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565A" w14:textId="77777777" w:rsidR="008E3165" w:rsidRDefault="008E3165" w:rsidP="008E3165">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r>
        <w:rPr>
          <w:lang w:val="de-CH"/>
        </w:rPr>
        <w:t>Revolade</w:t>
      </w:r>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t xml:space="preserve"> (EMEA/H/C/001110/II/0077).</w:t>
      </w:r>
    </w:p>
    <w:p w14:paraId="01079B82" w14:textId="77777777" w:rsidR="008E3165" w:rsidRDefault="008E3165" w:rsidP="008E3165">
      <w:pPr>
        <w:widowControl w:val="0"/>
        <w:pBdr>
          <w:top w:val="single" w:sz="4" w:space="1" w:color="auto"/>
          <w:left w:val="single" w:sz="4" w:space="4" w:color="auto"/>
          <w:bottom w:val="single" w:sz="4" w:space="1" w:color="auto"/>
          <w:right w:val="single" w:sz="4" w:space="4" w:color="auto"/>
        </w:pBdr>
        <w:tabs>
          <w:tab w:val="clear" w:pos="567"/>
        </w:tabs>
      </w:pPr>
    </w:p>
    <w:p w14:paraId="36BC4FB2" w14:textId="1BE5716B" w:rsidR="00BB499E" w:rsidRPr="00D74F61" w:rsidRDefault="008E3165" w:rsidP="008E316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t xml:space="preserve">: </w:t>
      </w:r>
      <w:hyperlink r:id="rId8" w:history="1">
        <w:r>
          <w:rPr>
            <w:rStyle w:val="Hyperlink"/>
          </w:rPr>
          <w:t>https://www.ema.europa.eu/en/medicines/human/EPAR/revolade</w:t>
        </w:r>
      </w:hyperlink>
    </w:p>
    <w:p w14:paraId="033F5C9E" w14:textId="77777777" w:rsidR="00BB499E" w:rsidRPr="00971260" w:rsidRDefault="00BB499E" w:rsidP="00513CD2">
      <w:pPr>
        <w:tabs>
          <w:tab w:val="clear" w:pos="567"/>
        </w:tabs>
        <w:spacing w:line="240" w:lineRule="auto"/>
        <w:rPr>
          <w:szCs w:val="22"/>
          <w:lang w:val="bg-BG"/>
        </w:rPr>
      </w:pPr>
    </w:p>
    <w:p w14:paraId="541CECE3" w14:textId="77777777" w:rsidR="00BB499E" w:rsidRPr="00971260" w:rsidRDefault="00BB499E" w:rsidP="00513CD2">
      <w:pPr>
        <w:tabs>
          <w:tab w:val="clear" w:pos="567"/>
        </w:tabs>
        <w:spacing w:line="240" w:lineRule="auto"/>
        <w:rPr>
          <w:szCs w:val="22"/>
          <w:lang w:val="bg-BG"/>
        </w:rPr>
      </w:pPr>
    </w:p>
    <w:p w14:paraId="74B89D73" w14:textId="77777777" w:rsidR="00BB499E" w:rsidRPr="00971260" w:rsidRDefault="00BB499E" w:rsidP="00513CD2">
      <w:pPr>
        <w:tabs>
          <w:tab w:val="clear" w:pos="567"/>
        </w:tabs>
        <w:spacing w:line="240" w:lineRule="auto"/>
        <w:rPr>
          <w:szCs w:val="22"/>
          <w:lang w:val="bg-BG"/>
        </w:rPr>
      </w:pPr>
    </w:p>
    <w:p w14:paraId="697D2E93" w14:textId="77777777" w:rsidR="00BB499E" w:rsidRPr="00971260" w:rsidRDefault="00BB499E" w:rsidP="00513CD2">
      <w:pPr>
        <w:tabs>
          <w:tab w:val="clear" w:pos="567"/>
        </w:tabs>
        <w:spacing w:line="240" w:lineRule="auto"/>
        <w:rPr>
          <w:szCs w:val="22"/>
          <w:lang w:val="bg-BG"/>
        </w:rPr>
      </w:pPr>
    </w:p>
    <w:p w14:paraId="0270A987" w14:textId="77777777" w:rsidR="00BB499E" w:rsidRPr="00971260" w:rsidRDefault="00BB499E" w:rsidP="00513CD2">
      <w:pPr>
        <w:tabs>
          <w:tab w:val="clear" w:pos="567"/>
        </w:tabs>
        <w:spacing w:line="240" w:lineRule="auto"/>
        <w:rPr>
          <w:szCs w:val="22"/>
          <w:lang w:val="bg-BG"/>
        </w:rPr>
      </w:pPr>
    </w:p>
    <w:p w14:paraId="372457A4" w14:textId="77777777" w:rsidR="00BB499E" w:rsidRPr="00971260" w:rsidRDefault="00BB499E" w:rsidP="00513CD2">
      <w:pPr>
        <w:tabs>
          <w:tab w:val="clear" w:pos="567"/>
        </w:tabs>
        <w:spacing w:line="240" w:lineRule="auto"/>
        <w:rPr>
          <w:szCs w:val="22"/>
          <w:lang w:val="bg-BG"/>
        </w:rPr>
      </w:pPr>
    </w:p>
    <w:p w14:paraId="0842FFE2" w14:textId="77777777" w:rsidR="00BB499E" w:rsidRPr="00971260" w:rsidRDefault="00BB499E" w:rsidP="00513CD2">
      <w:pPr>
        <w:tabs>
          <w:tab w:val="clear" w:pos="567"/>
        </w:tabs>
        <w:spacing w:line="240" w:lineRule="auto"/>
        <w:rPr>
          <w:szCs w:val="22"/>
          <w:lang w:val="bg-BG"/>
        </w:rPr>
      </w:pPr>
    </w:p>
    <w:p w14:paraId="0D5F284B" w14:textId="77777777" w:rsidR="00BB499E" w:rsidRPr="00971260" w:rsidRDefault="00BB499E" w:rsidP="00513CD2">
      <w:pPr>
        <w:tabs>
          <w:tab w:val="clear" w:pos="567"/>
        </w:tabs>
        <w:spacing w:line="240" w:lineRule="auto"/>
        <w:rPr>
          <w:szCs w:val="22"/>
          <w:lang w:val="bg-BG"/>
        </w:rPr>
      </w:pPr>
    </w:p>
    <w:p w14:paraId="169978A6" w14:textId="77777777" w:rsidR="00BB499E" w:rsidRPr="00971260" w:rsidRDefault="00BB499E" w:rsidP="00513CD2">
      <w:pPr>
        <w:tabs>
          <w:tab w:val="clear" w:pos="567"/>
        </w:tabs>
        <w:spacing w:line="240" w:lineRule="auto"/>
        <w:rPr>
          <w:szCs w:val="22"/>
          <w:lang w:val="bg-BG"/>
        </w:rPr>
      </w:pPr>
    </w:p>
    <w:p w14:paraId="18B64303" w14:textId="77777777" w:rsidR="00BB499E" w:rsidRPr="00971260" w:rsidRDefault="00BB499E" w:rsidP="00513CD2">
      <w:pPr>
        <w:tabs>
          <w:tab w:val="clear" w:pos="567"/>
        </w:tabs>
        <w:spacing w:line="240" w:lineRule="auto"/>
        <w:rPr>
          <w:szCs w:val="22"/>
          <w:lang w:val="bg-BG"/>
        </w:rPr>
      </w:pPr>
    </w:p>
    <w:p w14:paraId="2335813D" w14:textId="77777777" w:rsidR="00BB499E" w:rsidRPr="00971260" w:rsidRDefault="00BB499E" w:rsidP="00513CD2">
      <w:pPr>
        <w:tabs>
          <w:tab w:val="clear" w:pos="567"/>
        </w:tabs>
        <w:spacing w:line="240" w:lineRule="auto"/>
        <w:rPr>
          <w:szCs w:val="22"/>
          <w:lang w:val="bg-BG"/>
        </w:rPr>
      </w:pPr>
    </w:p>
    <w:p w14:paraId="56ABCF02" w14:textId="77777777" w:rsidR="00BB499E" w:rsidRPr="00971260" w:rsidRDefault="00BB499E" w:rsidP="00513CD2">
      <w:pPr>
        <w:tabs>
          <w:tab w:val="clear" w:pos="567"/>
        </w:tabs>
        <w:spacing w:line="240" w:lineRule="auto"/>
        <w:rPr>
          <w:szCs w:val="22"/>
          <w:lang w:val="bg-BG"/>
        </w:rPr>
      </w:pPr>
    </w:p>
    <w:p w14:paraId="1831755E" w14:textId="77777777" w:rsidR="00BB499E" w:rsidRPr="00971260" w:rsidRDefault="00BB499E" w:rsidP="00513CD2">
      <w:pPr>
        <w:tabs>
          <w:tab w:val="clear" w:pos="567"/>
        </w:tabs>
        <w:spacing w:line="240" w:lineRule="auto"/>
        <w:rPr>
          <w:szCs w:val="22"/>
          <w:lang w:val="bg-BG"/>
        </w:rPr>
      </w:pPr>
    </w:p>
    <w:p w14:paraId="3C70515E" w14:textId="77777777" w:rsidR="00BB499E" w:rsidRPr="00971260" w:rsidRDefault="00BB499E" w:rsidP="00513CD2">
      <w:pPr>
        <w:tabs>
          <w:tab w:val="clear" w:pos="567"/>
        </w:tabs>
        <w:spacing w:line="240" w:lineRule="auto"/>
        <w:rPr>
          <w:szCs w:val="22"/>
          <w:lang w:val="bg-BG"/>
        </w:rPr>
      </w:pPr>
    </w:p>
    <w:p w14:paraId="3BEE6228" w14:textId="77777777" w:rsidR="00BB499E" w:rsidRPr="00971260" w:rsidRDefault="00BB499E" w:rsidP="00513CD2">
      <w:pPr>
        <w:tabs>
          <w:tab w:val="clear" w:pos="567"/>
          <w:tab w:val="left" w:pos="-1440"/>
          <w:tab w:val="left" w:pos="-720"/>
        </w:tabs>
        <w:spacing w:line="240" w:lineRule="auto"/>
        <w:rPr>
          <w:szCs w:val="22"/>
          <w:lang w:val="bg-BG"/>
        </w:rPr>
      </w:pPr>
    </w:p>
    <w:p w14:paraId="43387EA9" w14:textId="77777777" w:rsidR="00BB499E" w:rsidRPr="00971260" w:rsidRDefault="00BB499E" w:rsidP="00513CD2">
      <w:pPr>
        <w:tabs>
          <w:tab w:val="clear" w:pos="567"/>
          <w:tab w:val="left" w:pos="-1440"/>
          <w:tab w:val="left" w:pos="-720"/>
        </w:tabs>
        <w:spacing w:line="240" w:lineRule="auto"/>
        <w:rPr>
          <w:szCs w:val="22"/>
          <w:lang w:val="bg-BG"/>
        </w:rPr>
      </w:pPr>
    </w:p>
    <w:p w14:paraId="695FE2F9" w14:textId="77777777" w:rsidR="00BB499E" w:rsidRPr="00971260" w:rsidRDefault="00BB499E" w:rsidP="00513CD2">
      <w:pPr>
        <w:tabs>
          <w:tab w:val="clear" w:pos="567"/>
          <w:tab w:val="left" w:pos="-1440"/>
          <w:tab w:val="left" w:pos="-720"/>
        </w:tabs>
        <w:spacing w:line="240" w:lineRule="auto"/>
        <w:rPr>
          <w:szCs w:val="22"/>
          <w:lang w:val="bg-BG"/>
        </w:rPr>
      </w:pPr>
    </w:p>
    <w:p w14:paraId="1E935289" w14:textId="77777777" w:rsidR="00BB499E" w:rsidRPr="0027707E" w:rsidRDefault="00BB499E" w:rsidP="00513CD2">
      <w:pPr>
        <w:tabs>
          <w:tab w:val="clear" w:pos="567"/>
          <w:tab w:val="left" w:pos="-1440"/>
          <w:tab w:val="left" w:pos="-720"/>
        </w:tabs>
        <w:spacing w:line="240" w:lineRule="auto"/>
        <w:jc w:val="center"/>
        <w:rPr>
          <w:szCs w:val="22"/>
          <w:lang w:val="bg-BG"/>
        </w:rPr>
      </w:pPr>
      <w:r w:rsidRPr="0027707E">
        <w:rPr>
          <w:b/>
          <w:szCs w:val="22"/>
          <w:lang w:val="bg-BG"/>
        </w:rPr>
        <w:t>ПРИЛОЖЕНИЕ I</w:t>
      </w:r>
    </w:p>
    <w:p w14:paraId="14D210B6" w14:textId="77777777" w:rsidR="00BB499E" w:rsidRPr="0027707E" w:rsidRDefault="00BB499E" w:rsidP="00513CD2">
      <w:pPr>
        <w:tabs>
          <w:tab w:val="clear" w:pos="567"/>
          <w:tab w:val="left" w:pos="-1440"/>
          <w:tab w:val="left" w:pos="-720"/>
        </w:tabs>
        <w:spacing w:line="240" w:lineRule="auto"/>
        <w:jc w:val="center"/>
        <w:rPr>
          <w:szCs w:val="22"/>
          <w:lang w:val="bg-BG"/>
        </w:rPr>
      </w:pPr>
    </w:p>
    <w:p w14:paraId="59D7DFC5" w14:textId="77777777" w:rsidR="00BB499E" w:rsidRPr="0027707E" w:rsidRDefault="00BB499E" w:rsidP="00513CD2">
      <w:pPr>
        <w:pStyle w:val="TitleA"/>
        <w:outlineLvl w:val="0"/>
        <w:rPr>
          <w:noProof w:val="0"/>
          <w:lang w:val="bg-BG"/>
        </w:rPr>
      </w:pPr>
      <w:r w:rsidRPr="0027707E">
        <w:rPr>
          <w:noProof w:val="0"/>
          <w:lang w:val="bg-BG"/>
        </w:rPr>
        <w:t>КРАТКА ХАРАКТЕРИСТИКА НА ПРОДУКТА</w:t>
      </w:r>
    </w:p>
    <w:p w14:paraId="49B0779C" w14:textId="77777777" w:rsidR="00BB499E" w:rsidRPr="0027707E" w:rsidRDefault="00BB499E" w:rsidP="00513CD2">
      <w:pPr>
        <w:keepNext/>
        <w:tabs>
          <w:tab w:val="clear" w:pos="567"/>
        </w:tabs>
        <w:spacing w:line="240" w:lineRule="auto"/>
        <w:rPr>
          <w:szCs w:val="22"/>
          <w:lang w:val="bg-BG"/>
        </w:rPr>
      </w:pPr>
      <w:r w:rsidRPr="0027707E">
        <w:rPr>
          <w:bCs/>
          <w:iCs/>
          <w:szCs w:val="22"/>
          <w:lang w:val="bg-BG"/>
        </w:rPr>
        <w:br w:type="page"/>
      </w:r>
      <w:r w:rsidRPr="0027707E">
        <w:rPr>
          <w:b/>
          <w:szCs w:val="22"/>
          <w:lang w:val="bg-BG"/>
        </w:rPr>
        <w:lastRenderedPageBreak/>
        <w:t>1.</w:t>
      </w:r>
      <w:r w:rsidRPr="0027707E">
        <w:rPr>
          <w:b/>
          <w:szCs w:val="22"/>
          <w:lang w:val="bg-BG"/>
        </w:rPr>
        <w:tab/>
        <w:t>ИМЕ НА ЛЕКАРСТВЕНИЯ ПРОДУКТ</w:t>
      </w:r>
    </w:p>
    <w:p w14:paraId="11E97CDB" w14:textId="77777777" w:rsidR="00BB499E" w:rsidRPr="0027707E" w:rsidRDefault="00BB499E" w:rsidP="00513CD2">
      <w:pPr>
        <w:keepNext/>
        <w:tabs>
          <w:tab w:val="clear" w:pos="567"/>
        </w:tabs>
        <w:spacing w:line="240" w:lineRule="auto"/>
        <w:rPr>
          <w:szCs w:val="22"/>
          <w:u w:val="single"/>
          <w:lang w:val="bg-BG"/>
        </w:rPr>
      </w:pPr>
    </w:p>
    <w:p w14:paraId="4567A796" w14:textId="77777777" w:rsidR="00EE3C67" w:rsidRPr="0027707E" w:rsidRDefault="00EE3C67" w:rsidP="00513CD2">
      <w:pPr>
        <w:tabs>
          <w:tab w:val="clear" w:pos="567"/>
        </w:tabs>
        <w:spacing w:line="240" w:lineRule="auto"/>
        <w:rPr>
          <w:szCs w:val="22"/>
          <w:lang w:val="bg-BG"/>
        </w:rPr>
      </w:pPr>
      <w:r w:rsidRPr="0027707E">
        <w:rPr>
          <w:szCs w:val="22"/>
          <w:lang w:val="bg-BG"/>
        </w:rPr>
        <w:t>Revolade 12,5 mg филмирани таблетки</w:t>
      </w:r>
    </w:p>
    <w:p w14:paraId="34951104" w14:textId="77777777" w:rsidR="00BB499E" w:rsidRPr="0027707E" w:rsidRDefault="00BB499E" w:rsidP="00513CD2">
      <w:pPr>
        <w:tabs>
          <w:tab w:val="clear" w:pos="567"/>
        </w:tabs>
        <w:spacing w:line="240" w:lineRule="auto"/>
        <w:rPr>
          <w:szCs w:val="22"/>
          <w:lang w:val="bg-BG"/>
        </w:rPr>
      </w:pPr>
      <w:r w:rsidRPr="0027707E">
        <w:rPr>
          <w:szCs w:val="22"/>
          <w:lang w:val="bg-BG"/>
        </w:rPr>
        <w:t>Revolade 25 mg филмирани таблетки</w:t>
      </w:r>
    </w:p>
    <w:p w14:paraId="55BA9307" w14:textId="77777777" w:rsidR="00EE3C67" w:rsidRPr="0027707E" w:rsidRDefault="00EE3C67" w:rsidP="00513CD2">
      <w:pPr>
        <w:tabs>
          <w:tab w:val="clear" w:pos="567"/>
        </w:tabs>
        <w:spacing w:line="240" w:lineRule="auto"/>
        <w:rPr>
          <w:szCs w:val="22"/>
          <w:lang w:val="bg-BG"/>
        </w:rPr>
      </w:pPr>
      <w:r w:rsidRPr="0027707E">
        <w:rPr>
          <w:szCs w:val="22"/>
          <w:lang w:val="bg-BG"/>
        </w:rPr>
        <w:t>Revolade 50 mg филмирани таблетки</w:t>
      </w:r>
    </w:p>
    <w:p w14:paraId="71A765CE" w14:textId="77777777" w:rsidR="00EE3C67" w:rsidRPr="0027707E" w:rsidRDefault="00EE3C67" w:rsidP="00513CD2">
      <w:pPr>
        <w:tabs>
          <w:tab w:val="clear" w:pos="567"/>
        </w:tabs>
        <w:spacing w:line="240" w:lineRule="auto"/>
        <w:rPr>
          <w:szCs w:val="22"/>
          <w:lang w:val="bg-BG"/>
        </w:rPr>
      </w:pPr>
      <w:r w:rsidRPr="0027707E">
        <w:rPr>
          <w:szCs w:val="22"/>
          <w:lang w:val="bg-BG"/>
        </w:rPr>
        <w:t>Revolade 75 mg филмирани таблетки</w:t>
      </w:r>
    </w:p>
    <w:p w14:paraId="3DF9901D" w14:textId="77777777" w:rsidR="00BB499E" w:rsidRPr="0027707E" w:rsidRDefault="00BB499E" w:rsidP="00513CD2">
      <w:pPr>
        <w:tabs>
          <w:tab w:val="clear" w:pos="567"/>
        </w:tabs>
        <w:spacing w:line="240" w:lineRule="auto"/>
        <w:rPr>
          <w:bCs/>
          <w:szCs w:val="22"/>
          <w:lang w:val="bg-BG"/>
        </w:rPr>
      </w:pPr>
    </w:p>
    <w:p w14:paraId="2A1A812D" w14:textId="77777777" w:rsidR="00BB499E" w:rsidRPr="0027707E" w:rsidRDefault="00BB499E" w:rsidP="00513CD2">
      <w:pPr>
        <w:tabs>
          <w:tab w:val="clear" w:pos="567"/>
        </w:tabs>
        <w:spacing w:line="240" w:lineRule="auto"/>
        <w:rPr>
          <w:bCs/>
          <w:szCs w:val="22"/>
          <w:lang w:val="bg-BG"/>
        </w:rPr>
      </w:pPr>
    </w:p>
    <w:p w14:paraId="55DA709D" w14:textId="77777777" w:rsidR="00BB499E" w:rsidRPr="0027707E" w:rsidRDefault="00BB499E" w:rsidP="00513CD2">
      <w:pPr>
        <w:keepNext/>
        <w:tabs>
          <w:tab w:val="clear" w:pos="567"/>
        </w:tabs>
        <w:spacing w:line="240" w:lineRule="auto"/>
        <w:rPr>
          <w:szCs w:val="22"/>
          <w:lang w:val="bg-BG"/>
        </w:rPr>
      </w:pPr>
      <w:r w:rsidRPr="0027707E">
        <w:rPr>
          <w:b/>
          <w:szCs w:val="22"/>
          <w:lang w:val="bg-BG"/>
        </w:rPr>
        <w:t>2.</w:t>
      </w:r>
      <w:r w:rsidRPr="0027707E">
        <w:rPr>
          <w:b/>
          <w:szCs w:val="22"/>
          <w:lang w:val="bg-BG"/>
        </w:rPr>
        <w:tab/>
        <w:t>КАЧЕСТВЕН И КОЛИЧЕСТВЕН СЪСТАВ</w:t>
      </w:r>
    </w:p>
    <w:p w14:paraId="381F2C00" w14:textId="77777777" w:rsidR="00BB499E" w:rsidRPr="0027707E" w:rsidRDefault="00BB499E" w:rsidP="00513CD2">
      <w:pPr>
        <w:pStyle w:val="EMEAEnBodyText"/>
        <w:keepNext/>
        <w:autoSpaceDE w:val="0"/>
        <w:autoSpaceDN w:val="0"/>
        <w:adjustRightInd w:val="0"/>
        <w:spacing w:before="0" w:after="0"/>
        <w:jc w:val="left"/>
        <w:rPr>
          <w:bCs/>
          <w:szCs w:val="22"/>
          <w:u w:val="single"/>
          <w:lang w:val="bg-BG"/>
        </w:rPr>
      </w:pPr>
    </w:p>
    <w:p w14:paraId="1EE7C43C" w14:textId="77777777" w:rsidR="00EE3C67" w:rsidRDefault="00EE3C67" w:rsidP="00513CD2">
      <w:pPr>
        <w:keepNext/>
        <w:spacing w:line="240" w:lineRule="auto"/>
        <w:rPr>
          <w:u w:val="single"/>
          <w:lang w:val="en-US"/>
        </w:rPr>
      </w:pPr>
      <w:r w:rsidRPr="0027707E">
        <w:rPr>
          <w:u w:val="single"/>
          <w:lang w:val="bg-BG"/>
        </w:rPr>
        <w:t>Revolade 12,5 mg филмирани таблетки</w:t>
      </w:r>
    </w:p>
    <w:p w14:paraId="3C5FE92B" w14:textId="77777777" w:rsidR="00E67D7B" w:rsidRPr="00E67D7B" w:rsidRDefault="00E67D7B" w:rsidP="00513CD2">
      <w:pPr>
        <w:keepNext/>
        <w:spacing w:line="240" w:lineRule="auto"/>
        <w:rPr>
          <w:u w:val="single"/>
          <w:lang w:val="bg-BG"/>
        </w:rPr>
      </w:pPr>
    </w:p>
    <w:p w14:paraId="4680F960" w14:textId="77777777" w:rsidR="00EE3C67" w:rsidRPr="0027707E" w:rsidRDefault="00EE3C67"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12,5 mg елтромбопаг</w:t>
      </w:r>
      <w:r w:rsidR="009F6256" w:rsidRPr="0027707E">
        <w:rPr>
          <w:szCs w:val="22"/>
          <w:lang w:val="bg-BG"/>
        </w:rPr>
        <w:t xml:space="preserve"> (eltrombopag)</w:t>
      </w:r>
      <w:r w:rsidRPr="0027707E">
        <w:rPr>
          <w:bCs/>
          <w:szCs w:val="22"/>
          <w:lang w:val="bg-BG"/>
        </w:rPr>
        <w:t>.</w:t>
      </w:r>
    </w:p>
    <w:p w14:paraId="5CEBC126" w14:textId="77777777" w:rsidR="00EE3C67" w:rsidRPr="0027707E" w:rsidRDefault="00EE3C67" w:rsidP="00513CD2">
      <w:pPr>
        <w:spacing w:line="240" w:lineRule="auto"/>
        <w:rPr>
          <w:u w:val="single"/>
          <w:lang w:val="bg-BG"/>
        </w:rPr>
      </w:pPr>
    </w:p>
    <w:p w14:paraId="5B5DB083" w14:textId="77777777" w:rsidR="00EE3C67" w:rsidRDefault="00EE3C67" w:rsidP="00513CD2">
      <w:pPr>
        <w:keepNext/>
        <w:spacing w:line="240" w:lineRule="auto"/>
        <w:rPr>
          <w:u w:val="single"/>
          <w:lang w:val="en-US"/>
        </w:rPr>
      </w:pPr>
      <w:r w:rsidRPr="0027707E">
        <w:rPr>
          <w:u w:val="single"/>
          <w:lang w:val="bg-BG"/>
        </w:rPr>
        <w:t>Revolade 25 mg филмирани таблетки</w:t>
      </w:r>
    </w:p>
    <w:p w14:paraId="34496609" w14:textId="77777777" w:rsidR="00E67D7B" w:rsidRPr="00E67D7B" w:rsidRDefault="00E67D7B" w:rsidP="00513CD2">
      <w:pPr>
        <w:keepNext/>
        <w:spacing w:line="240" w:lineRule="auto"/>
        <w:rPr>
          <w:u w:val="single"/>
          <w:lang w:val="bg-BG"/>
        </w:rPr>
      </w:pPr>
    </w:p>
    <w:p w14:paraId="7EDC35F1" w14:textId="77777777" w:rsidR="00BB499E" w:rsidRPr="0027707E" w:rsidRDefault="00BB499E"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25 mg елтромбопаг</w:t>
      </w:r>
      <w:r w:rsidR="003F13BA" w:rsidRPr="0027707E">
        <w:rPr>
          <w:szCs w:val="22"/>
          <w:lang w:val="bg-BG"/>
        </w:rPr>
        <w:t xml:space="preserve"> (eltrombopag)</w:t>
      </w:r>
      <w:r w:rsidRPr="0027707E">
        <w:rPr>
          <w:bCs/>
          <w:szCs w:val="22"/>
          <w:lang w:val="bg-BG"/>
        </w:rPr>
        <w:t>.</w:t>
      </w:r>
    </w:p>
    <w:p w14:paraId="610E541D" w14:textId="77777777" w:rsidR="00EE3C67" w:rsidRPr="0027707E" w:rsidRDefault="00EE3C67" w:rsidP="00513CD2">
      <w:pPr>
        <w:spacing w:line="240" w:lineRule="auto"/>
        <w:rPr>
          <w:u w:val="single"/>
          <w:lang w:val="bg-BG"/>
        </w:rPr>
      </w:pPr>
    </w:p>
    <w:p w14:paraId="7DBDB639" w14:textId="77777777" w:rsidR="00EE3C67" w:rsidRDefault="00EE3C67" w:rsidP="00513CD2">
      <w:pPr>
        <w:keepNext/>
        <w:spacing w:line="240" w:lineRule="auto"/>
        <w:rPr>
          <w:u w:val="single"/>
          <w:lang w:val="bg-BG"/>
        </w:rPr>
      </w:pPr>
      <w:r w:rsidRPr="0027707E">
        <w:rPr>
          <w:u w:val="single"/>
          <w:lang w:val="bg-BG"/>
        </w:rPr>
        <w:t>Revolade 50 mg филмирани таблетки</w:t>
      </w:r>
    </w:p>
    <w:p w14:paraId="720492CE" w14:textId="77777777" w:rsidR="00E67D7B" w:rsidRPr="0027707E" w:rsidRDefault="00E67D7B" w:rsidP="00513CD2">
      <w:pPr>
        <w:keepNext/>
        <w:spacing w:line="240" w:lineRule="auto"/>
        <w:rPr>
          <w:u w:val="single"/>
          <w:lang w:val="bg-BG"/>
        </w:rPr>
      </w:pPr>
    </w:p>
    <w:p w14:paraId="3480CA78" w14:textId="77777777" w:rsidR="00EE3C67" w:rsidRPr="0027707E" w:rsidRDefault="00EE3C67"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50 mg елтромбопаг</w:t>
      </w:r>
      <w:r w:rsidR="003F13BA" w:rsidRPr="0027707E">
        <w:rPr>
          <w:szCs w:val="22"/>
          <w:lang w:val="bg-BG"/>
        </w:rPr>
        <w:t xml:space="preserve"> (eltrombopag)</w:t>
      </w:r>
      <w:r w:rsidRPr="0027707E">
        <w:rPr>
          <w:bCs/>
          <w:szCs w:val="22"/>
          <w:lang w:val="bg-BG"/>
        </w:rPr>
        <w:t>.</w:t>
      </w:r>
    </w:p>
    <w:p w14:paraId="4BE42B25" w14:textId="77777777" w:rsidR="00EE3C67" w:rsidRPr="0027707E" w:rsidRDefault="00EE3C67" w:rsidP="00513CD2">
      <w:pPr>
        <w:spacing w:line="240" w:lineRule="auto"/>
        <w:rPr>
          <w:u w:val="single"/>
          <w:lang w:val="bg-BG"/>
        </w:rPr>
      </w:pPr>
    </w:p>
    <w:p w14:paraId="0B580436" w14:textId="77777777" w:rsidR="00EE3C67" w:rsidRDefault="00EE3C67" w:rsidP="00513CD2">
      <w:pPr>
        <w:keepNext/>
        <w:spacing w:line="240" w:lineRule="auto"/>
        <w:rPr>
          <w:u w:val="single"/>
          <w:lang w:val="bg-BG"/>
        </w:rPr>
      </w:pPr>
      <w:r w:rsidRPr="0027707E">
        <w:rPr>
          <w:u w:val="single"/>
          <w:lang w:val="bg-BG"/>
        </w:rPr>
        <w:t>Revolade 75 mg филмирани таблетки</w:t>
      </w:r>
    </w:p>
    <w:p w14:paraId="4AA62FF5" w14:textId="77777777" w:rsidR="00E67D7B" w:rsidRPr="0027707E" w:rsidRDefault="00E67D7B" w:rsidP="00513CD2">
      <w:pPr>
        <w:keepNext/>
        <w:spacing w:line="240" w:lineRule="auto"/>
        <w:rPr>
          <w:u w:val="single"/>
          <w:lang w:val="bg-BG"/>
        </w:rPr>
      </w:pPr>
    </w:p>
    <w:p w14:paraId="648AA783" w14:textId="77777777" w:rsidR="00EE3C67" w:rsidRPr="0027707E" w:rsidRDefault="00EE3C67"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75 mg елтромбопаг</w:t>
      </w:r>
      <w:r w:rsidR="003F13BA" w:rsidRPr="0027707E">
        <w:rPr>
          <w:szCs w:val="22"/>
          <w:lang w:val="bg-BG"/>
        </w:rPr>
        <w:t xml:space="preserve"> (eltrombopag)</w:t>
      </w:r>
      <w:r w:rsidRPr="0027707E">
        <w:rPr>
          <w:bCs/>
          <w:szCs w:val="22"/>
          <w:lang w:val="bg-BG"/>
        </w:rPr>
        <w:t>.</w:t>
      </w:r>
    </w:p>
    <w:p w14:paraId="364940CE" w14:textId="77777777" w:rsidR="00BB499E" w:rsidRPr="0027707E" w:rsidRDefault="00BB499E" w:rsidP="00513CD2">
      <w:pPr>
        <w:spacing w:line="240" w:lineRule="auto"/>
        <w:rPr>
          <w:bCs/>
          <w:szCs w:val="22"/>
          <w:lang w:val="bg-BG"/>
        </w:rPr>
      </w:pPr>
    </w:p>
    <w:p w14:paraId="3347EE1C" w14:textId="77777777" w:rsidR="00BB499E" w:rsidRPr="0027707E" w:rsidRDefault="00BB499E" w:rsidP="00513CD2">
      <w:pPr>
        <w:spacing w:line="240" w:lineRule="auto"/>
        <w:rPr>
          <w:szCs w:val="22"/>
          <w:lang w:val="bg-BG"/>
        </w:rPr>
      </w:pPr>
      <w:r w:rsidRPr="0027707E">
        <w:rPr>
          <w:szCs w:val="22"/>
          <w:lang w:val="bg-BG"/>
        </w:rPr>
        <w:t>За пълния списък на помощните вещества вижте точка</w:t>
      </w:r>
      <w:r w:rsidR="00025D03" w:rsidRPr="0027707E">
        <w:rPr>
          <w:szCs w:val="22"/>
          <w:lang w:val="bg-BG"/>
        </w:rPr>
        <w:t> </w:t>
      </w:r>
      <w:r w:rsidRPr="0027707E">
        <w:rPr>
          <w:szCs w:val="22"/>
          <w:lang w:val="bg-BG"/>
        </w:rPr>
        <w:t>6.1.</w:t>
      </w:r>
    </w:p>
    <w:p w14:paraId="698688C1" w14:textId="77777777" w:rsidR="00BB499E" w:rsidRPr="0027707E" w:rsidRDefault="00BB499E" w:rsidP="00513CD2">
      <w:pPr>
        <w:tabs>
          <w:tab w:val="clear" w:pos="567"/>
        </w:tabs>
        <w:spacing w:line="240" w:lineRule="auto"/>
        <w:rPr>
          <w:szCs w:val="22"/>
          <w:lang w:val="bg-BG"/>
        </w:rPr>
      </w:pPr>
    </w:p>
    <w:p w14:paraId="6939331F" w14:textId="77777777" w:rsidR="00BB499E" w:rsidRPr="0027707E" w:rsidRDefault="00BB499E" w:rsidP="00513CD2">
      <w:pPr>
        <w:tabs>
          <w:tab w:val="clear" w:pos="567"/>
        </w:tabs>
        <w:spacing w:line="240" w:lineRule="auto"/>
        <w:rPr>
          <w:szCs w:val="22"/>
          <w:lang w:val="bg-BG"/>
        </w:rPr>
      </w:pPr>
    </w:p>
    <w:p w14:paraId="526B1263" w14:textId="77777777" w:rsidR="00BB499E" w:rsidRPr="0027707E" w:rsidRDefault="00BB499E" w:rsidP="00513CD2">
      <w:pPr>
        <w:keepNext/>
        <w:spacing w:line="240" w:lineRule="auto"/>
        <w:ind w:left="567" w:hanging="567"/>
        <w:rPr>
          <w:b/>
          <w:caps/>
          <w:szCs w:val="22"/>
          <w:lang w:val="bg-BG"/>
        </w:rPr>
      </w:pPr>
      <w:r w:rsidRPr="0027707E">
        <w:rPr>
          <w:b/>
          <w:szCs w:val="22"/>
          <w:lang w:val="bg-BG"/>
        </w:rPr>
        <w:t>3.</w:t>
      </w:r>
      <w:r w:rsidRPr="0027707E">
        <w:rPr>
          <w:b/>
          <w:szCs w:val="22"/>
          <w:lang w:val="bg-BG"/>
        </w:rPr>
        <w:tab/>
        <w:t>ЛЕКАРСТВЕНА ФОРМА</w:t>
      </w:r>
    </w:p>
    <w:p w14:paraId="70AD4FE8" w14:textId="77777777" w:rsidR="00BB499E" w:rsidRPr="0027707E" w:rsidRDefault="00BB499E" w:rsidP="00513CD2">
      <w:pPr>
        <w:keepNext/>
        <w:spacing w:line="240" w:lineRule="auto"/>
        <w:rPr>
          <w:szCs w:val="22"/>
          <w:lang w:val="bg-BG"/>
        </w:rPr>
      </w:pPr>
    </w:p>
    <w:p w14:paraId="43DF5F5B" w14:textId="77777777" w:rsidR="00BB499E" w:rsidRPr="0027707E" w:rsidRDefault="00BB499E" w:rsidP="00513CD2">
      <w:pPr>
        <w:spacing w:line="240" w:lineRule="auto"/>
        <w:rPr>
          <w:szCs w:val="22"/>
          <w:lang w:val="bg-BG"/>
        </w:rPr>
      </w:pPr>
      <w:r w:rsidRPr="0027707E">
        <w:rPr>
          <w:szCs w:val="22"/>
          <w:lang w:val="bg-BG"/>
        </w:rPr>
        <w:t>Филмирана таблетка</w:t>
      </w:r>
    </w:p>
    <w:p w14:paraId="6B5A0B6F" w14:textId="77777777" w:rsidR="00BB499E" w:rsidRPr="0027707E" w:rsidRDefault="00BB499E" w:rsidP="00513CD2">
      <w:pPr>
        <w:tabs>
          <w:tab w:val="left" w:pos="7650"/>
        </w:tabs>
        <w:spacing w:line="240" w:lineRule="auto"/>
        <w:rPr>
          <w:szCs w:val="22"/>
          <w:u w:val="single"/>
          <w:lang w:val="bg-BG"/>
        </w:rPr>
      </w:pPr>
    </w:p>
    <w:p w14:paraId="7875984F" w14:textId="77777777" w:rsidR="000D644C" w:rsidRDefault="000D644C" w:rsidP="00513CD2">
      <w:pPr>
        <w:keepNext/>
        <w:spacing w:line="240" w:lineRule="auto"/>
        <w:rPr>
          <w:u w:val="single"/>
          <w:lang w:val="bg-BG"/>
        </w:rPr>
      </w:pPr>
      <w:r w:rsidRPr="0027707E">
        <w:rPr>
          <w:u w:val="single"/>
          <w:lang w:val="bg-BG"/>
        </w:rPr>
        <w:t>Revolade 12,5 mg филмирани таблетки</w:t>
      </w:r>
    </w:p>
    <w:p w14:paraId="5260F99F" w14:textId="77777777" w:rsidR="00E67D7B" w:rsidRPr="0027707E" w:rsidRDefault="00E67D7B" w:rsidP="00513CD2">
      <w:pPr>
        <w:keepNext/>
        <w:spacing w:line="240" w:lineRule="auto"/>
        <w:rPr>
          <w:u w:val="single"/>
          <w:lang w:val="bg-BG"/>
        </w:rPr>
      </w:pPr>
    </w:p>
    <w:p w14:paraId="6D552A64" w14:textId="4F9D5A9E" w:rsidR="000D644C" w:rsidRPr="0027707E" w:rsidRDefault="007434E7" w:rsidP="00513CD2">
      <w:pPr>
        <w:tabs>
          <w:tab w:val="left" w:pos="7650"/>
        </w:tabs>
        <w:spacing w:line="240" w:lineRule="auto"/>
        <w:rPr>
          <w:szCs w:val="22"/>
          <w:lang w:val="bg-BG"/>
        </w:rPr>
      </w:pPr>
      <w:r w:rsidRPr="0027707E">
        <w:rPr>
          <w:szCs w:val="22"/>
          <w:lang w:val="bg-BG"/>
        </w:rPr>
        <w:t>Бели, к</w:t>
      </w:r>
      <w:r w:rsidR="000D644C" w:rsidRPr="0027707E">
        <w:rPr>
          <w:szCs w:val="22"/>
          <w:lang w:val="bg-BG"/>
        </w:rPr>
        <w:t xml:space="preserve">ръгли, двойноизпъкнали, филмирани таблетки (с диаметър приблизително 7,9 mm), с вдлъбнато релефно означение </w:t>
      </w:r>
      <w:r w:rsidR="00E67D7B">
        <w:rPr>
          <w:szCs w:val="22"/>
          <w:lang w:val="bg-BG"/>
        </w:rPr>
        <w:t>„</w:t>
      </w:r>
      <w:r w:rsidR="000D644C" w:rsidRPr="0027707E">
        <w:rPr>
          <w:szCs w:val="22"/>
          <w:lang w:val="bg-BG"/>
        </w:rPr>
        <w:t>GS MZ1</w:t>
      </w:r>
      <w:r w:rsidR="00E67D7B">
        <w:rPr>
          <w:szCs w:val="22"/>
          <w:lang w:val="bg-BG"/>
        </w:rPr>
        <w:t>“</w:t>
      </w:r>
      <w:r w:rsidR="000D644C" w:rsidRPr="0027707E">
        <w:rPr>
          <w:szCs w:val="22"/>
          <w:lang w:val="bg-BG"/>
        </w:rPr>
        <w:t xml:space="preserve"> и </w:t>
      </w:r>
      <w:r w:rsidR="00E67D7B">
        <w:rPr>
          <w:szCs w:val="22"/>
          <w:lang w:val="bg-BG"/>
        </w:rPr>
        <w:t>„</w:t>
      </w:r>
      <w:r w:rsidR="000D644C" w:rsidRPr="0027707E">
        <w:rPr>
          <w:szCs w:val="22"/>
          <w:lang w:val="bg-BG"/>
        </w:rPr>
        <w:t>12</w:t>
      </w:r>
      <w:r w:rsidR="00E67D7B">
        <w:rPr>
          <w:szCs w:val="22"/>
          <w:lang w:val="bg-BG"/>
        </w:rPr>
        <w:t>.</w:t>
      </w:r>
      <w:r w:rsidR="000D644C" w:rsidRPr="0027707E">
        <w:rPr>
          <w:szCs w:val="22"/>
          <w:lang w:val="bg-BG"/>
        </w:rPr>
        <w:t>5</w:t>
      </w:r>
      <w:r w:rsidR="00E67D7B">
        <w:rPr>
          <w:szCs w:val="22"/>
          <w:lang w:val="bg-BG"/>
        </w:rPr>
        <w:t>“</w:t>
      </w:r>
      <w:r w:rsidR="000D644C" w:rsidRPr="0027707E">
        <w:rPr>
          <w:szCs w:val="22"/>
          <w:lang w:val="bg-BG"/>
        </w:rPr>
        <w:t xml:space="preserve"> от едната страна.</w:t>
      </w:r>
    </w:p>
    <w:p w14:paraId="7748322A" w14:textId="77777777" w:rsidR="000D644C" w:rsidRPr="0027707E" w:rsidRDefault="000D644C" w:rsidP="00513CD2">
      <w:pPr>
        <w:spacing w:line="240" w:lineRule="auto"/>
        <w:rPr>
          <w:u w:val="single"/>
          <w:lang w:val="bg-BG"/>
        </w:rPr>
      </w:pPr>
    </w:p>
    <w:p w14:paraId="27B96E92" w14:textId="77777777" w:rsidR="000D644C" w:rsidRDefault="000D644C" w:rsidP="00513CD2">
      <w:pPr>
        <w:keepNext/>
        <w:spacing w:line="240" w:lineRule="auto"/>
        <w:rPr>
          <w:u w:val="single"/>
          <w:lang w:val="en-US"/>
        </w:rPr>
      </w:pPr>
      <w:r w:rsidRPr="0027707E">
        <w:rPr>
          <w:u w:val="single"/>
          <w:lang w:val="bg-BG"/>
        </w:rPr>
        <w:t>Revolade 25 mg филмирани таблетки</w:t>
      </w:r>
    </w:p>
    <w:p w14:paraId="0FD38D84" w14:textId="77777777" w:rsidR="00E67D7B" w:rsidRPr="0006451E" w:rsidRDefault="00E67D7B" w:rsidP="00513CD2">
      <w:pPr>
        <w:keepNext/>
        <w:spacing w:line="240" w:lineRule="auto"/>
        <w:rPr>
          <w:u w:val="single"/>
          <w:lang w:val="bg-BG"/>
        </w:rPr>
      </w:pPr>
    </w:p>
    <w:p w14:paraId="41E8B674" w14:textId="170FA585" w:rsidR="00BB499E" w:rsidRPr="0027707E" w:rsidRDefault="007434E7" w:rsidP="00513CD2">
      <w:pPr>
        <w:tabs>
          <w:tab w:val="left" w:pos="7650"/>
        </w:tabs>
        <w:spacing w:line="240" w:lineRule="auto"/>
        <w:rPr>
          <w:szCs w:val="22"/>
          <w:lang w:val="bg-BG"/>
        </w:rPr>
      </w:pPr>
      <w:r w:rsidRPr="0027707E">
        <w:rPr>
          <w:szCs w:val="22"/>
          <w:lang w:val="bg-BG"/>
        </w:rPr>
        <w:t>Бели, к</w:t>
      </w:r>
      <w:r w:rsidR="00BB499E" w:rsidRPr="0027707E">
        <w:rPr>
          <w:szCs w:val="22"/>
          <w:lang w:val="bg-BG"/>
        </w:rPr>
        <w:t xml:space="preserve">ръгли, двойноизпъкнали, филмирани таблетки </w:t>
      </w:r>
      <w:r w:rsidR="000D644C" w:rsidRPr="0027707E">
        <w:rPr>
          <w:szCs w:val="22"/>
          <w:lang w:val="bg-BG"/>
        </w:rPr>
        <w:t xml:space="preserve">(с диаметър приблизително 10,3 mm), </w:t>
      </w:r>
      <w:r w:rsidR="00BB499E" w:rsidRPr="0027707E">
        <w:rPr>
          <w:szCs w:val="22"/>
          <w:lang w:val="bg-BG"/>
        </w:rPr>
        <w:t xml:space="preserve">с вдлъбнато релефно означение </w:t>
      </w:r>
      <w:r w:rsidR="00E67D7B">
        <w:rPr>
          <w:szCs w:val="22"/>
          <w:lang w:val="bg-BG"/>
        </w:rPr>
        <w:t>„</w:t>
      </w:r>
      <w:r w:rsidR="00BB499E" w:rsidRPr="0027707E">
        <w:rPr>
          <w:szCs w:val="22"/>
          <w:lang w:val="bg-BG"/>
        </w:rPr>
        <w:t>GS NX3</w:t>
      </w:r>
      <w:r w:rsidR="00E67D7B">
        <w:rPr>
          <w:szCs w:val="22"/>
          <w:lang w:val="bg-BG"/>
        </w:rPr>
        <w:t>“</w:t>
      </w:r>
      <w:r w:rsidR="00BB499E" w:rsidRPr="0027707E">
        <w:rPr>
          <w:szCs w:val="22"/>
          <w:lang w:val="bg-BG"/>
        </w:rPr>
        <w:t xml:space="preserve"> и </w:t>
      </w:r>
      <w:r w:rsidR="00E67D7B">
        <w:rPr>
          <w:szCs w:val="22"/>
          <w:lang w:val="bg-BG"/>
        </w:rPr>
        <w:t>„</w:t>
      </w:r>
      <w:r w:rsidR="00BB499E" w:rsidRPr="0027707E">
        <w:rPr>
          <w:szCs w:val="22"/>
          <w:lang w:val="bg-BG"/>
        </w:rPr>
        <w:t>25</w:t>
      </w:r>
      <w:r w:rsidR="00E67D7B">
        <w:rPr>
          <w:szCs w:val="22"/>
          <w:lang w:val="bg-BG"/>
        </w:rPr>
        <w:t>“</w:t>
      </w:r>
      <w:r w:rsidR="00BB499E" w:rsidRPr="0027707E">
        <w:rPr>
          <w:szCs w:val="22"/>
          <w:lang w:val="bg-BG"/>
        </w:rPr>
        <w:t xml:space="preserve"> от едната страна.</w:t>
      </w:r>
    </w:p>
    <w:p w14:paraId="17AC4E25" w14:textId="77777777" w:rsidR="000D644C" w:rsidRPr="0027707E" w:rsidRDefault="000D644C" w:rsidP="00513CD2">
      <w:pPr>
        <w:spacing w:line="240" w:lineRule="auto"/>
        <w:rPr>
          <w:u w:val="single"/>
          <w:lang w:val="bg-BG"/>
        </w:rPr>
      </w:pPr>
    </w:p>
    <w:p w14:paraId="483E984A" w14:textId="77777777" w:rsidR="000D644C" w:rsidRDefault="000D644C" w:rsidP="00513CD2">
      <w:pPr>
        <w:keepNext/>
        <w:spacing w:line="240" w:lineRule="auto"/>
        <w:rPr>
          <w:u w:val="single"/>
          <w:lang w:val="bg-BG"/>
        </w:rPr>
      </w:pPr>
      <w:r w:rsidRPr="0027707E">
        <w:rPr>
          <w:u w:val="single"/>
          <w:lang w:val="bg-BG"/>
        </w:rPr>
        <w:t>Revolade 50 mg филмирани таблетки</w:t>
      </w:r>
    </w:p>
    <w:p w14:paraId="2465273A" w14:textId="77777777" w:rsidR="00E67D7B" w:rsidRPr="0027707E" w:rsidRDefault="00E67D7B" w:rsidP="00513CD2">
      <w:pPr>
        <w:keepNext/>
        <w:spacing w:line="240" w:lineRule="auto"/>
        <w:rPr>
          <w:u w:val="single"/>
          <w:lang w:val="bg-BG"/>
        </w:rPr>
      </w:pPr>
    </w:p>
    <w:p w14:paraId="579E9577" w14:textId="4B844EBA" w:rsidR="000D644C" w:rsidRPr="0027707E" w:rsidRDefault="007434E7" w:rsidP="00513CD2">
      <w:pPr>
        <w:tabs>
          <w:tab w:val="left" w:pos="7650"/>
        </w:tabs>
        <w:spacing w:line="240" w:lineRule="auto"/>
        <w:rPr>
          <w:szCs w:val="22"/>
          <w:lang w:val="bg-BG"/>
        </w:rPr>
      </w:pPr>
      <w:r w:rsidRPr="0027707E">
        <w:rPr>
          <w:szCs w:val="22"/>
          <w:lang w:val="bg-BG"/>
        </w:rPr>
        <w:t>Кафяви</w:t>
      </w:r>
      <w:r w:rsidR="000D644C" w:rsidRPr="0027707E">
        <w:rPr>
          <w:szCs w:val="22"/>
          <w:lang w:val="bg-BG"/>
        </w:rPr>
        <w:t xml:space="preserve">, </w:t>
      </w:r>
      <w:r w:rsidR="008E2E5E" w:rsidRPr="0027707E">
        <w:rPr>
          <w:szCs w:val="22"/>
          <w:lang w:val="bg-BG"/>
        </w:rPr>
        <w:t xml:space="preserve">кръгли, </w:t>
      </w:r>
      <w:r w:rsidR="000D644C" w:rsidRPr="0027707E">
        <w:rPr>
          <w:szCs w:val="22"/>
          <w:lang w:val="bg-BG"/>
        </w:rPr>
        <w:t xml:space="preserve">двойноизпъкнали, филмирани таблетки (с диаметър приблизително 10,3 mm), с вдлъбнато релефно означение </w:t>
      </w:r>
      <w:r w:rsidR="00E67D7B">
        <w:rPr>
          <w:szCs w:val="22"/>
          <w:lang w:val="bg-BG"/>
        </w:rPr>
        <w:t>„</w:t>
      </w:r>
      <w:r w:rsidR="000D644C" w:rsidRPr="0027707E">
        <w:rPr>
          <w:szCs w:val="22"/>
          <w:lang w:val="bg-BG"/>
        </w:rPr>
        <w:t>GS UFU</w:t>
      </w:r>
      <w:r w:rsidR="00E67D7B">
        <w:rPr>
          <w:szCs w:val="22"/>
          <w:lang w:val="bg-BG"/>
        </w:rPr>
        <w:t>“</w:t>
      </w:r>
      <w:r w:rsidR="000D644C" w:rsidRPr="0027707E">
        <w:rPr>
          <w:szCs w:val="22"/>
          <w:lang w:val="bg-BG"/>
        </w:rPr>
        <w:t xml:space="preserve"> и </w:t>
      </w:r>
      <w:r w:rsidR="00E67D7B">
        <w:rPr>
          <w:szCs w:val="22"/>
          <w:lang w:val="bg-BG"/>
        </w:rPr>
        <w:t>„</w:t>
      </w:r>
      <w:r w:rsidR="000D644C" w:rsidRPr="0027707E">
        <w:rPr>
          <w:szCs w:val="22"/>
          <w:lang w:val="bg-BG"/>
        </w:rPr>
        <w:t>50</w:t>
      </w:r>
      <w:r w:rsidR="00E67D7B">
        <w:rPr>
          <w:szCs w:val="22"/>
          <w:lang w:val="bg-BG"/>
        </w:rPr>
        <w:t>“</w:t>
      </w:r>
      <w:r w:rsidR="000D644C" w:rsidRPr="0027707E">
        <w:rPr>
          <w:szCs w:val="22"/>
          <w:lang w:val="bg-BG"/>
        </w:rPr>
        <w:t xml:space="preserve"> от едната страна.</w:t>
      </w:r>
    </w:p>
    <w:p w14:paraId="79D8D550" w14:textId="77777777" w:rsidR="000D644C" w:rsidRPr="0027707E" w:rsidRDefault="000D644C" w:rsidP="00513CD2">
      <w:pPr>
        <w:spacing w:line="240" w:lineRule="auto"/>
        <w:rPr>
          <w:u w:val="single"/>
          <w:lang w:val="bg-BG"/>
        </w:rPr>
      </w:pPr>
    </w:p>
    <w:p w14:paraId="0E7C4B29" w14:textId="77777777" w:rsidR="000D644C" w:rsidRDefault="000D644C" w:rsidP="00513CD2">
      <w:pPr>
        <w:keepNext/>
        <w:spacing w:line="240" w:lineRule="auto"/>
        <w:rPr>
          <w:u w:val="single"/>
          <w:lang w:val="bg-BG"/>
        </w:rPr>
      </w:pPr>
      <w:r w:rsidRPr="0027707E">
        <w:rPr>
          <w:u w:val="single"/>
          <w:lang w:val="bg-BG"/>
        </w:rPr>
        <w:t>Revolade 75 mg филмирани таблетки</w:t>
      </w:r>
    </w:p>
    <w:p w14:paraId="515C295A" w14:textId="77777777" w:rsidR="00E67D7B" w:rsidRPr="0027707E" w:rsidRDefault="00E67D7B" w:rsidP="00513CD2">
      <w:pPr>
        <w:keepNext/>
        <w:spacing w:line="240" w:lineRule="auto"/>
        <w:rPr>
          <w:u w:val="single"/>
          <w:lang w:val="bg-BG"/>
        </w:rPr>
      </w:pPr>
    </w:p>
    <w:p w14:paraId="57AB4A25" w14:textId="043E6824" w:rsidR="000D644C" w:rsidRPr="0027707E" w:rsidRDefault="007434E7" w:rsidP="00513CD2">
      <w:pPr>
        <w:tabs>
          <w:tab w:val="left" w:pos="7650"/>
        </w:tabs>
        <w:spacing w:line="240" w:lineRule="auto"/>
        <w:rPr>
          <w:szCs w:val="22"/>
          <w:lang w:val="bg-BG"/>
        </w:rPr>
      </w:pPr>
      <w:r w:rsidRPr="0027707E">
        <w:rPr>
          <w:szCs w:val="22"/>
          <w:lang w:val="bg-BG"/>
        </w:rPr>
        <w:t>Розови</w:t>
      </w:r>
      <w:r w:rsidR="000D644C" w:rsidRPr="0027707E">
        <w:rPr>
          <w:szCs w:val="22"/>
          <w:lang w:val="bg-BG"/>
        </w:rPr>
        <w:t xml:space="preserve">, </w:t>
      </w:r>
      <w:r w:rsidR="008E2E5E" w:rsidRPr="0027707E">
        <w:rPr>
          <w:szCs w:val="22"/>
          <w:lang w:val="bg-BG"/>
        </w:rPr>
        <w:t xml:space="preserve">кръгли, </w:t>
      </w:r>
      <w:r w:rsidR="000D644C" w:rsidRPr="0027707E">
        <w:rPr>
          <w:szCs w:val="22"/>
          <w:lang w:val="bg-BG"/>
        </w:rPr>
        <w:t xml:space="preserve">двойноизпъкнали, филмирани таблетки (с диаметър приблизително 10,3 mm), с вдлъбнато релефно означение </w:t>
      </w:r>
      <w:r w:rsidR="00E67D7B">
        <w:rPr>
          <w:szCs w:val="22"/>
          <w:lang w:val="bg-BG"/>
        </w:rPr>
        <w:t>„</w:t>
      </w:r>
      <w:r w:rsidR="000D644C" w:rsidRPr="0027707E">
        <w:rPr>
          <w:szCs w:val="22"/>
          <w:lang w:val="bg-BG"/>
        </w:rPr>
        <w:t>GS FFS</w:t>
      </w:r>
      <w:r w:rsidR="00E67D7B">
        <w:rPr>
          <w:szCs w:val="22"/>
          <w:lang w:val="bg-BG"/>
        </w:rPr>
        <w:t>“</w:t>
      </w:r>
      <w:r w:rsidR="000D644C" w:rsidRPr="0027707E">
        <w:rPr>
          <w:szCs w:val="22"/>
          <w:lang w:val="bg-BG"/>
        </w:rPr>
        <w:t xml:space="preserve"> и </w:t>
      </w:r>
      <w:r w:rsidR="00E67D7B">
        <w:rPr>
          <w:szCs w:val="22"/>
          <w:lang w:val="bg-BG"/>
        </w:rPr>
        <w:t>„</w:t>
      </w:r>
      <w:r w:rsidR="000D644C" w:rsidRPr="0027707E">
        <w:rPr>
          <w:szCs w:val="22"/>
          <w:lang w:val="bg-BG"/>
        </w:rPr>
        <w:t>75</w:t>
      </w:r>
      <w:r w:rsidR="00E67D7B">
        <w:rPr>
          <w:szCs w:val="22"/>
          <w:lang w:val="bg-BG"/>
        </w:rPr>
        <w:t>“</w:t>
      </w:r>
      <w:r w:rsidR="000D644C" w:rsidRPr="0027707E">
        <w:rPr>
          <w:szCs w:val="22"/>
          <w:lang w:val="bg-BG"/>
        </w:rPr>
        <w:t xml:space="preserve"> от едната страна.</w:t>
      </w:r>
    </w:p>
    <w:p w14:paraId="61484F39" w14:textId="77777777" w:rsidR="00BB499E" w:rsidRPr="0027707E" w:rsidRDefault="00BB499E" w:rsidP="00513CD2">
      <w:pPr>
        <w:spacing w:line="240" w:lineRule="auto"/>
        <w:rPr>
          <w:szCs w:val="22"/>
          <w:lang w:val="bg-BG"/>
        </w:rPr>
      </w:pPr>
    </w:p>
    <w:p w14:paraId="2E14191F" w14:textId="77777777" w:rsidR="00BB499E" w:rsidRPr="0027707E" w:rsidRDefault="00BB499E" w:rsidP="00513CD2">
      <w:pPr>
        <w:tabs>
          <w:tab w:val="clear" w:pos="567"/>
        </w:tabs>
        <w:spacing w:line="240" w:lineRule="auto"/>
        <w:rPr>
          <w:szCs w:val="22"/>
          <w:lang w:val="bg-BG"/>
        </w:rPr>
      </w:pPr>
    </w:p>
    <w:p w14:paraId="541484D1" w14:textId="77777777" w:rsidR="00BB499E" w:rsidRPr="0027707E" w:rsidRDefault="00BB499E" w:rsidP="00513CD2">
      <w:pPr>
        <w:keepNext/>
        <w:spacing w:line="240" w:lineRule="auto"/>
        <w:ind w:left="567" w:hanging="567"/>
        <w:rPr>
          <w:caps/>
          <w:szCs w:val="22"/>
          <w:lang w:val="bg-BG"/>
        </w:rPr>
      </w:pPr>
      <w:r w:rsidRPr="0027707E">
        <w:rPr>
          <w:b/>
          <w:caps/>
          <w:szCs w:val="22"/>
          <w:lang w:val="bg-BG"/>
        </w:rPr>
        <w:t>4.</w:t>
      </w:r>
      <w:r w:rsidRPr="0027707E">
        <w:rPr>
          <w:b/>
          <w:caps/>
          <w:szCs w:val="22"/>
          <w:lang w:val="bg-BG"/>
        </w:rPr>
        <w:tab/>
        <w:t>КЛИНИЧНИ ДАННИ</w:t>
      </w:r>
    </w:p>
    <w:p w14:paraId="32381580" w14:textId="77777777" w:rsidR="00BB499E" w:rsidRPr="0027707E" w:rsidRDefault="00BB499E" w:rsidP="00513CD2">
      <w:pPr>
        <w:keepNext/>
        <w:tabs>
          <w:tab w:val="clear" w:pos="567"/>
        </w:tabs>
        <w:spacing w:line="240" w:lineRule="auto"/>
        <w:rPr>
          <w:szCs w:val="22"/>
          <w:lang w:val="bg-BG"/>
        </w:rPr>
      </w:pPr>
    </w:p>
    <w:p w14:paraId="2C9DA598" w14:textId="77777777" w:rsidR="00BB499E" w:rsidRPr="0027707E" w:rsidRDefault="00BB499E" w:rsidP="00513CD2">
      <w:pPr>
        <w:keepNext/>
        <w:spacing w:line="240" w:lineRule="auto"/>
        <w:ind w:left="567" w:hanging="567"/>
        <w:rPr>
          <w:szCs w:val="22"/>
          <w:lang w:val="bg-BG"/>
        </w:rPr>
      </w:pPr>
      <w:r w:rsidRPr="0027707E">
        <w:rPr>
          <w:b/>
          <w:szCs w:val="22"/>
          <w:lang w:val="bg-BG"/>
        </w:rPr>
        <w:t>4.1</w:t>
      </w:r>
      <w:r w:rsidRPr="0027707E">
        <w:rPr>
          <w:b/>
          <w:szCs w:val="22"/>
          <w:lang w:val="bg-BG"/>
        </w:rPr>
        <w:tab/>
        <w:t>Терапевтични показания</w:t>
      </w:r>
    </w:p>
    <w:p w14:paraId="36E686BF" w14:textId="77777777" w:rsidR="00BB499E" w:rsidRPr="0027707E" w:rsidRDefault="00BB499E" w:rsidP="00513CD2">
      <w:pPr>
        <w:keepNext/>
        <w:tabs>
          <w:tab w:val="clear" w:pos="567"/>
        </w:tabs>
        <w:spacing w:line="240" w:lineRule="auto"/>
        <w:rPr>
          <w:szCs w:val="22"/>
          <w:lang w:val="bg-BG"/>
        </w:rPr>
      </w:pPr>
    </w:p>
    <w:p w14:paraId="44CC0EA6" w14:textId="77777777" w:rsidR="00BB499E" w:rsidRPr="0027707E" w:rsidRDefault="00BB499E" w:rsidP="00513CD2">
      <w:pPr>
        <w:pStyle w:val="Default"/>
        <w:rPr>
          <w:sz w:val="22"/>
          <w:szCs w:val="22"/>
          <w:lang w:val="bg-BG"/>
        </w:rPr>
      </w:pPr>
      <w:r w:rsidRPr="0027707E">
        <w:rPr>
          <w:sz w:val="22"/>
          <w:szCs w:val="22"/>
          <w:lang w:val="bg-BG"/>
        </w:rPr>
        <w:t>Revolade</w:t>
      </w:r>
      <w:r w:rsidRPr="0027707E">
        <w:rPr>
          <w:szCs w:val="22"/>
          <w:lang w:val="bg-BG"/>
        </w:rPr>
        <w:t xml:space="preserve"> </w:t>
      </w:r>
      <w:r w:rsidRPr="0027707E">
        <w:rPr>
          <w:sz w:val="22"/>
          <w:szCs w:val="22"/>
          <w:lang w:val="bg-BG"/>
        </w:rPr>
        <w:t xml:space="preserve">е показан </w:t>
      </w:r>
      <w:r w:rsidR="00014A92" w:rsidRPr="0027707E">
        <w:rPr>
          <w:sz w:val="22"/>
          <w:szCs w:val="22"/>
          <w:lang w:val="bg-BG"/>
        </w:rPr>
        <w:t>за лечение на</w:t>
      </w:r>
      <w:r w:rsidRPr="0027707E">
        <w:rPr>
          <w:sz w:val="22"/>
          <w:szCs w:val="22"/>
          <w:lang w:val="bg-BG"/>
        </w:rPr>
        <w:t xml:space="preserve"> </w:t>
      </w:r>
      <w:r w:rsidR="00C4504D" w:rsidRPr="0027707E">
        <w:rPr>
          <w:sz w:val="22"/>
          <w:szCs w:val="22"/>
          <w:lang w:val="bg-BG"/>
        </w:rPr>
        <w:t xml:space="preserve">възрастни </w:t>
      </w:r>
      <w:r w:rsidRPr="0027707E">
        <w:rPr>
          <w:sz w:val="22"/>
          <w:szCs w:val="22"/>
          <w:lang w:val="bg-BG"/>
        </w:rPr>
        <w:t xml:space="preserve">пациенти с </w:t>
      </w:r>
      <w:r w:rsidR="00014A92" w:rsidRPr="0027707E">
        <w:rPr>
          <w:sz w:val="22"/>
          <w:szCs w:val="22"/>
          <w:lang w:val="bg-BG"/>
        </w:rPr>
        <w:t>първична имунна тромбоцитопени</w:t>
      </w:r>
      <w:r w:rsidR="0008407D" w:rsidRPr="0027707E">
        <w:rPr>
          <w:sz w:val="22"/>
          <w:szCs w:val="22"/>
          <w:lang w:val="bg-BG"/>
        </w:rPr>
        <w:t>я</w:t>
      </w:r>
      <w:r w:rsidR="00014A92" w:rsidRPr="0027707E">
        <w:rPr>
          <w:sz w:val="22"/>
          <w:szCs w:val="22"/>
          <w:lang w:val="bg-BG"/>
        </w:rPr>
        <w:t xml:space="preserve"> (ИТП)</w:t>
      </w:r>
      <w:r w:rsidRPr="0027707E">
        <w:rPr>
          <w:sz w:val="22"/>
          <w:szCs w:val="22"/>
          <w:lang w:val="bg-BG"/>
        </w:rPr>
        <w:t>, които не се повлияват от друго лечение (напр. кортикостероиди, имуноглобулини)</w:t>
      </w:r>
      <w:r w:rsidR="005D7FA3" w:rsidRPr="0027707E">
        <w:rPr>
          <w:sz w:val="22"/>
          <w:szCs w:val="22"/>
          <w:lang w:val="bg-BG"/>
        </w:rPr>
        <w:t xml:space="preserve"> (вж. точки 4.2 и 5.1).</w:t>
      </w:r>
    </w:p>
    <w:p w14:paraId="635AD829" w14:textId="77777777" w:rsidR="00273A1F" w:rsidRPr="0027707E" w:rsidRDefault="00273A1F" w:rsidP="00513CD2">
      <w:pPr>
        <w:pStyle w:val="Default"/>
        <w:rPr>
          <w:sz w:val="22"/>
          <w:szCs w:val="22"/>
          <w:lang w:val="bg-BG"/>
        </w:rPr>
      </w:pPr>
    </w:p>
    <w:p w14:paraId="2F237F47" w14:textId="77777777" w:rsidR="00273A1F" w:rsidRPr="0027707E" w:rsidRDefault="00273A1F" w:rsidP="00513CD2">
      <w:pPr>
        <w:pStyle w:val="Default"/>
        <w:rPr>
          <w:szCs w:val="22"/>
          <w:lang w:val="bg-BG"/>
        </w:rPr>
      </w:pPr>
      <w:r w:rsidRPr="0027707E">
        <w:rPr>
          <w:iCs/>
          <w:sz w:val="22"/>
          <w:szCs w:val="22"/>
          <w:lang w:val="bg-BG"/>
        </w:rPr>
        <w:t xml:space="preserve">Revolade e показан </w:t>
      </w:r>
      <w:r w:rsidRPr="0027707E">
        <w:rPr>
          <w:bCs/>
          <w:iCs/>
          <w:sz w:val="22"/>
          <w:lang w:val="bg-BG"/>
        </w:rPr>
        <w:t xml:space="preserve">за лечение на педиатрични пациенти на възраст на и над 1 година с </w:t>
      </w:r>
      <w:r w:rsidRPr="0027707E">
        <w:rPr>
          <w:sz w:val="22"/>
          <w:szCs w:val="22"/>
          <w:lang w:val="bg-BG"/>
        </w:rPr>
        <w:t>първична имунна тромбоцитопения (ИТП), продължаваща 6 месеца или повече след поставяне на диагнозата, които не се повлияват от други лечения (напр. кортикостероиди, имуноглобулини) (вж. точки 4.2 и 5.1).</w:t>
      </w:r>
    </w:p>
    <w:p w14:paraId="7FD68D39" w14:textId="77777777" w:rsidR="00E467A2" w:rsidRPr="0027707E" w:rsidRDefault="00E467A2" w:rsidP="00513CD2">
      <w:pPr>
        <w:tabs>
          <w:tab w:val="clear" w:pos="567"/>
        </w:tabs>
        <w:spacing w:line="240" w:lineRule="auto"/>
        <w:rPr>
          <w:iCs/>
          <w:color w:val="000000"/>
          <w:szCs w:val="22"/>
          <w:lang w:val="bg-BG"/>
        </w:rPr>
      </w:pPr>
    </w:p>
    <w:p w14:paraId="64F4BA04" w14:textId="77777777" w:rsidR="00BB499E" w:rsidRPr="0027707E" w:rsidRDefault="00E467A2" w:rsidP="00513CD2">
      <w:pPr>
        <w:tabs>
          <w:tab w:val="clear" w:pos="567"/>
        </w:tabs>
        <w:spacing w:line="240" w:lineRule="auto"/>
        <w:rPr>
          <w:szCs w:val="22"/>
          <w:lang w:val="bg-BG"/>
        </w:rPr>
      </w:pPr>
      <w:r w:rsidRPr="0027707E">
        <w:rPr>
          <w:iCs/>
          <w:color w:val="000000"/>
          <w:szCs w:val="22"/>
          <w:lang w:val="bg-BG"/>
        </w:rPr>
        <w:t xml:space="preserve">Revolade e показан </w:t>
      </w:r>
      <w:r w:rsidRPr="0027707E">
        <w:rPr>
          <w:bCs/>
          <w:iCs/>
          <w:color w:val="000000"/>
          <w:lang w:val="bg-BG"/>
        </w:rPr>
        <w:t>за лечение на тромбоцитопения</w:t>
      </w:r>
      <w:r w:rsidRPr="0027707E">
        <w:rPr>
          <w:iCs/>
          <w:color w:val="000000"/>
          <w:szCs w:val="22"/>
          <w:lang w:val="bg-BG"/>
        </w:rPr>
        <w:t xml:space="preserve"> при възрастни пациенти с хронична и</w:t>
      </w:r>
      <w:r w:rsidR="00CC3EF4" w:rsidRPr="0027707E">
        <w:rPr>
          <w:iCs/>
          <w:color w:val="000000"/>
          <w:szCs w:val="22"/>
          <w:lang w:val="bg-BG"/>
        </w:rPr>
        <w:t>н</w:t>
      </w:r>
      <w:r w:rsidRPr="0027707E">
        <w:rPr>
          <w:iCs/>
          <w:color w:val="000000"/>
          <w:szCs w:val="22"/>
          <w:lang w:val="bg-BG"/>
        </w:rPr>
        <w:t xml:space="preserve">фекция с вируса на хепатит С </w:t>
      </w:r>
      <w:r w:rsidRPr="0027707E">
        <w:rPr>
          <w:bCs/>
          <w:iCs/>
          <w:color w:val="000000"/>
          <w:lang w:val="bg-BG"/>
        </w:rPr>
        <w:t xml:space="preserve">(HCV), при които степента на тромбоцитопения </w:t>
      </w:r>
      <w:r w:rsidR="00F40C79" w:rsidRPr="0027707E">
        <w:rPr>
          <w:bCs/>
          <w:iCs/>
          <w:color w:val="000000"/>
          <w:lang w:val="bg-BG"/>
        </w:rPr>
        <w:t xml:space="preserve">е основният фактор, който </w:t>
      </w:r>
      <w:r w:rsidR="00252073" w:rsidRPr="0027707E">
        <w:rPr>
          <w:bCs/>
          <w:iCs/>
          <w:color w:val="000000"/>
          <w:lang w:val="bg-BG"/>
        </w:rPr>
        <w:t>възпрепятства</w:t>
      </w:r>
      <w:r w:rsidRPr="0027707E">
        <w:rPr>
          <w:bCs/>
          <w:iCs/>
          <w:color w:val="000000"/>
          <w:lang w:val="bg-BG"/>
        </w:rPr>
        <w:t xml:space="preserve"> </w:t>
      </w:r>
      <w:r w:rsidR="00F40C79" w:rsidRPr="0027707E">
        <w:rPr>
          <w:bCs/>
          <w:iCs/>
          <w:color w:val="000000"/>
          <w:lang w:val="bg-BG"/>
        </w:rPr>
        <w:t>започването</w:t>
      </w:r>
      <w:r w:rsidRPr="0027707E">
        <w:rPr>
          <w:bCs/>
          <w:iCs/>
          <w:color w:val="000000"/>
          <w:lang w:val="bg-BG"/>
        </w:rPr>
        <w:t xml:space="preserve"> или ограничава възможността да се поддържа оптимална интерферон</w:t>
      </w:r>
      <w:r w:rsidR="00FB3658" w:rsidRPr="0027707E">
        <w:rPr>
          <w:bCs/>
          <w:iCs/>
          <w:color w:val="000000"/>
          <w:lang w:val="bg-BG"/>
        </w:rPr>
        <w:t>-базирана</w:t>
      </w:r>
      <w:r w:rsidRPr="0027707E">
        <w:rPr>
          <w:bCs/>
          <w:iCs/>
          <w:color w:val="000000"/>
          <w:lang w:val="bg-BG"/>
        </w:rPr>
        <w:t xml:space="preserve"> терапия (вж. точки 4.4 и 5.1).</w:t>
      </w:r>
    </w:p>
    <w:p w14:paraId="1B912477" w14:textId="77777777" w:rsidR="004F744B" w:rsidRPr="0027707E" w:rsidRDefault="004F744B" w:rsidP="00513CD2">
      <w:pPr>
        <w:spacing w:line="240" w:lineRule="auto"/>
        <w:rPr>
          <w:bCs/>
          <w:iCs/>
          <w:lang w:val="bg-BG"/>
        </w:rPr>
      </w:pPr>
    </w:p>
    <w:p w14:paraId="2A30AA1F" w14:textId="77777777" w:rsidR="004F744B" w:rsidRPr="0027707E" w:rsidRDefault="004F744B" w:rsidP="00513CD2">
      <w:pPr>
        <w:spacing w:line="240" w:lineRule="auto"/>
        <w:rPr>
          <w:lang w:val="bg-BG"/>
        </w:rPr>
      </w:pPr>
      <w:r w:rsidRPr="0027707E">
        <w:rPr>
          <w:bCs/>
          <w:iCs/>
          <w:lang w:val="bg-BG"/>
        </w:rPr>
        <w:t xml:space="preserve">Revolade е показан при възрастни пациенти с придобита тежка апластична анемия (ТАА), които или не </w:t>
      </w:r>
      <w:r w:rsidR="00657C5E" w:rsidRPr="0027707E">
        <w:rPr>
          <w:bCs/>
          <w:iCs/>
          <w:lang w:val="bg-BG"/>
        </w:rPr>
        <w:t>са се повлияли от предшестваща имуносупресивна терапия</w:t>
      </w:r>
      <w:r w:rsidRPr="0027707E">
        <w:rPr>
          <w:bCs/>
          <w:iCs/>
          <w:lang w:val="bg-BG"/>
        </w:rPr>
        <w:t xml:space="preserve"> или са имали интензивно предшестващо лечение и са неподходящи за трансплантация на хемопоетични стволови клетки</w:t>
      </w:r>
      <w:r w:rsidR="00657C5E" w:rsidRPr="0027707E">
        <w:rPr>
          <w:bCs/>
          <w:iCs/>
          <w:lang w:val="bg-BG"/>
        </w:rPr>
        <w:t xml:space="preserve"> (вж. точка 5.1)</w:t>
      </w:r>
      <w:r w:rsidRPr="0027707E">
        <w:rPr>
          <w:lang w:val="bg-BG"/>
        </w:rPr>
        <w:t>.</w:t>
      </w:r>
    </w:p>
    <w:p w14:paraId="27FB2647" w14:textId="77777777" w:rsidR="00BD5C74" w:rsidRPr="0027707E" w:rsidRDefault="00BD5C74" w:rsidP="00513CD2">
      <w:pPr>
        <w:tabs>
          <w:tab w:val="clear" w:pos="567"/>
        </w:tabs>
        <w:spacing w:line="240" w:lineRule="auto"/>
        <w:rPr>
          <w:szCs w:val="22"/>
          <w:lang w:val="bg-BG"/>
        </w:rPr>
      </w:pPr>
    </w:p>
    <w:p w14:paraId="68F8426A" w14:textId="77777777" w:rsidR="00BB499E" w:rsidRPr="0027707E" w:rsidRDefault="00BB499E" w:rsidP="00513CD2">
      <w:pPr>
        <w:keepNext/>
        <w:spacing w:line="240" w:lineRule="auto"/>
        <w:ind w:left="567" w:hanging="567"/>
        <w:rPr>
          <w:b/>
          <w:szCs w:val="22"/>
          <w:lang w:val="bg-BG"/>
        </w:rPr>
      </w:pPr>
      <w:r w:rsidRPr="0027707E">
        <w:rPr>
          <w:b/>
          <w:szCs w:val="22"/>
          <w:lang w:val="bg-BG"/>
        </w:rPr>
        <w:t>4.2</w:t>
      </w:r>
      <w:r w:rsidRPr="0027707E">
        <w:rPr>
          <w:b/>
          <w:szCs w:val="22"/>
          <w:lang w:val="bg-BG"/>
        </w:rPr>
        <w:tab/>
        <w:t>Дозировка и начин на приложение</w:t>
      </w:r>
    </w:p>
    <w:p w14:paraId="1718C76F" w14:textId="77777777" w:rsidR="00BB499E" w:rsidRPr="0027707E" w:rsidRDefault="00BB499E" w:rsidP="00513CD2">
      <w:pPr>
        <w:keepNext/>
        <w:tabs>
          <w:tab w:val="left" w:pos="450"/>
        </w:tabs>
        <w:spacing w:line="240" w:lineRule="auto"/>
        <w:rPr>
          <w:color w:val="000000"/>
          <w:szCs w:val="22"/>
          <w:lang w:val="bg-BG"/>
        </w:rPr>
      </w:pPr>
    </w:p>
    <w:p w14:paraId="2CA7A885" w14:textId="77777777" w:rsidR="00F40C79" w:rsidRPr="0027707E" w:rsidRDefault="00BB499E" w:rsidP="00513CD2">
      <w:pPr>
        <w:tabs>
          <w:tab w:val="left" w:pos="450"/>
        </w:tabs>
        <w:spacing w:line="240" w:lineRule="auto"/>
        <w:rPr>
          <w:color w:val="000000"/>
          <w:szCs w:val="22"/>
          <w:lang w:val="bg-BG"/>
        </w:rPr>
      </w:pPr>
      <w:r w:rsidRPr="0027707E">
        <w:rPr>
          <w:color w:val="000000"/>
          <w:szCs w:val="22"/>
          <w:lang w:val="bg-BG"/>
        </w:rPr>
        <w:t xml:space="preserve">Лечението с елтромбопаг трябва да се </w:t>
      </w:r>
      <w:r w:rsidR="00F40C79" w:rsidRPr="0027707E">
        <w:rPr>
          <w:color w:val="000000"/>
          <w:szCs w:val="22"/>
          <w:lang w:val="bg-BG"/>
        </w:rPr>
        <w:t>започва и</w:t>
      </w:r>
      <w:r w:rsidR="00F40C79" w:rsidRPr="0027707E">
        <w:rPr>
          <w:szCs w:val="22"/>
          <w:lang w:val="bg-BG"/>
        </w:rPr>
        <w:t xml:space="preserve"> </w:t>
      </w:r>
      <w:r w:rsidRPr="0027707E">
        <w:rPr>
          <w:szCs w:val="22"/>
          <w:lang w:val="bg-BG"/>
        </w:rPr>
        <w:t xml:space="preserve">наблюдава </w:t>
      </w:r>
      <w:r w:rsidRPr="0027707E">
        <w:rPr>
          <w:color w:val="000000"/>
          <w:szCs w:val="22"/>
          <w:lang w:val="bg-BG"/>
        </w:rPr>
        <w:t xml:space="preserve">от лекар с опит в лечението на </w:t>
      </w:r>
      <w:r w:rsidRPr="0027707E">
        <w:rPr>
          <w:szCs w:val="22"/>
          <w:lang w:val="bg-BG"/>
        </w:rPr>
        <w:t>хематологични заболявания</w:t>
      </w:r>
      <w:r w:rsidR="00F40C79" w:rsidRPr="0027707E">
        <w:rPr>
          <w:color w:val="000000"/>
          <w:szCs w:val="22"/>
          <w:lang w:val="bg-BG"/>
        </w:rPr>
        <w:t xml:space="preserve"> </w:t>
      </w:r>
      <w:r w:rsidR="00F40C79" w:rsidRPr="0027707E">
        <w:rPr>
          <w:szCs w:val="22"/>
          <w:lang w:val="bg-BG"/>
        </w:rPr>
        <w:t>или на хроничен хепатит С и неговите усложнения</w:t>
      </w:r>
      <w:r w:rsidR="00F40C79" w:rsidRPr="0027707E">
        <w:rPr>
          <w:color w:val="000000"/>
          <w:szCs w:val="22"/>
          <w:lang w:val="bg-BG"/>
        </w:rPr>
        <w:t>.</w:t>
      </w:r>
    </w:p>
    <w:p w14:paraId="36F8BCD3" w14:textId="77777777" w:rsidR="00252068" w:rsidRPr="0027707E" w:rsidRDefault="00252068" w:rsidP="00513CD2">
      <w:pPr>
        <w:tabs>
          <w:tab w:val="left" w:pos="450"/>
        </w:tabs>
        <w:spacing w:line="240" w:lineRule="auto"/>
        <w:rPr>
          <w:color w:val="000000"/>
          <w:szCs w:val="22"/>
          <w:lang w:val="bg-BG"/>
        </w:rPr>
      </w:pPr>
    </w:p>
    <w:p w14:paraId="7F70C191" w14:textId="77777777" w:rsidR="00252068" w:rsidRPr="0027707E" w:rsidRDefault="00252068" w:rsidP="00513CD2">
      <w:pPr>
        <w:keepNext/>
        <w:tabs>
          <w:tab w:val="clear" w:pos="567"/>
          <w:tab w:val="left" w:pos="720"/>
        </w:tabs>
        <w:spacing w:line="240" w:lineRule="auto"/>
        <w:rPr>
          <w:szCs w:val="22"/>
          <w:u w:val="single"/>
          <w:lang w:val="bg-BG"/>
        </w:rPr>
      </w:pPr>
      <w:r w:rsidRPr="0027707E">
        <w:rPr>
          <w:szCs w:val="22"/>
          <w:u w:val="single"/>
          <w:lang w:val="bg-BG"/>
        </w:rPr>
        <w:t>Дозировка</w:t>
      </w:r>
    </w:p>
    <w:p w14:paraId="23BECC7E" w14:textId="77777777" w:rsidR="00BB499E" w:rsidRPr="0027707E" w:rsidRDefault="00BB499E" w:rsidP="00513CD2">
      <w:pPr>
        <w:keepNext/>
        <w:tabs>
          <w:tab w:val="left" w:pos="450"/>
        </w:tabs>
        <w:spacing w:line="240" w:lineRule="auto"/>
        <w:rPr>
          <w:color w:val="000000"/>
          <w:szCs w:val="22"/>
          <w:lang w:val="bg-BG"/>
        </w:rPr>
      </w:pPr>
    </w:p>
    <w:p w14:paraId="69B7B824" w14:textId="77777777" w:rsidR="00BB499E" w:rsidRPr="0027707E" w:rsidRDefault="00BB499E" w:rsidP="00513CD2">
      <w:pPr>
        <w:tabs>
          <w:tab w:val="left" w:pos="450"/>
        </w:tabs>
        <w:spacing w:line="240" w:lineRule="auto"/>
        <w:rPr>
          <w:color w:val="000000"/>
          <w:szCs w:val="22"/>
          <w:lang w:val="bg-BG"/>
        </w:rPr>
      </w:pPr>
      <w:r w:rsidRPr="0027707E">
        <w:rPr>
          <w:color w:val="000000"/>
          <w:szCs w:val="22"/>
          <w:lang w:val="bg-BG"/>
        </w:rPr>
        <w:t>Схемите на прилагане на елтромбопаг трябва да се индивидуализират според броя на тромбоцитите при отделния пациент. Целта на лечението с елтромбопаг не трябва да бъде нормализиране на броя на тромбоцитите</w:t>
      </w:r>
      <w:r w:rsidR="00252068" w:rsidRPr="0027707E">
        <w:rPr>
          <w:color w:val="000000"/>
          <w:szCs w:val="22"/>
          <w:lang w:val="bg-BG"/>
        </w:rPr>
        <w:t>.</w:t>
      </w:r>
    </w:p>
    <w:p w14:paraId="48202A06" w14:textId="77777777" w:rsidR="006A7C3B" w:rsidRPr="0027707E" w:rsidRDefault="006A7C3B" w:rsidP="00513CD2">
      <w:pPr>
        <w:spacing w:line="240" w:lineRule="auto"/>
        <w:rPr>
          <w:szCs w:val="22"/>
          <w:lang w:val="bg-BG"/>
        </w:rPr>
      </w:pPr>
    </w:p>
    <w:p w14:paraId="14F90611" w14:textId="77777777" w:rsidR="00BB499E" w:rsidRPr="0027707E" w:rsidRDefault="00437041" w:rsidP="00513CD2">
      <w:pPr>
        <w:spacing w:line="240" w:lineRule="auto"/>
        <w:rPr>
          <w:szCs w:val="22"/>
          <w:lang w:val="bg-BG"/>
        </w:rPr>
      </w:pPr>
      <w:r w:rsidRPr="0027707E">
        <w:rPr>
          <w:szCs w:val="22"/>
          <w:lang w:val="bg-BG"/>
        </w:rPr>
        <w:t>Прахът за перорална суспензия може да доведе до по-висока експозиция на елтромбопаг, отколкото таблетната форма (вж. точка 5.2). При преминаване от таблетна</w:t>
      </w:r>
      <w:r w:rsidR="00793DD5" w:rsidRPr="0027707E">
        <w:rPr>
          <w:szCs w:val="22"/>
          <w:lang w:val="bg-BG"/>
        </w:rPr>
        <w:t>та</w:t>
      </w:r>
      <w:r w:rsidRPr="0027707E">
        <w:rPr>
          <w:szCs w:val="22"/>
          <w:lang w:val="bg-BG"/>
        </w:rPr>
        <w:t xml:space="preserve"> форма към перорална</w:t>
      </w:r>
      <w:r w:rsidR="00793DD5" w:rsidRPr="0027707E">
        <w:rPr>
          <w:szCs w:val="22"/>
          <w:lang w:val="bg-BG"/>
        </w:rPr>
        <w:t>та</w:t>
      </w:r>
      <w:r w:rsidRPr="0027707E">
        <w:rPr>
          <w:szCs w:val="22"/>
          <w:lang w:val="bg-BG"/>
        </w:rPr>
        <w:t xml:space="preserve"> суспензия и обратно, броят на тромбоцитите трябва да се следи </w:t>
      </w:r>
      <w:r w:rsidR="000E3173" w:rsidRPr="0027707E">
        <w:rPr>
          <w:szCs w:val="22"/>
          <w:lang w:val="bg-BG"/>
        </w:rPr>
        <w:t xml:space="preserve">всяка седмица в продължение на </w:t>
      </w:r>
      <w:r w:rsidR="00A23152" w:rsidRPr="0027707E">
        <w:rPr>
          <w:szCs w:val="22"/>
          <w:lang w:val="bg-BG"/>
        </w:rPr>
        <w:t>2 </w:t>
      </w:r>
      <w:r w:rsidR="000E3173" w:rsidRPr="0027707E">
        <w:rPr>
          <w:szCs w:val="22"/>
          <w:lang w:val="bg-BG"/>
        </w:rPr>
        <w:t>седмици</w:t>
      </w:r>
      <w:r w:rsidR="00BB499E" w:rsidRPr="0027707E">
        <w:rPr>
          <w:szCs w:val="22"/>
          <w:lang w:val="bg-BG"/>
        </w:rPr>
        <w:t>.</w:t>
      </w:r>
    </w:p>
    <w:p w14:paraId="306A8482" w14:textId="77777777" w:rsidR="00BB499E" w:rsidRPr="0027707E" w:rsidRDefault="00BB499E" w:rsidP="00513CD2">
      <w:pPr>
        <w:tabs>
          <w:tab w:val="clear" w:pos="567"/>
        </w:tabs>
        <w:spacing w:line="240" w:lineRule="auto"/>
        <w:rPr>
          <w:szCs w:val="22"/>
          <w:lang w:val="bg-BG"/>
        </w:rPr>
      </w:pPr>
    </w:p>
    <w:p w14:paraId="016A29E6" w14:textId="77777777" w:rsidR="00252068" w:rsidRPr="0027707E" w:rsidRDefault="0066013C" w:rsidP="00513CD2">
      <w:pPr>
        <w:keepNext/>
        <w:tabs>
          <w:tab w:val="left" w:pos="450"/>
        </w:tabs>
        <w:spacing w:line="240" w:lineRule="auto"/>
        <w:rPr>
          <w:i/>
          <w:color w:val="000000"/>
          <w:szCs w:val="22"/>
          <w:u w:val="single"/>
          <w:lang w:val="bg-BG"/>
        </w:rPr>
      </w:pPr>
      <w:r w:rsidRPr="0027707E">
        <w:rPr>
          <w:i/>
          <w:color w:val="000000"/>
          <w:szCs w:val="22"/>
          <w:u w:val="single"/>
          <w:lang w:val="bg-BG"/>
        </w:rPr>
        <w:t>И</w:t>
      </w:r>
      <w:r w:rsidR="00252068" w:rsidRPr="0027707E">
        <w:rPr>
          <w:i/>
          <w:color w:val="000000"/>
          <w:szCs w:val="22"/>
          <w:u w:val="single"/>
          <w:lang w:val="bg-BG"/>
        </w:rPr>
        <w:t>мунна (</w:t>
      </w:r>
      <w:r w:rsidRPr="0027707E">
        <w:rPr>
          <w:i/>
          <w:color w:val="000000"/>
          <w:szCs w:val="22"/>
          <w:u w:val="single"/>
          <w:lang w:val="bg-BG"/>
        </w:rPr>
        <w:t>първична</w:t>
      </w:r>
      <w:r w:rsidR="00252068" w:rsidRPr="0027707E">
        <w:rPr>
          <w:i/>
          <w:color w:val="000000"/>
          <w:szCs w:val="22"/>
          <w:u w:val="single"/>
          <w:lang w:val="bg-BG"/>
        </w:rPr>
        <w:t>) тромбоцитопения</w:t>
      </w:r>
    </w:p>
    <w:p w14:paraId="60D618A5" w14:textId="77777777" w:rsidR="00252068" w:rsidRPr="0027707E" w:rsidRDefault="00252068" w:rsidP="00513CD2">
      <w:pPr>
        <w:keepNext/>
        <w:tabs>
          <w:tab w:val="left" w:pos="450"/>
        </w:tabs>
        <w:spacing w:line="240" w:lineRule="auto"/>
        <w:rPr>
          <w:i/>
          <w:color w:val="000000"/>
          <w:szCs w:val="22"/>
          <w:lang w:val="bg-BG"/>
        </w:rPr>
      </w:pPr>
    </w:p>
    <w:p w14:paraId="107C65B6" w14:textId="77777777" w:rsidR="00252068" w:rsidRPr="0027707E" w:rsidRDefault="006B55B4" w:rsidP="00513CD2">
      <w:pPr>
        <w:tabs>
          <w:tab w:val="left" w:pos="450"/>
        </w:tabs>
        <w:spacing w:line="240" w:lineRule="auto"/>
        <w:rPr>
          <w:color w:val="000000"/>
          <w:szCs w:val="22"/>
          <w:lang w:val="bg-BG"/>
        </w:rPr>
      </w:pPr>
      <w:r w:rsidRPr="0027707E">
        <w:rPr>
          <w:color w:val="000000"/>
          <w:szCs w:val="22"/>
          <w:lang w:val="bg-BG"/>
        </w:rPr>
        <w:t>Трябва да се използва</w:t>
      </w:r>
      <w:r w:rsidR="00252068" w:rsidRPr="0027707E">
        <w:rPr>
          <w:color w:val="000000"/>
          <w:szCs w:val="22"/>
          <w:lang w:val="bg-BG"/>
        </w:rPr>
        <w:t xml:space="preserve"> н</w:t>
      </w:r>
      <w:r w:rsidRPr="0027707E">
        <w:rPr>
          <w:color w:val="000000"/>
          <w:szCs w:val="22"/>
          <w:lang w:val="bg-BG"/>
        </w:rPr>
        <w:t xml:space="preserve">ай-ниската доза елтромбопаг за постигане и поддържане на </w:t>
      </w:r>
      <w:r w:rsidR="00252068" w:rsidRPr="0027707E">
        <w:rPr>
          <w:color w:val="000000"/>
          <w:szCs w:val="22"/>
          <w:lang w:val="bg-BG"/>
        </w:rPr>
        <w:t>брой на тромбоцитите ≥50</w:t>
      </w:r>
      <w:r w:rsidR="00015264" w:rsidRPr="0027707E">
        <w:rPr>
          <w:color w:val="000000"/>
          <w:szCs w:val="22"/>
          <w:lang w:val="bg-BG"/>
        </w:rPr>
        <w:t> </w:t>
      </w:r>
      <w:r w:rsidR="00252068" w:rsidRPr="0027707E">
        <w:rPr>
          <w:color w:val="000000"/>
          <w:szCs w:val="22"/>
          <w:lang w:val="bg-BG"/>
        </w:rPr>
        <w:t xml:space="preserve">000/µl. Коригирането на дозата е според отговора, определен от броя на тромбоцитите. </w:t>
      </w:r>
      <w:r w:rsidR="00CC4FAD" w:rsidRPr="0027707E">
        <w:rPr>
          <w:color w:val="000000"/>
          <w:szCs w:val="22"/>
          <w:lang w:val="bg-BG"/>
        </w:rPr>
        <w:t xml:space="preserve">Елтромбопаг не трябва да се използва </w:t>
      </w:r>
      <w:r w:rsidR="00252068" w:rsidRPr="0027707E">
        <w:rPr>
          <w:color w:val="000000"/>
          <w:szCs w:val="22"/>
          <w:lang w:val="bg-BG"/>
        </w:rPr>
        <w:t>за нормализиране на</w:t>
      </w:r>
      <w:r w:rsidR="00CC4FAD" w:rsidRPr="0027707E">
        <w:rPr>
          <w:color w:val="000000"/>
          <w:szCs w:val="22"/>
          <w:lang w:val="bg-BG"/>
        </w:rPr>
        <w:t xml:space="preserve"> </w:t>
      </w:r>
      <w:r w:rsidR="00252068" w:rsidRPr="0027707E">
        <w:rPr>
          <w:color w:val="000000"/>
          <w:szCs w:val="22"/>
          <w:lang w:val="bg-BG"/>
        </w:rPr>
        <w:t>тромбоцит</w:t>
      </w:r>
      <w:r w:rsidR="00CC4FAD" w:rsidRPr="0027707E">
        <w:rPr>
          <w:color w:val="000000"/>
          <w:szCs w:val="22"/>
          <w:lang w:val="bg-BG"/>
        </w:rPr>
        <w:t>ния брой</w:t>
      </w:r>
      <w:r w:rsidR="00252068" w:rsidRPr="0027707E">
        <w:rPr>
          <w:color w:val="000000"/>
          <w:szCs w:val="22"/>
          <w:lang w:val="bg-BG"/>
        </w:rPr>
        <w:t xml:space="preserve">. В клинични </w:t>
      </w:r>
      <w:r w:rsidR="0040655F" w:rsidRPr="0027707E">
        <w:rPr>
          <w:color w:val="000000"/>
          <w:szCs w:val="22"/>
          <w:lang w:val="bg-BG"/>
        </w:rPr>
        <w:t>проучвания</w:t>
      </w:r>
      <w:r w:rsidR="00015264" w:rsidRPr="0027707E">
        <w:rPr>
          <w:color w:val="000000"/>
          <w:szCs w:val="22"/>
          <w:lang w:val="bg-BG"/>
        </w:rPr>
        <w:t>,</w:t>
      </w:r>
      <w:r w:rsidR="00252068" w:rsidRPr="0027707E">
        <w:rPr>
          <w:color w:val="000000"/>
          <w:szCs w:val="22"/>
          <w:lang w:val="bg-BG"/>
        </w:rPr>
        <w:t xml:space="preserve"> броят на тромбоцитите обикновено се повишава в рамките на 1 до 2 седмици след започване на </w:t>
      </w:r>
      <w:r w:rsidR="00015264" w:rsidRPr="0027707E">
        <w:rPr>
          <w:color w:val="000000"/>
          <w:szCs w:val="22"/>
          <w:lang w:val="bg-BG"/>
        </w:rPr>
        <w:t xml:space="preserve">лечение с </w:t>
      </w:r>
      <w:r w:rsidR="00252068" w:rsidRPr="0027707E">
        <w:rPr>
          <w:color w:val="000000"/>
          <w:szCs w:val="22"/>
          <w:lang w:val="bg-BG"/>
        </w:rPr>
        <w:t xml:space="preserve">елтромбопаг и намалява </w:t>
      </w:r>
      <w:r w:rsidR="00D302D0" w:rsidRPr="0027707E">
        <w:rPr>
          <w:color w:val="000000"/>
          <w:szCs w:val="22"/>
          <w:lang w:val="bg-BG"/>
        </w:rPr>
        <w:t>в рамките на</w:t>
      </w:r>
      <w:r w:rsidR="00252068" w:rsidRPr="0027707E">
        <w:rPr>
          <w:color w:val="000000"/>
          <w:szCs w:val="22"/>
          <w:lang w:val="bg-BG"/>
        </w:rPr>
        <w:t xml:space="preserve"> 1 до 2 седмици след спирането му.</w:t>
      </w:r>
    </w:p>
    <w:p w14:paraId="0F56A80C" w14:textId="77777777" w:rsidR="00BB499E" w:rsidRPr="0027707E" w:rsidRDefault="00BB499E" w:rsidP="00513CD2">
      <w:pPr>
        <w:tabs>
          <w:tab w:val="left" w:pos="450"/>
        </w:tabs>
        <w:spacing w:line="240" w:lineRule="auto"/>
        <w:rPr>
          <w:color w:val="000000"/>
          <w:szCs w:val="22"/>
          <w:lang w:val="bg-BG"/>
        </w:rPr>
      </w:pPr>
    </w:p>
    <w:p w14:paraId="0A799F4B" w14:textId="77777777" w:rsidR="000E3173" w:rsidRPr="0027707E" w:rsidRDefault="000E3173" w:rsidP="00513CD2">
      <w:pPr>
        <w:keepNext/>
        <w:tabs>
          <w:tab w:val="clear" w:pos="567"/>
        </w:tabs>
        <w:spacing w:line="240" w:lineRule="auto"/>
        <w:rPr>
          <w:i/>
          <w:lang w:val="bg-BG"/>
        </w:rPr>
      </w:pPr>
      <w:r w:rsidRPr="0027707E">
        <w:rPr>
          <w:i/>
          <w:lang w:val="bg-BG"/>
        </w:rPr>
        <w:t>Възрастни и педиатрична популация на възраст от 6 до 17 години</w:t>
      </w:r>
    </w:p>
    <w:p w14:paraId="76E0A5EF" w14:textId="77777777" w:rsidR="00BB499E" w:rsidRPr="0027707E" w:rsidRDefault="00BB499E" w:rsidP="00513CD2">
      <w:pPr>
        <w:pStyle w:val="CommentText"/>
        <w:spacing w:line="240" w:lineRule="auto"/>
        <w:rPr>
          <w:sz w:val="22"/>
          <w:szCs w:val="22"/>
          <w:lang w:val="bg-BG"/>
        </w:rPr>
      </w:pPr>
      <w:r w:rsidRPr="0027707E">
        <w:rPr>
          <w:sz w:val="22"/>
          <w:szCs w:val="22"/>
          <w:lang w:val="bg-BG"/>
        </w:rPr>
        <w:t xml:space="preserve">Препоръчителната начална доза елтромбопаг е 50 mg веднъж дневно. При пациенти с </w:t>
      </w:r>
      <w:r w:rsidR="007579FB" w:rsidRPr="0027707E">
        <w:rPr>
          <w:sz w:val="22"/>
          <w:szCs w:val="22"/>
          <w:lang w:val="bg-BG"/>
        </w:rPr>
        <w:t>изто</w:t>
      </w:r>
      <w:r w:rsidR="00032B60" w:rsidRPr="0027707E">
        <w:rPr>
          <w:sz w:val="22"/>
          <w:szCs w:val="22"/>
          <w:lang w:val="bg-BG"/>
        </w:rPr>
        <w:t>ч</w:t>
      </w:r>
      <w:r w:rsidR="00100F7A" w:rsidRPr="0027707E">
        <w:rPr>
          <w:sz w:val="22"/>
          <w:szCs w:val="22"/>
          <w:lang w:val="bg-BG"/>
        </w:rPr>
        <w:t>но-</w:t>
      </w:r>
      <w:r w:rsidR="007579FB" w:rsidRPr="0027707E">
        <w:rPr>
          <w:sz w:val="22"/>
          <w:szCs w:val="22"/>
          <w:lang w:val="bg-BG"/>
        </w:rPr>
        <w:t>/ю</w:t>
      </w:r>
      <w:r w:rsidR="00100F7A" w:rsidRPr="0027707E">
        <w:rPr>
          <w:sz w:val="22"/>
          <w:szCs w:val="22"/>
          <w:lang w:val="bg-BG"/>
        </w:rPr>
        <w:t>гоизточно</w:t>
      </w:r>
      <w:r w:rsidRPr="0027707E">
        <w:rPr>
          <w:sz w:val="22"/>
          <w:szCs w:val="22"/>
          <w:lang w:val="bg-BG"/>
        </w:rPr>
        <w:t>азиатски произход, прилагането на елтромбопаг трябва да се започне с намалена доза от 25 mg веднъж дневно (вж. точка</w:t>
      </w:r>
      <w:r w:rsidR="001B7006" w:rsidRPr="0027707E">
        <w:rPr>
          <w:szCs w:val="22"/>
          <w:lang w:val="bg-BG"/>
        </w:rPr>
        <w:t> </w:t>
      </w:r>
      <w:r w:rsidRPr="0027707E">
        <w:rPr>
          <w:sz w:val="22"/>
          <w:szCs w:val="22"/>
          <w:lang w:val="bg-BG"/>
        </w:rPr>
        <w:t>5.2).</w:t>
      </w:r>
    </w:p>
    <w:p w14:paraId="234AA9AD" w14:textId="77777777" w:rsidR="000E3173" w:rsidRPr="0027707E" w:rsidRDefault="000E3173" w:rsidP="00513CD2">
      <w:pPr>
        <w:spacing w:line="240" w:lineRule="auto"/>
        <w:rPr>
          <w:shd w:val="clear" w:color="auto" w:fill="BFBFBF"/>
          <w:lang w:val="bg-BG"/>
        </w:rPr>
      </w:pPr>
    </w:p>
    <w:p w14:paraId="025C2266" w14:textId="77777777" w:rsidR="000E3173" w:rsidRPr="0027707E" w:rsidRDefault="000E3173" w:rsidP="00513CD2">
      <w:pPr>
        <w:keepNext/>
        <w:tabs>
          <w:tab w:val="clear" w:pos="567"/>
        </w:tabs>
        <w:spacing w:line="240" w:lineRule="auto"/>
        <w:rPr>
          <w:i/>
          <w:lang w:val="bg-BG"/>
        </w:rPr>
      </w:pPr>
      <w:r w:rsidRPr="0027707E">
        <w:rPr>
          <w:i/>
          <w:lang w:val="bg-BG"/>
        </w:rPr>
        <w:t>Педиатрична популация на възраст от 1 до 5 години</w:t>
      </w:r>
    </w:p>
    <w:p w14:paraId="23A060A6" w14:textId="77777777" w:rsidR="000E3173" w:rsidRPr="0027707E" w:rsidRDefault="000E3173" w:rsidP="00513CD2">
      <w:pPr>
        <w:spacing w:line="240" w:lineRule="auto"/>
        <w:rPr>
          <w:shd w:val="clear" w:color="auto" w:fill="BFBFBF"/>
          <w:lang w:val="bg-BG"/>
        </w:rPr>
      </w:pPr>
      <w:r w:rsidRPr="0027707E">
        <w:rPr>
          <w:szCs w:val="22"/>
          <w:lang w:val="bg-BG"/>
        </w:rPr>
        <w:t>Препоръчителната начална доза елтромбопаг е 25 mg веднъж дневно.</w:t>
      </w:r>
    </w:p>
    <w:p w14:paraId="5AA87F9F" w14:textId="77777777" w:rsidR="00BB499E" w:rsidRPr="0027707E" w:rsidRDefault="00BB499E" w:rsidP="00513CD2">
      <w:pPr>
        <w:pStyle w:val="CommentText"/>
        <w:spacing w:line="240" w:lineRule="auto"/>
        <w:rPr>
          <w:sz w:val="22"/>
          <w:szCs w:val="22"/>
          <w:lang w:val="bg-BG"/>
        </w:rPr>
      </w:pPr>
    </w:p>
    <w:p w14:paraId="0D34D3E7" w14:textId="77777777" w:rsidR="00BB499E" w:rsidRPr="0027707E" w:rsidRDefault="00BB499E" w:rsidP="00513CD2">
      <w:pPr>
        <w:pStyle w:val="CommentText"/>
        <w:keepNext/>
        <w:spacing w:line="240" w:lineRule="auto"/>
        <w:rPr>
          <w:i/>
          <w:sz w:val="22"/>
          <w:szCs w:val="22"/>
          <w:lang w:val="bg-BG"/>
        </w:rPr>
      </w:pPr>
      <w:r w:rsidRPr="0027707E">
        <w:rPr>
          <w:i/>
          <w:sz w:val="22"/>
          <w:szCs w:val="22"/>
          <w:lang w:val="bg-BG"/>
        </w:rPr>
        <w:lastRenderedPageBreak/>
        <w:t>Проследяване и корекция на дозата</w:t>
      </w:r>
    </w:p>
    <w:p w14:paraId="3EB1EFED" w14:textId="77777777" w:rsidR="00BB499E" w:rsidRPr="0027707E" w:rsidRDefault="00BB499E" w:rsidP="00513CD2">
      <w:pPr>
        <w:spacing w:line="240" w:lineRule="auto"/>
        <w:rPr>
          <w:szCs w:val="22"/>
          <w:lang w:val="bg-BG"/>
        </w:rPr>
      </w:pPr>
      <w:r w:rsidRPr="0027707E">
        <w:rPr>
          <w:szCs w:val="22"/>
          <w:lang w:val="bg-BG"/>
        </w:rPr>
        <w:t>След започване на лечение с елтромбопаг, дозата</w:t>
      </w:r>
      <w:r w:rsidR="00B23A94" w:rsidRPr="0027707E">
        <w:rPr>
          <w:szCs w:val="22"/>
          <w:lang w:val="bg-BG"/>
        </w:rPr>
        <w:t xml:space="preserve"> трябва да се коригира</w:t>
      </w:r>
      <w:r w:rsidRPr="0027707E">
        <w:rPr>
          <w:szCs w:val="22"/>
          <w:lang w:val="bg-BG"/>
        </w:rPr>
        <w:t xml:space="preserve">, за да </w:t>
      </w:r>
      <w:r w:rsidR="00B23A94" w:rsidRPr="0027707E">
        <w:rPr>
          <w:szCs w:val="22"/>
          <w:lang w:val="bg-BG"/>
        </w:rPr>
        <w:t xml:space="preserve">се </w:t>
      </w:r>
      <w:r w:rsidRPr="0027707E">
        <w:rPr>
          <w:szCs w:val="22"/>
          <w:lang w:val="bg-BG"/>
        </w:rPr>
        <w:t xml:space="preserve">постигне и да </w:t>
      </w:r>
      <w:r w:rsidR="00B23A94" w:rsidRPr="0027707E">
        <w:rPr>
          <w:szCs w:val="22"/>
          <w:lang w:val="bg-BG"/>
        </w:rPr>
        <w:t xml:space="preserve">се </w:t>
      </w:r>
      <w:r w:rsidRPr="0027707E">
        <w:rPr>
          <w:szCs w:val="22"/>
          <w:lang w:val="bg-BG"/>
        </w:rPr>
        <w:t>поддържа брой на тромбоцитите ≥50 000/µl, което е необходимо за намаляване на риска от кървене. Да не се надвишава дневна доза от 75 mg.</w:t>
      </w:r>
    </w:p>
    <w:p w14:paraId="4B4E3AFA" w14:textId="77777777" w:rsidR="00BB499E" w:rsidRPr="0027707E" w:rsidRDefault="00BB499E" w:rsidP="00513CD2">
      <w:pPr>
        <w:spacing w:line="240" w:lineRule="auto"/>
        <w:rPr>
          <w:szCs w:val="22"/>
          <w:lang w:val="bg-BG"/>
        </w:rPr>
      </w:pPr>
    </w:p>
    <w:p w14:paraId="13396788" w14:textId="77777777" w:rsidR="00BB499E" w:rsidRPr="0027707E" w:rsidRDefault="00BB499E" w:rsidP="00513CD2">
      <w:pPr>
        <w:spacing w:line="240" w:lineRule="auto"/>
        <w:rPr>
          <w:szCs w:val="22"/>
          <w:lang w:val="bg-BG"/>
        </w:rPr>
      </w:pPr>
      <w:r w:rsidRPr="0027707E">
        <w:rPr>
          <w:szCs w:val="22"/>
          <w:lang w:val="bg-BG"/>
        </w:rPr>
        <w:t>По време на лечението с елтромбопаг трябва да се следят редовно хематологичните и чернодробните показатели и дозата на елтромбопаг трябва да се коригира въз основа на броя на тромбоцитите, както е посочено в Таблица 1. По време на лечение с елтромбопаг пълната кръвна картина (ПКК), включително броя на тромбоцитите и натривка от периферна кръв, трябва да се изследва всяка седмица до постигане на стабилно ниво на тромбоцитния брой (≥50 000/µl за най-малко 4</w:t>
      </w:r>
      <w:r w:rsidR="001B7006" w:rsidRPr="0027707E">
        <w:rPr>
          <w:szCs w:val="22"/>
          <w:lang w:val="bg-BG"/>
        </w:rPr>
        <w:t> </w:t>
      </w:r>
      <w:r w:rsidRPr="0027707E">
        <w:rPr>
          <w:szCs w:val="22"/>
          <w:lang w:val="bg-BG"/>
        </w:rPr>
        <w:t>седмици). След това ПКК, включително броя на тромбоцитите и натривка от периферна кръв, трябва да се изследва всеки месец.</w:t>
      </w:r>
    </w:p>
    <w:p w14:paraId="1C4596AA" w14:textId="77777777" w:rsidR="00BB499E" w:rsidRPr="0027707E" w:rsidRDefault="00BB499E" w:rsidP="00513CD2">
      <w:pPr>
        <w:spacing w:line="240" w:lineRule="auto"/>
        <w:rPr>
          <w:szCs w:val="22"/>
          <w:lang w:val="bg-BG"/>
        </w:rPr>
      </w:pPr>
    </w:p>
    <w:p w14:paraId="34B1AB76" w14:textId="77777777" w:rsidR="00BB499E" w:rsidRPr="0027707E" w:rsidRDefault="00BB499E" w:rsidP="00F72BC6">
      <w:pPr>
        <w:pStyle w:val="Caption"/>
        <w:keepNext/>
        <w:tabs>
          <w:tab w:val="left" w:pos="1440"/>
        </w:tabs>
        <w:spacing w:before="0" w:after="0"/>
        <w:rPr>
          <w:sz w:val="22"/>
          <w:szCs w:val="22"/>
          <w:lang w:val="bg-BG"/>
        </w:rPr>
      </w:pPr>
      <w:r w:rsidRPr="0027707E">
        <w:rPr>
          <w:sz w:val="22"/>
          <w:szCs w:val="22"/>
          <w:lang w:val="bg-BG"/>
        </w:rPr>
        <w:t>Tаблица 1</w:t>
      </w:r>
      <w:r w:rsidR="00B0297E" w:rsidRPr="0027707E">
        <w:rPr>
          <w:szCs w:val="22"/>
          <w:lang w:val="bg-BG"/>
        </w:rPr>
        <w:tab/>
      </w:r>
      <w:r w:rsidRPr="0027707E">
        <w:rPr>
          <w:sz w:val="22"/>
          <w:szCs w:val="22"/>
          <w:lang w:val="bg-BG"/>
        </w:rPr>
        <w:t>Коригиране на дозата на елтромбопаг</w:t>
      </w:r>
      <w:r w:rsidR="00DF6098" w:rsidRPr="0027707E">
        <w:rPr>
          <w:sz w:val="22"/>
          <w:szCs w:val="22"/>
          <w:lang w:val="bg-BG"/>
        </w:rPr>
        <w:t xml:space="preserve"> при пациенти с ИТП</w:t>
      </w:r>
    </w:p>
    <w:p w14:paraId="1F0B8E15" w14:textId="77777777" w:rsidR="00054F1A" w:rsidRPr="0027707E" w:rsidRDefault="00054F1A" w:rsidP="00513CD2">
      <w:pPr>
        <w:keepNext/>
        <w:spacing w:line="240" w:lineRule="auto"/>
        <w:rPr>
          <w:lang w:val="bg-BG" w:eastAsia="en-GB"/>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BB499E" w:rsidRPr="00303C56" w14:paraId="5AA8C4CA" w14:textId="77777777" w:rsidTr="00706833">
        <w:trPr>
          <w:cantSplit/>
        </w:trPr>
        <w:tc>
          <w:tcPr>
            <w:tcW w:w="3228" w:type="dxa"/>
            <w:tcBorders>
              <w:top w:val="single" w:sz="4" w:space="0" w:color="auto"/>
            </w:tcBorders>
            <w:vAlign w:val="center"/>
          </w:tcPr>
          <w:p w14:paraId="195688A8" w14:textId="77777777" w:rsidR="00BB499E" w:rsidRPr="0027707E" w:rsidRDefault="00BB499E" w:rsidP="00513CD2">
            <w:pPr>
              <w:keepNext/>
              <w:spacing w:line="240" w:lineRule="auto"/>
              <w:jc w:val="center"/>
              <w:rPr>
                <w:szCs w:val="22"/>
                <w:lang w:val="bg-BG"/>
              </w:rPr>
            </w:pPr>
            <w:r w:rsidRPr="0027707E">
              <w:rPr>
                <w:szCs w:val="22"/>
                <w:lang w:val="bg-BG"/>
              </w:rPr>
              <w:t>Брой на тромбоцитите</w:t>
            </w:r>
          </w:p>
        </w:tc>
        <w:tc>
          <w:tcPr>
            <w:tcW w:w="5880" w:type="dxa"/>
            <w:tcBorders>
              <w:top w:val="single" w:sz="4" w:space="0" w:color="auto"/>
            </w:tcBorders>
            <w:vAlign w:val="center"/>
          </w:tcPr>
          <w:p w14:paraId="27C56462" w14:textId="77777777" w:rsidR="00BB499E" w:rsidRPr="0027707E" w:rsidRDefault="00BB499E" w:rsidP="00513CD2">
            <w:pPr>
              <w:keepNext/>
              <w:spacing w:line="240" w:lineRule="auto"/>
              <w:jc w:val="center"/>
              <w:rPr>
                <w:szCs w:val="22"/>
                <w:lang w:val="bg-BG"/>
              </w:rPr>
            </w:pPr>
            <w:r w:rsidRPr="0027707E">
              <w:rPr>
                <w:szCs w:val="22"/>
                <w:lang w:val="bg-BG"/>
              </w:rPr>
              <w:t>Коригиране на дозата или отговор</w:t>
            </w:r>
          </w:p>
        </w:tc>
      </w:tr>
      <w:tr w:rsidR="00BB499E" w:rsidRPr="00303C56" w14:paraId="0F34C68E" w14:textId="77777777" w:rsidTr="00706833">
        <w:trPr>
          <w:cantSplit/>
        </w:trPr>
        <w:tc>
          <w:tcPr>
            <w:tcW w:w="3228" w:type="dxa"/>
          </w:tcPr>
          <w:p w14:paraId="17925446" w14:textId="77777777" w:rsidR="00BB499E" w:rsidRPr="0027707E" w:rsidRDefault="00BB499E" w:rsidP="00513CD2">
            <w:pPr>
              <w:keepNext/>
              <w:spacing w:line="240" w:lineRule="auto"/>
              <w:rPr>
                <w:szCs w:val="22"/>
                <w:lang w:val="bg-BG"/>
              </w:rPr>
            </w:pPr>
            <w:r w:rsidRPr="0027707E">
              <w:rPr>
                <w:szCs w:val="22"/>
                <w:lang w:val="bg-BG"/>
              </w:rPr>
              <w:t>&lt;50 000/µl след най-малко 2</w:t>
            </w:r>
            <w:r w:rsidR="00B0297E" w:rsidRPr="0027707E">
              <w:rPr>
                <w:szCs w:val="22"/>
                <w:lang w:val="bg-BG"/>
              </w:rPr>
              <w:t> </w:t>
            </w:r>
            <w:r w:rsidRPr="0027707E">
              <w:rPr>
                <w:szCs w:val="22"/>
                <w:lang w:val="bg-BG"/>
              </w:rPr>
              <w:t>седмици лечение</w:t>
            </w:r>
          </w:p>
          <w:p w14:paraId="63B7C191" w14:textId="77777777" w:rsidR="00BB499E" w:rsidRPr="0027707E" w:rsidRDefault="00BB499E" w:rsidP="00513CD2">
            <w:pPr>
              <w:keepNext/>
              <w:spacing w:line="240" w:lineRule="auto"/>
              <w:rPr>
                <w:szCs w:val="22"/>
                <w:lang w:val="bg-BG"/>
              </w:rPr>
            </w:pPr>
          </w:p>
        </w:tc>
        <w:tc>
          <w:tcPr>
            <w:tcW w:w="5880" w:type="dxa"/>
          </w:tcPr>
          <w:p w14:paraId="1B89C419" w14:textId="77777777" w:rsidR="00BB499E" w:rsidRPr="0027707E" w:rsidRDefault="00BB499E" w:rsidP="00513CD2">
            <w:pPr>
              <w:keepNext/>
              <w:spacing w:line="240" w:lineRule="auto"/>
              <w:rPr>
                <w:szCs w:val="22"/>
                <w:lang w:val="bg-BG"/>
              </w:rPr>
            </w:pPr>
            <w:r w:rsidRPr="0027707E">
              <w:rPr>
                <w:szCs w:val="22"/>
                <w:lang w:val="bg-BG"/>
              </w:rPr>
              <w:t>Повишете дневната доза с 25 mg до максимална доза 75 mg/дневно</w:t>
            </w:r>
            <w:r w:rsidR="000E3173" w:rsidRPr="0027707E">
              <w:rPr>
                <w:sz w:val="20"/>
                <w:lang w:val="bg-BG"/>
              </w:rPr>
              <w:t>*</w:t>
            </w:r>
            <w:r w:rsidRPr="0027707E">
              <w:rPr>
                <w:szCs w:val="22"/>
                <w:lang w:val="bg-BG"/>
              </w:rPr>
              <w:t>.</w:t>
            </w:r>
          </w:p>
        </w:tc>
      </w:tr>
      <w:tr w:rsidR="00BB499E" w:rsidRPr="00303C56" w14:paraId="407AFAFA" w14:textId="77777777" w:rsidTr="00706833">
        <w:trPr>
          <w:cantSplit/>
        </w:trPr>
        <w:tc>
          <w:tcPr>
            <w:tcW w:w="3228" w:type="dxa"/>
          </w:tcPr>
          <w:p w14:paraId="76B1F665" w14:textId="77777777" w:rsidR="00BB499E" w:rsidRPr="0027707E" w:rsidRDefault="00BB499E" w:rsidP="00513CD2">
            <w:pPr>
              <w:keepNext/>
              <w:spacing w:line="240" w:lineRule="auto"/>
              <w:rPr>
                <w:szCs w:val="22"/>
                <w:lang w:val="bg-BG"/>
              </w:rPr>
            </w:pPr>
            <w:r w:rsidRPr="0027707E">
              <w:rPr>
                <w:szCs w:val="22"/>
                <w:lang w:val="bg-BG"/>
              </w:rPr>
              <w:sym w:font="Symbol" w:char="F0B3"/>
            </w:r>
            <w:r w:rsidRPr="0027707E">
              <w:rPr>
                <w:szCs w:val="22"/>
                <w:lang w:val="bg-BG"/>
              </w:rPr>
              <w:t xml:space="preserve">50 000/µl дo </w:t>
            </w:r>
            <w:r w:rsidRPr="0027707E">
              <w:rPr>
                <w:szCs w:val="22"/>
                <w:lang w:val="bg-BG"/>
              </w:rPr>
              <w:sym w:font="Symbol" w:char="F0A3"/>
            </w:r>
            <w:r w:rsidRPr="0027707E">
              <w:rPr>
                <w:szCs w:val="22"/>
                <w:lang w:val="bg-BG"/>
              </w:rPr>
              <w:t>150 000/µl</w:t>
            </w:r>
          </w:p>
        </w:tc>
        <w:tc>
          <w:tcPr>
            <w:tcW w:w="5880" w:type="dxa"/>
          </w:tcPr>
          <w:p w14:paraId="24468577" w14:textId="77777777" w:rsidR="00BB499E" w:rsidRPr="0027707E" w:rsidRDefault="00BB499E" w:rsidP="00513CD2">
            <w:pPr>
              <w:keepNext/>
              <w:spacing w:line="240" w:lineRule="auto"/>
              <w:rPr>
                <w:szCs w:val="22"/>
                <w:lang w:val="bg-BG"/>
              </w:rPr>
            </w:pPr>
            <w:r w:rsidRPr="0027707E">
              <w:rPr>
                <w:szCs w:val="22"/>
                <w:lang w:val="bg-BG"/>
              </w:rPr>
              <w:t>Използвайте най-ниската доза елтромбопаг и/или едновременно лечение за ИТП за поддържане на такива тромбоцитни нива, които спират или намаляват кървенето.</w:t>
            </w:r>
          </w:p>
        </w:tc>
      </w:tr>
      <w:tr w:rsidR="00BB499E" w:rsidRPr="00303C56" w14:paraId="3732FE2A" w14:textId="77777777" w:rsidTr="00706833">
        <w:trPr>
          <w:cantSplit/>
        </w:trPr>
        <w:tc>
          <w:tcPr>
            <w:tcW w:w="3228" w:type="dxa"/>
          </w:tcPr>
          <w:p w14:paraId="48FB0D01" w14:textId="77777777" w:rsidR="00BB499E" w:rsidRPr="0027707E" w:rsidRDefault="00BB499E" w:rsidP="00513CD2">
            <w:pPr>
              <w:keepNext/>
              <w:spacing w:line="240" w:lineRule="auto"/>
              <w:rPr>
                <w:szCs w:val="22"/>
                <w:lang w:val="bg-BG"/>
              </w:rPr>
            </w:pPr>
            <w:r w:rsidRPr="0027707E">
              <w:rPr>
                <w:szCs w:val="22"/>
                <w:lang w:val="bg-BG"/>
              </w:rPr>
              <w:t xml:space="preserve">&gt;150 000/µl дo </w:t>
            </w:r>
            <w:r w:rsidRPr="0027707E">
              <w:rPr>
                <w:szCs w:val="22"/>
                <w:lang w:val="bg-BG"/>
              </w:rPr>
              <w:sym w:font="Symbol" w:char="F0A3"/>
            </w:r>
            <w:r w:rsidRPr="0027707E">
              <w:rPr>
                <w:szCs w:val="22"/>
                <w:lang w:val="bg-BG"/>
              </w:rPr>
              <w:t>250 000/µl</w:t>
            </w:r>
          </w:p>
        </w:tc>
        <w:tc>
          <w:tcPr>
            <w:tcW w:w="5880" w:type="dxa"/>
          </w:tcPr>
          <w:p w14:paraId="622EC471" w14:textId="77777777" w:rsidR="00BB499E" w:rsidRPr="0027707E" w:rsidRDefault="00BB499E" w:rsidP="00513CD2">
            <w:pPr>
              <w:keepNext/>
              <w:spacing w:line="240" w:lineRule="auto"/>
              <w:rPr>
                <w:szCs w:val="22"/>
                <w:lang w:val="bg-BG"/>
              </w:rPr>
            </w:pPr>
            <w:r w:rsidRPr="0027707E">
              <w:rPr>
                <w:szCs w:val="22"/>
                <w:lang w:val="bg-BG"/>
              </w:rPr>
              <w:t>Намалете дневната доза с 25 mg. Изчакайте 2 седмици, за да оцените ефекта и да прецените последващи корекции на дозата</w:t>
            </w:r>
            <w:r w:rsidR="000E3173" w:rsidRPr="0027707E">
              <w:rPr>
                <w:vertAlign w:val="superscript"/>
                <w:lang w:val="bg-BG"/>
              </w:rPr>
              <w:t>♦</w:t>
            </w:r>
            <w:r w:rsidRPr="0027707E">
              <w:rPr>
                <w:szCs w:val="22"/>
                <w:lang w:val="bg-BG"/>
              </w:rPr>
              <w:t>.</w:t>
            </w:r>
          </w:p>
        </w:tc>
      </w:tr>
      <w:tr w:rsidR="00BB499E" w:rsidRPr="00303C56" w14:paraId="7F09F57D" w14:textId="77777777" w:rsidTr="00706833">
        <w:trPr>
          <w:cantSplit/>
        </w:trPr>
        <w:tc>
          <w:tcPr>
            <w:tcW w:w="3228" w:type="dxa"/>
          </w:tcPr>
          <w:p w14:paraId="3A4D664D" w14:textId="77777777" w:rsidR="00BB499E" w:rsidRPr="0027707E" w:rsidRDefault="00BB499E" w:rsidP="00513CD2">
            <w:pPr>
              <w:keepNext/>
              <w:spacing w:line="240" w:lineRule="auto"/>
              <w:rPr>
                <w:szCs w:val="22"/>
                <w:lang w:val="bg-BG"/>
              </w:rPr>
            </w:pPr>
            <w:r w:rsidRPr="0027707E">
              <w:rPr>
                <w:szCs w:val="22"/>
                <w:lang w:val="bg-BG"/>
              </w:rPr>
              <w:t>&gt;250 000/µl</w:t>
            </w:r>
          </w:p>
        </w:tc>
        <w:tc>
          <w:tcPr>
            <w:tcW w:w="5880" w:type="dxa"/>
          </w:tcPr>
          <w:p w14:paraId="465A7808" w14:textId="77777777" w:rsidR="00BB499E" w:rsidRPr="0027707E" w:rsidRDefault="00BB499E" w:rsidP="00513CD2">
            <w:pPr>
              <w:keepNext/>
              <w:spacing w:line="240" w:lineRule="auto"/>
              <w:rPr>
                <w:szCs w:val="22"/>
                <w:lang w:val="bg-BG"/>
              </w:rPr>
            </w:pPr>
            <w:r w:rsidRPr="0027707E">
              <w:rPr>
                <w:szCs w:val="22"/>
                <w:lang w:val="bg-BG"/>
              </w:rPr>
              <w:t>Спрете приема на елтромбопаг; проследявайте броя на тромбоцитите два пъти седмично.</w:t>
            </w:r>
          </w:p>
          <w:p w14:paraId="17BB9F81" w14:textId="77777777" w:rsidR="00BB499E" w:rsidRPr="0027707E" w:rsidRDefault="00BB499E" w:rsidP="00513CD2">
            <w:pPr>
              <w:keepNext/>
              <w:spacing w:line="240" w:lineRule="auto"/>
              <w:rPr>
                <w:szCs w:val="22"/>
                <w:lang w:val="bg-BG"/>
              </w:rPr>
            </w:pPr>
          </w:p>
          <w:p w14:paraId="13E2CE1D" w14:textId="77777777" w:rsidR="00BB499E" w:rsidRPr="0027707E" w:rsidRDefault="00BB499E" w:rsidP="00513CD2">
            <w:pPr>
              <w:keepNext/>
              <w:spacing w:line="240" w:lineRule="auto"/>
              <w:rPr>
                <w:szCs w:val="22"/>
                <w:lang w:val="bg-BG"/>
              </w:rPr>
            </w:pPr>
            <w:r w:rsidRPr="0027707E">
              <w:rPr>
                <w:szCs w:val="22"/>
                <w:lang w:val="bg-BG"/>
              </w:rPr>
              <w:t>Когато броят на тромбоцитите достигне до ≤100 000/µl, започнете терапията отново при дневна доза, намалена с 25 mg.</w:t>
            </w:r>
          </w:p>
        </w:tc>
      </w:tr>
      <w:tr w:rsidR="005172D9" w:rsidRPr="00745AA5" w14:paraId="4FF1321E" w14:textId="77777777" w:rsidTr="00706833">
        <w:trPr>
          <w:cantSplit/>
        </w:trPr>
        <w:tc>
          <w:tcPr>
            <w:tcW w:w="9108" w:type="dxa"/>
            <w:gridSpan w:val="2"/>
            <w:tcBorders>
              <w:bottom w:val="single" w:sz="4" w:space="0" w:color="auto"/>
            </w:tcBorders>
          </w:tcPr>
          <w:p w14:paraId="3C1BBD23" w14:textId="09CDBA27" w:rsidR="005172D9" w:rsidRPr="0006451E" w:rsidRDefault="005172D9" w:rsidP="005172D9">
            <w:pPr>
              <w:spacing w:line="240" w:lineRule="auto"/>
              <w:ind w:left="540" w:hanging="540"/>
              <w:rPr>
                <w:sz w:val="20"/>
                <w:lang w:val="bg-BG"/>
              </w:rPr>
            </w:pPr>
            <w:r w:rsidRPr="0006451E">
              <w:rPr>
                <w:sz w:val="20"/>
                <w:lang w:val="bg-BG"/>
              </w:rPr>
              <w:t>*</w:t>
            </w:r>
            <w:r w:rsidRPr="0006451E">
              <w:rPr>
                <w:sz w:val="20"/>
                <w:lang w:val="bg-BG"/>
              </w:rPr>
              <w:tab/>
              <w:t xml:space="preserve">При пациентите, приемащи 25 mg елтромбопаг през ден, </w:t>
            </w:r>
            <w:r w:rsidR="00D00CDF">
              <w:rPr>
                <w:sz w:val="20"/>
                <w:lang w:val="bg-BG"/>
              </w:rPr>
              <w:t xml:space="preserve">повишете </w:t>
            </w:r>
            <w:r w:rsidRPr="0006451E">
              <w:rPr>
                <w:sz w:val="20"/>
                <w:lang w:val="bg-BG"/>
              </w:rPr>
              <w:t>дозата на 25 mg веднъж дневно.</w:t>
            </w:r>
          </w:p>
          <w:p w14:paraId="0F33C3F4" w14:textId="77777777" w:rsidR="005172D9" w:rsidRPr="0006451E" w:rsidRDefault="005172D9" w:rsidP="0006451E">
            <w:pPr>
              <w:spacing w:line="240" w:lineRule="auto"/>
              <w:ind w:left="540" w:hanging="540"/>
              <w:rPr>
                <w:sz w:val="20"/>
                <w:lang w:val="bg-BG"/>
              </w:rPr>
            </w:pPr>
            <w:r w:rsidRPr="0006451E">
              <w:rPr>
                <w:sz w:val="20"/>
                <w:lang w:val="bg-BG"/>
              </w:rPr>
              <w:t>♦</w:t>
            </w:r>
            <w:r w:rsidRPr="0006451E">
              <w:rPr>
                <w:sz w:val="20"/>
                <w:lang w:val="bg-BG"/>
              </w:rPr>
              <w:tab/>
              <w:t>При пациентите, приемащи 25 mg елтромбопаг веднъж дневно, трябва да се обмисли или прием на 12,5 mg веднъж дневно</w:t>
            </w:r>
            <w:r w:rsidR="008C7E0B" w:rsidRPr="0006451E">
              <w:rPr>
                <w:sz w:val="20"/>
                <w:lang w:val="bg-BG"/>
              </w:rPr>
              <w:t>,</w:t>
            </w:r>
            <w:r w:rsidRPr="0006451E">
              <w:rPr>
                <w:sz w:val="20"/>
                <w:lang w:val="bg-BG"/>
              </w:rPr>
              <w:t xml:space="preserve"> или прием на 25 mg през ден.</w:t>
            </w:r>
          </w:p>
        </w:tc>
      </w:tr>
    </w:tbl>
    <w:p w14:paraId="7950616F" w14:textId="77777777" w:rsidR="00BB499E" w:rsidRPr="0027707E" w:rsidRDefault="00BB499E" w:rsidP="00513CD2">
      <w:pPr>
        <w:spacing w:line="240" w:lineRule="auto"/>
        <w:rPr>
          <w:szCs w:val="22"/>
          <w:lang w:val="bg-BG"/>
        </w:rPr>
      </w:pPr>
    </w:p>
    <w:p w14:paraId="1BB6CA79" w14:textId="77777777" w:rsidR="00BB499E" w:rsidRPr="0027707E" w:rsidRDefault="00BB499E" w:rsidP="00513CD2">
      <w:pPr>
        <w:spacing w:line="240" w:lineRule="auto"/>
        <w:rPr>
          <w:szCs w:val="22"/>
          <w:lang w:val="bg-BG"/>
        </w:rPr>
      </w:pPr>
      <w:r w:rsidRPr="0027707E">
        <w:rPr>
          <w:szCs w:val="22"/>
          <w:lang w:val="bg-BG"/>
        </w:rPr>
        <w:t>Елтромбопаг може да се прилага като допълнение към други лекарств</w:t>
      </w:r>
      <w:r w:rsidR="00A23152" w:rsidRPr="0027707E">
        <w:rPr>
          <w:szCs w:val="22"/>
          <w:lang w:val="bg-BG"/>
        </w:rPr>
        <w:t>ени продукти</w:t>
      </w:r>
      <w:r w:rsidRPr="0027707E">
        <w:rPr>
          <w:szCs w:val="22"/>
          <w:lang w:val="bg-BG"/>
        </w:rPr>
        <w:t xml:space="preserve"> за ИТП. </w:t>
      </w:r>
      <w:r w:rsidR="002A1C89" w:rsidRPr="0027707E">
        <w:rPr>
          <w:szCs w:val="22"/>
          <w:lang w:val="bg-BG"/>
        </w:rPr>
        <w:t>С</w:t>
      </w:r>
      <w:r w:rsidRPr="0027707E">
        <w:rPr>
          <w:szCs w:val="22"/>
          <w:lang w:val="bg-BG"/>
        </w:rPr>
        <w:t xml:space="preserve">хемата на </w:t>
      </w:r>
      <w:r w:rsidR="00565C7D" w:rsidRPr="0027707E">
        <w:rPr>
          <w:szCs w:val="22"/>
          <w:lang w:val="bg-BG"/>
        </w:rPr>
        <w:t>прилагане</w:t>
      </w:r>
      <w:r w:rsidRPr="0027707E">
        <w:rPr>
          <w:szCs w:val="22"/>
          <w:lang w:val="bg-BG"/>
        </w:rPr>
        <w:t xml:space="preserve"> на съпътстващите лекарств</w:t>
      </w:r>
      <w:r w:rsidR="00A23152" w:rsidRPr="0027707E">
        <w:rPr>
          <w:szCs w:val="22"/>
          <w:lang w:val="bg-BG"/>
        </w:rPr>
        <w:t>ени продукти</w:t>
      </w:r>
      <w:r w:rsidRPr="0027707E">
        <w:rPr>
          <w:szCs w:val="22"/>
          <w:lang w:val="bg-BG"/>
        </w:rPr>
        <w:t xml:space="preserve"> за ИТП </w:t>
      </w:r>
      <w:r w:rsidR="002A1C89" w:rsidRPr="0027707E">
        <w:rPr>
          <w:szCs w:val="22"/>
          <w:lang w:val="bg-BG"/>
        </w:rPr>
        <w:t xml:space="preserve">трябва да се променя </w:t>
      </w:r>
      <w:r w:rsidRPr="0027707E">
        <w:rPr>
          <w:szCs w:val="22"/>
          <w:lang w:val="bg-BG"/>
        </w:rPr>
        <w:t xml:space="preserve">според клиничните нужди, за да </w:t>
      </w:r>
      <w:r w:rsidR="00A23152" w:rsidRPr="0027707E">
        <w:rPr>
          <w:szCs w:val="22"/>
          <w:lang w:val="bg-BG"/>
        </w:rPr>
        <w:t xml:space="preserve">се </w:t>
      </w:r>
      <w:r w:rsidRPr="0027707E">
        <w:rPr>
          <w:szCs w:val="22"/>
          <w:lang w:val="bg-BG"/>
        </w:rPr>
        <w:t>избегне прекомерно повишаване на броя на тромбоцитите по време на лечение с елтромбопаг.</w:t>
      </w:r>
    </w:p>
    <w:p w14:paraId="4E825434" w14:textId="77777777" w:rsidR="00BB499E" w:rsidRPr="0027707E" w:rsidRDefault="00BB499E" w:rsidP="00513CD2">
      <w:pPr>
        <w:pStyle w:val="CommentText"/>
        <w:spacing w:line="240" w:lineRule="auto"/>
        <w:rPr>
          <w:sz w:val="22"/>
          <w:szCs w:val="22"/>
          <w:lang w:val="bg-BG"/>
        </w:rPr>
      </w:pPr>
    </w:p>
    <w:p w14:paraId="78E53D55" w14:textId="77777777" w:rsidR="00BB499E" w:rsidRPr="0027707E" w:rsidRDefault="00B23A94" w:rsidP="00513CD2">
      <w:pPr>
        <w:spacing w:line="240" w:lineRule="auto"/>
        <w:rPr>
          <w:szCs w:val="22"/>
          <w:lang w:val="bg-BG"/>
        </w:rPr>
      </w:pPr>
      <w:r w:rsidRPr="0027707E">
        <w:rPr>
          <w:szCs w:val="22"/>
          <w:lang w:val="bg-BG"/>
        </w:rPr>
        <w:t>Необходимо е да се и</w:t>
      </w:r>
      <w:r w:rsidR="00BB499E" w:rsidRPr="0027707E">
        <w:rPr>
          <w:szCs w:val="22"/>
          <w:lang w:val="bg-BG"/>
        </w:rPr>
        <w:t xml:space="preserve">зчака най-малко 2 седмици, за да </w:t>
      </w:r>
      <w:r w:rsidRPr="0027707E">
        <w:rPr>
          <w:szCs w:val="22"/>
          <w:lang w:val="bg-BG"/>
        </w:rPr>
        <w:t xml:space="preserve">се </w:t>
      </w:r>
      <w:r w:rsidR="00BB499E" w:rsidRPr="0027707E">
        <w:rPr>
          <w:szCs w:val="22"/>
          <w:lang w:val="bg-BG"/>
        </w:rPr>
        <w:t>види ефект</w:t>
      </w:r>
      <w:r w:rsidR="009F6256" w:rsidRPr="0027707E">
        <w:rPr>
          <w:szCs w:val="22"/>
          <w:lang w:val="bg-BG"/>
        </w:rPr>
        <w:t>ът</w:t>
      </w:r>
      <w:r w:rsidR="00BB499E" w:rsidRPr="0027707E">
        <w:rPr>
          <w:szCs w:val="22"/>
          <w:lang w:val="bg-BG"/>
        </w:rPr>
        <w:t xml:space="preserve"> от всяка корекция на дозата върху повлияването на тромбоцитите при пациента, преди да обмислите друга корекция на дозата.</w:t>
      </w:r>
    </w:p>
    <w:p w14:paraId="0D6EDC0B" w14:textId="77777777" w:rsidR="00BB499E" w:rsidRPr="0027707E" w:rsidRDefault="00BB499E" w:rsidP="00513CD2">
      <w:pPr>
        <w:spacing w:line="240" w:lineRule="auto"/>
        <w:rPr>
          <w:szCs w:val="22"/>
          <w:lang w:val="bg-BG"/>
        </w:rPr>
      </w:pPr>
    </w:p>
    <w:p w14:paraId="70FC56B4" w14:textId="77777777" w:rsidR="00BB499E" w:rsidRPr="0027707E" w:rsidRDefault="00BB499E" w:rsidP="00513CD2">
      <w:pPr>
        <w:spacing w:line="240" w:lineRule="auto"/>
        <w:rPr>
          <w:szCs w:val="22"/>
          <w:lang w:val="bg-BG"/>
        </w:rPr>
      </w:pPr>
      <w:r w:rsidRPr="0027707E">
        <w:rPr>
          <w:szCs w:val="22"/>
          <w:lang w:val="bg-BG"/>
        </w:rPr>
        <w:t>Стандартната корекция на дозата на елтромбопаг, независимо дали се повишава или намалява, трябва да е с 25 mg веднъж дневно.</w:t>
      </w:r>
    </w:p>
    <w:p w14:paraId="1B9726E3" w14:textId="77777777" w:rsidR="00BB499E" w:rsidRPr="0027707E" w:rsidRDefault="00BB499E" w:rsidP="00513CD2">
      <w:pPr>
        <w:spacing w:line="240" w:lineRule="auto"/>
        <w:rPr>
          <w:szCs w:val="22"/>
          <w:lang w:val="bg-BG"/>
        </w:rPr>
      </w:pPr>
    </w:p>
    <w:p w14:paraId="10BB90BC" w14:textId="77777777" w:rsidR="00BB499E" w:rsidRPr="0027707E" w:rsidRDefault="00BB499E" w:rsidP="00513CD2">
      <w:pPr>
        <w:keepNext/>
        <w:spacing w:line="240" w:lineRule="auto"/>
        <w:rPr>
          <w:i/>
          <w:szCs w:val="22"/>
          <w:lang w:val="bg-BG"/>
        </w:rPr>
      </w:pPr>
      <w:r w:rsidRPr="0027707E">
        <w:rPr>
          <w:i/>
          <w:szCs w:val="22"/>
          <w:lang w:val="bg-BG"/>
        </w:rPr>
        <w:t>Прекъсване на лечението</w:t>
      </w:r>
    </w:p>
    <w:p w14:paraId="06AC2D9B" w14:textId="77777777" w:rsidR="00BB499E" w:rsidRPr="0027707E" w:rsidRDefault="00BB499E"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прекъсне, ако след </w:t>
      </w:r>
      <w:r w:rsidR="00DC7E73" w:rsidRPr="0027707E">
        <w:rPr>
          <w:sz w:val="22"/>
          <w:szCs w:val="22"/>
          <w:lang w:val="bg-BG"/>
        </w:rPr>
        <w:t>4 </w:t>
      </w:r>
      <w:r w:rsidRPr="0027707E">
        <w:rPr>
          <w:sz w:val="22"/>
          <w:szCs w:val="22"/>
          <w:lang w:val="bg-BG"/>
        </w:rPr>
        <w:t>седмици на терапия с елтромбопаг в доза 75 mg веднъж дневно, броят на тромбоцитите не се е повишил до нива, които са достатъчни за спиране на клинично значимо кървене.</w:t>
      </w:r>
    </w:p>
    <w:p w14:paraId="165E345B" w14:textId="77777777" w:rsidR="00BB499E" w:rsidRPr="0027707E" w:rsidRDefault="00BB499E" w:rsidP="00513CD2">
      <w:pPr>
        <w:pStyle w:val="CommentText"/>
        <w:spacing w:line="240" w:lineRule="auto"/>
        <w:rPr>
          <w:sz w:val="22"/>
          <w:szCs w:val="22"/>
          <w:lang w:val="bg-BG"/>
        </w:rPr>
      </w:pPr>
    </w:p>
    <w:p w14:paraId="370B3E82" w14:textId="77777777" w:rsidR="00BB499E" w:rsidRPr="0027707E" w:rsidRDefault="00BB499E" w:rsidP="00513CD2">
      <w:pPr>
        <w:pStyle w:val="CommentText"/>
        <w:spacing w:line="240" w:lineRule="auto"/>
        <w:rPr>
          <w:sz w:val="22"/>
          <w:szCs w:val="22"/>
          <w:lang w:val="bg-BG"/>
        </w:rPr>
      </w:pPr>
      <w:r w:rsidRPr="0027707E">
        <w:rPr>
          <w:sz w:val="22"/>
          <w:szCs w:val="22"/>
          <w:lang w:val="bg-BG"/>
        </w:rPr>
        <w:t>Пациентите трябва да бъдат периодично клинично оценявани и решението за продължаване на лечението трябва да се взем</w:t>
      </w:r>
      <w:r w:rsidR="00A23152" w:rsidRPr="0027707E">
        <w:rPr>
          <w:sz w:val="22"/>
          <w:szCs w:val="22"/>
          <w:lang w:val="bg-BG"/>
        </w:rPr>
        <w:t>е</w:t>
      </w:r>
      <w:r w:rsidRPr="0027707E">
        <w:rPr>
          <w:sz w:val="22"/>
          <w:szCs w:val="22"/>
          <w:lang w:val="bg-BG"/>
        </w:rPr>
        <w:t xml:space="preserve"> от лекуващия лекар индивидуално за всеки пациент. </w:t>
      </w:r>
      <w:r w:rsidR="005D7FA3" w:rsidRPr="0027707E">
        <w:rPr>
          <w:sz w:val="22"/>
          <w:szCs w:val="22"/>
          <w:lang w:val="bg-BG"/>
        </w:rPr>
        <w:t>При пациенти, които не са спленектомирани</w:t>
      </w:r>
      <w:r w:rsidR="00E70FC8" w:rsidRPr="0027707E">
        <w:rPr>
          <w:sz w:val="22"/>
          <w:szCs w:val="22"/>
          <w:lang w:val="bg-BG"/>
        </w:rPr>
        <w:t>,</w:t>
      </w:r>
      <w:r w:rsidR="005D7FA3" w:rsidRPr="0027707E">
        <w:rPr>
          <w:sz w:val="22"/>
          <w:szCs w:val="22"/>
          <w:lang w:val="bg-BG"/>
        </w:rPr>
        <w:t xml:space="preserve"> оценяването трябва да включва и съпоставка спрямо </w:t>
      </w:r>
      <w:r w:rsidR="005D7FA3" w:rsidRPr="0027707E">
        <w:rPr>
          <w:sz w:val="22"/>
          <w:szCs w:val="22"/>
          <w:lang w:val="bg-BG"/>
        </w:rPr>
        <w:lastRenderedPageBreak/>
        <w:t xml:space="preserve">спленектомия. </w:t>
      </w:r>
      <w:r w:rsidRPr="0027707E">
        <w:rPr>
          <w:sz w:val="22"/>
          <w:szCs w:val="22"/>
          <w:lang w:val="bg-BG"/>
        </w:rPr>
        <w:t>След прекъсване на лечението е възможна повторна поява на тромбоцитопения (вж. точка</w:t>
      </w:r>
      <w:r w:rsidR="009E49AF" w:rsidRPr="0027707E">
        <w:rPr>
          <w:sz w:val="22"/>
          <w:szCs w:val="22"/>
          <w:lang w:val="bg-BG"/>
        </w:rPr>
        <w:t> </w:t>
      </w:r>
      <w:r w:rsidRPr="0027707E">
        <w:rPr>
          <w:sz w:val="22"/>
          <w:szCs w:val="22"/>
          <w:lang w:val="bg-BG"/>
        </w:rPr>
        <w:t>4.4).</w:t>
      </w:r>
    </w:p>
    <w:p w14:paraId="4569C496" w14:textId="77777777" w:rsidR="00BB499E" w:rsidRPr="0027707E" w:rsidRDefault="00BB499E" w:rsidP="00513CD2">
      <w:pPr>
        <w:pStyle w:val="listbull"/>
        <w:numPr>
          <w:ilvl w:val="0"/>
          <w:numId w:val="0"/>
        </w:numPr>
        <w:spacing w:after="0"/>
        <w:rPr>
          <w:sz w:val="22"/>
          <w:szCs w:val="22"/>
          <w:lang w:val="bg-BG"/>
        </w:rPr>
      </w:pPr>
    </w:p>
    <w:p w14:paraId="05A793A6" w14:textId="77777777" w:rsidR="00CF4009" w:rsidRPr="0027707E" w:rsidRDefault="00CF4009" w:rsidP="00513CD2">
      <w:pPr>
        <w:keepNext/>
        <w:spacing w:line="240" w:lineRule="auto"/>
        <w:rPr>
          <w:i/>
          <w:u w:val="single"/>
          <w:lang w:val="bg-BG"/>
        </w:rPr>
      </w:pPr>
      <w:r w:rsidRPr="0027707E">
        <w:rPr>
          <w:i/>
          <w:u w:val="single"/>
          <w:lang w:val="bg-BG"/>
        </w:rPr>
        <w:t>Тромбоцитопения, асоциирана с хроничен хеп</w:t>
      </w:r>
      <w:r w:rsidR="009546FD" w:rsidRPr="0027707E">
        <w:rPr>
          <w:i/>
          <w:u w:val="single"/>
          <w:lang w:val="bg-BG"/>
        </w:rPr>
        <w:t>атит</w:t>
      </w:r>
      <w:r w:rsidRPr="0027707E">
        <w:rPr>
          <w:i/>
          <w:u w:val="single"/>
          <w:lang w:val="bg-BG"/>
        </w:rPr>
        <w:t> C</w:t>
      </w:r>
      <w:r w:rsidR="009E49AF" w:rsidRPr="0027707E">
        <w:rPr>
          <w:i/>
          <w:u w:val="single"/>
          <w:lang w:val="bg-BG"/>
        </w:rPr>
        <w:t xml:space="preserve"> (HCV)</w:t>
      </w:r>
    </w:p>
    <w:p w14:paraId="08D80307" w14:textId="77777777" w:rsidR="00CF4009" w:rsidRPr="0027707E" w:rsidRDefault="00CF4009" w:rsidP="00513CD2">
      <w:pPr>
        <w:keepNext/>
        <w:spacing w:line="240" w:lineRule="auto"/>
        <w:rPr>
          <w:i/>
          <w:u w:val="single"/>
          <w:lang w:val="bg-BG"/>
        </w:rPr>
      </w:pPr>
    </w:p>
    <w:p w14:paraId="61F8CE1A" w14:textId="77777777" w:rsidR="00CF4009" w:rsidRPr="0027707E" w:rsidRDefault="003B2E35" w:rsidP="00513CD2">
      <w:pPr>
        <w:spacing w:line="240" w:lineRule="auto"/>
        <w:rPr>
          <w:lang w:val="bg-BG"/>
        </w:rPr>
      </w:pPr>
      <w:r w:rsidRPr="0027707E">
        <w:rPr>
          <w:szCs w:val="22"/>
          <w:lang w:val="bg-BG"/>
        </w:rPr>
        <w:t xml:space="preserve">Когато елтромбопаг се прилага в комбинация </w:t>
      </w:r>
      <w:r w:rsidR="00CF4009" w:rsidRPr="0027707E">
        <w:rPr>
          <w:szCs w:val="22"/>
          <w:lang w:val="bg-BG"/>
        </w:rPr>
        <w:t xml:space="preserve">с </w:t>
      </w:r>
      <w:r w:rsidR="00D20D4B" w:rsidRPr="0027707E">
        <w:rPr>
          <w:szCs w:val="22"/>
          <w:lang w:val="bg-BG"/>
        </w:rPr>
        <w:t xml:space="preserve">противовирусни </w:t>
      </w:r>
      <w:r w:rsidR="00620388" w:rsidRPr="0027707E">
        <w:rPr>
          <w:szCs w:val="22"/>
          <w:lang w:val="bg-BG"/>
        </w:rPr>
        <w:t>лекарств</w:t>
      </w:r>
      <w:r w:rsidR="00A23152" w:rsidRPr="0027707E">
        <w:rPr>
          <w:szCs w:val="22"/>
          <w:lang w:val="bg-BG"/>
        </w:rPr>
        <w:t>ени продукти</w:t>
      </w:r>
      <w:r w:rsidR="00620388" w:rsidRPr="0027707E">
        <w:rPr>
          <w:szCs w:val="22"/>
          <w:lang w:val="bg-BG"/>
        </w:rPr>
        <w:t xml:space="preserve">, </w:t>
      </w:r>
      <w:r w:rsidR="00CC4FAD" w:rsidRPr="0027707E">
        <w:rPr>
          <w:szCs w:val="22"/>
          <w:lang w:val="bg-BG"/>
        </w:rPr>
        <w:t>трябва да се направи справка с</w:t>
      </w:r>
      <w:r w:rsidR="00CF4009" w:rsidRPr="0027707E">
        <w:rPr>
          <w:szCs w:val="22"/>
          <w:lang w:val="bg-BG"/>
        </w:rPr>
        <w:t xml:space="preserve"> пълната </w:t>
      </w:r>
      <w:r w:rsidR="00D20D4B" w:rsidRPr="0027707E">
        <w:rPr>
          <w:szCs w:val="22"/>
          <w:lang w:val="bg-BG"/>
        </w:rPr>
        <w:t>кратка характеристика</w:t>
      </w:r>
      <w:r w:rsidR="00CF4009" w:rsidRPr="0027707E">
        <w:rPr>
          <w:szCs w:val="22"/>
          <w:lang w:val="bg-BG"/>
        </w:rPr>
        <w:t xml:space="preserve"> на съответния </w:t>
      </w:r>
      <w:r w:rsidR="00CC4FAD" w:rsidRPr="0027707E">
        <w:rPr>
          <w:szCs w:val="22"/>
          <w:lang w:val="bg-BG"/>
        </w:rPr>
        <w:t xml:space="preserve">едновременно прилаган </w:t>
      </w:r>
      <w:r w:rsidR="00CF4009" w:rsidRPr="0027707E">
        <w:rPr>
          <w:szCs w:val="22"/>
          <w:lang w:val="bg-BG"/>
        </w:rPr>
        <w:t>лекарствен продукт</w:t>
      </w:r>
      <w:r w:rsidR="009E1A28" w:rsidRPr="0027707E">
        <w:rPr>
          <w:szCs w:val="22"/>
          <w:lang w:val="bg-BG"/>
        </w:rPr>
        <w:t>,</w:t>
      </w:r>
      <w:r w:rsidR="00D20D4B" w:rsidRPr="0027707E">
        <w:rPr>
          <w:szCs w:val="22"/>
          <w:lang w:val="bg-BG"/>
        </w:rPr>
        <w:t xml:space="preserve"> за </w:t>
      </w:r>
      <w:r w:rsidR="00620388" w:rsidRPr="0027707E">
        <w:rPr>
          <w:lang w:val="bg-BG"/>
        </w:rPr>
        <w:t xml:space="preserve">съответните </w:t>
      </w:r>
      <w:r w:rsidR="00D20D4B" w:rsidRPr="0027707E">
        <w:rPr>
          <w:lang w:val="bg-BG"/>
        </w:rPr>
        <w:t>подробни</w:t>
      </w:r>
      <w:r w:rsidR="00620388" w:rsidRPr="0027707E">
        <w:rPr>
          <w:lang w:val="bg-BG"/>
        </w:rPr>
        <w:t xml:space="preserve"> данни</w:t>
      </w:r>
      <w:r w:rsidR="00D20D4B" w:rsidRPr="0027707E">
        <w:rPr>
          <w:lang w:val="bg-BG"/>
        </w:rPr>
        <w:t xml:space="preserve"> за безопасност или противопоказания.</w:t>
      </w:r>
    </w:p>
    <w:p w14:paraId="21079BE1" w14:textId="77777777" w:rsidR="003B2E35" w:rsidRPr="0027707E" w:rsidRDefault="003B2E35" w:rsidP="00513CD2">
      <w:pPr>
        <w:tabs>
          <w:tab w:val="clear" w:pos="567"/>
        </w:tabs>
        <w:spacing w:line="240" w:lineRule="auto"/>
        <w:rPr>
          <w:lang w:val="bg-BG"/>
        </w:rPr>
      </w:pPr>
    </w:p>
    <w:p w14:paraId="3BF3D7D0" w14:textId="77777777" w:rsidR="00210716" w:rsidRPr="0027707E" w:rsidRDefault="00210716" w:rsidP="00513CD2">
      <w:pPr>
        <w:spacing w:line="240" w:lineRule="auto"/>
        <w:rPr>
          <w:lang w:val="bg-BG"/>
        </w:rPr>
      </w:pPr>
      <w:r w:rsidRPr="0027707E">
        <w:rPr>
          <w:color w:val="000000"/>
          <w:szCs w:val="22"/>
          <w:lang w:val="bg-BG"/>
        </w:rPr>
        <w:t xml:space="preserve">В клинични </w:t>
      </w:r>
      <w:r w:rsidR="0040655F" w:rsidRPr="0027707E">
        <w:rPr>
          <w:color w:val="000000"/>
          <w:szCs w:val="22"/>
          <w:lang w:val="bg-BG"/>
        </w:rPr>
        <w:t>проучвания</w:t>
      </w:r>
      <w:r w:rsidRPr="0027707E">
        <w:rPr>
          <w:color w:val="000000"/>
          <w:szCs w:val="22"/>
          <w:lang w:val="bg-BG"/>
        </w:rPr>
        <w:t xml:space="preserve"> броят на тромбоцитите обикновено започва да се повишава в рамките на 1 седмица след започване на елтромбопаг</w:t>
      </w:r>
      <w:r w:rsidRPr="0027707E">
        <w:rPr>
          <w:szCs w:val="24"/>
          <w:lang w:val="bg-BG"/>
        </w:rPr>
        <w:t xml:space="preserve">. </w:t>
      </w:r>
      <w:r w:rsidRPr="0027707E">
        <w:rPr>
          <w:lang w:val="bg-BG"/>
        </w:rPr>
        <w:t xml:space="preserve">Целта на лечението с елтромбопаг </w:t>
      </w:r>
      <w:r w:rsidR="00AB56DC" w:rsidRPr="0027707E">
        <w:rPr>
          <w:lang w:val="bg-BG"/>
        </w:rPr>
        <w:t xml:space="preserve">трябва да </w:t>
      </w:r>
      <w:r w:rsidR="00CC4FAD" w:rsidRPr="0027707E">
        <w:rPr>
          <w:lang w:val="bg-BG"/>
        </w:rPr>
        <w:t>бъде</w:t>
      </w:r>
      <w:r w:rsidRPr="0027707E">
        <w:rPr>
          <w:lang w:val="bg-BG"/>
        </w:rPr>
        <w:t xml:space="preserve"> постигане на минимално ниво на броя на тромбоцитите, необходим</w:t>
      </w:r>
      <w:r w:rsidR="00BB1E07" w:rsidRPr="0027707E">
        <w:rPr>
          <w:lang w:val="bg-BG"/>
        </w:rPr>
        <w:t>о</w:t>
      </w:r>
      <w:r w:rsidRPr="0027707E">
        <w:rPr>
          <w:lang w:val="bg-BG"/>
        </w:rPr>
        <w:t xml:space="preserve"> за започване на </w:t>
      </w:r>
      <w:r w:rsidR="009E1A28" w:rsidRPr="0027707E">
        <w:rPr>
          <w:lang w:val="bg-BG"/>
        </w:rPr>
        <w:t>противо</w:t>
      </w:r>
      <w:r w:rsidRPr="0027707E">
        <w:rPr>
          <w:lang w:val="bg-BG"/>
        </w:rPr>
        <w:t xml:space="preserve">вирусна терапия, при спазване на препоръките на клиничната практика. По време на </w:t>
      </w:r>
      <w:r w:rsidR="009E1A28" w:rsidRPr="0027707E">
        <w:rPr>
          <w:lang w:val="bg-BG"/>
        </w:rPr>
        <w:t>противо</w:t>
      </w:r>
      <w:r w:rsidRPr="0027707E">
        <w:rPr>
          <w:lang w:val="bg-BG"/>
        </w:rPr>
        <w:t>вирусната терапия, целта на лечението е да се запази броят на тромбоцитите на ниво, което</w:t>
      </w:r>
      <w:r w:rsidR="00D20D4B" w:rsidRPr="0027707E">
        <w:rPr>
          <w:lang w:val="bg-BG"/>
        </w:rPr>
        <w:t xml:space="preserve"> предотвратява риска от </w:t>
      </w:r>
      <w:r w:rsidR="00EB4E25" w:rsidRPr="0027707E">
        <w:rPr>
          <w:lang w:val="bg-BG"/>
        </w:rPr>
        <w:t>усложн</w:t>
      </w:r>
      <w:r w:rsidR="00D20D4B" w:rsidRPr="0027707E">
        <w:rPr>
          <w:lang w:val="bg-BG"/>
        </w:rPr>
        <w:t>ения,</w:t>
      </w:r>
      <w:r w:rsidR="00451F37" w:rsidRPr="0027707E">
        <w:rPr>
          <w:lang w:val="bg-BG"/>
        </w:rPr>
        <w:t xml:space="preserve"> в</w:t>
      </w:r>
      <w:r w:rsidR="00D20D4B" w:rsidRPr="0027707E">
        <w:rPr>
          <w:lang w:val="bg-BG"/>
        </w:rPr>
        <w:t xml:space="preserve">следствие на кървене, </w:t>
      </w:r>
      <w:r w:rsidR="00451F37" w:rsidRPr="0027707E">
        <w:rPr>
          <w:lang w:val="bg-BG"/>
        </w:rPr>
        <w:t>обикновено около 50 000/</w:t>
      </w:r>
      <w:r w:rsidR="00451F37" w:rsidRPr="0027707E">
        <w:rPr>
          <w:szCs w:val="22"/>
          <w:lang w:val="bg-BG"/>
        </w:rPr>
        <w:t>µl</w:t>
      </w:r>
      <w:r w:rsidR="00DC7E73" w:rsidRPr="0027707E">
        <w:rPr>
          <w:szCs w:val="22"/>
          <w:lang w:val="bg-BG"/>
        </w:rPr>
        <w:noBreakHyphen/>
      </w:r>
      <w:r w:rsidR="00451F37" w:rsidRPr="0027707E">
        <w:rPr>
          <w:lang w:val="bg-BG"/>
        </w:rPr>
        <w:t>75 000/</w:t>
      </w:r>
      <w:r w:rsidR="00451F37" w:rsidRPr="0027707E">
        <w:rPr>
          <w:szCs w:val="22"/>
          <w:lang w:val="bg-BG"/>
        </w:rPr>
        <w:t>µl</w:t>
      </w:r>
      <w:r w:rsidR="00736249" w:rsidRPr="0027707E">
        <w:rPr>
          <w:lang w:val="bg-BG"/>
        </w:rPr>
        <w:t>. Трябва да се избягва брой</w:t>
      </w:r>
      <w:r w:rsidRPr="0027707E">
        <w:rPr>
          <w:lang w:val="bg-BG"/>
        </w:rPr>
        <w:t xml:space="preserve"> на тромбоцитите</w:t>
      </w:r>
      <w:r w:rsidR="00AB56DC" w:rsidRPr="0027707E">
        <w:rPr>
          <w:lang w:val="bg-BG"/>
        </w:rPr>
        <w:t xml:space="preserve"> </w:t>
      </w:r>
      <w:r w:rsidRPr="0027707E">
        <w:rPr>
          <w:lang w:val="bg-BG"/>
        </w:rPr>
        <w:t>&gt;</w:t>
      </w:r>
      <w:r w:rsidR="00451F37" w:rsidRPr="0027707E">
        <w:rPr>
          <w:lang w:val="bg-BG"/>
        </w:rPr>
        <w:t>75</w:t>
      </w:r>
      <w:r w:rsidR="00736249" w:rsidRPr="0027707E">
        <w:rPr>
          <w:lang w:val="bg-BG"/>
        </w:rPr>
        <w:t> </w:t>
      </w:r>
      <w:r w:rsidRPr="0027707E">
        <w:rPr>
          <w:lang w:val="bg-BG"/>
        </w:rPr>
        <w:t>000/</w:t>
      </w:r>
      <w:r w:rsidR="00736249" w:rsidRPr="0027707E">
        <w:rPr>
          <w:szCs w:val="22"/>
          <w:lang w:val="bg-BG"/>
        </w:rPr>
        <w:t>µl</w:t>
      </w:r>
      <w:r w:rsidRPr="0027707E">
        <w:rPr>
          <w:lang w:val="bg-BG"/>
        </w:rPr>
        <w:t xml:space="preserve">. </w:t>
      </w:r>
      <w:r w:rsidR="00736249" w:rsidRPr="0027707E">
        <w:rPr>
          <w:lang w:val="bg-BG"/>
        </w:rPr>
        <w:t>Трябва да се използва н</w:t>
      </w:r>
      <w:r w:rsidRPr="0027707E">
        <w:rPr>
          <w:lang w:val="bg-BG"/>
        </w:rPr>
        <w:t>ай-ниската доза елтромбопаг, необходим</w:t>
      </w:r>
      <w:r w:rsidR="00736249" w:rsidRPr="0027707E">
        <w:rPr>
          <w:lang w:val="bg-BG"/>
        </w:rPr>
        <w:t>а</w:t>
      </w:r>
      <w:r w:rsidRPr="0027707E">
        <w:rPr>
          <w:lang w:val="bg-BG"/>
        </w:rPr>
        <w:t xml:space="preserve"> за постигане на целите. </w:t>
      </w:r>
      <w:r w:rsidR="00736249" w:rsidRPr="0027707E">
        <w:rPr>
          <w:color w:val="000000"/>
          <w:szCs w:val="22"/>
          <w:lang w:val="bg-BG"/>
        </w:rPr>
        <w:t xml:space="preserve">Коригирането на дозата </w:t>
      </w:r>
      <w:r w:rsidR="00EA1C06" w:rsidRPr="0027707E">
        <w:rPr>
          <w:color w:val="000000"/>
          <w:szCs w:val="22"/>
          <w:lang w:val="bg-BG"/>
        </w:rPr>
        <w:t>с</w:t>
      </w:r>
      <w:r w:rsidR="00736249" w:rsidRPr="0027707E">
        <w:rPr>
          <w:color w:val="000000"/>
          <w:szCs w:val="22"/>
          <w:lang w:val="bg-BG"/>
        </w:rPr>
        <w:t xml:space="preserve">е </w:t>
      </w:r>
      <w:r w:rsidR="00EA1C06" w:rsidRPr="0027707E">
        <w:rPr>
          <w:color w:val="000000"/>
          <w:szCs w:val="22"/>
          <w:lang w:val="bg-BG"/>
        </w:rPr>
        <w:t>основава на</w:t>
      </w:r>
      <w:r w:rsidR="00736249" w:rsidRPr="0027707E">
        <w:rPr>
          <w:color w:val="000000"/>
          <w:szCs w:val="22"/>
          <w:lang w:val="bg-BG"/>
        </w:rPr>
        <w:t xml:space="preserve"> отговора, определен от броя на тромбоцитите.</w:t>
      </w:r>
    </w:p>
    <w:p w14:paraId="14AB0E92" w14:textId="77777777" w:rsidR="00210716" w:rsidRPr="0027707E" w:rsidRDefault="00210716" w:rsidP="00513CD2">
      <w:pPr>
        <w:spacing w:line="240" w:lineRule="auto"/>
        <w:rPr>
          <w:szCs w:val="24"/>
          <w:lang w:val="bg-BG"/>
        </w:rPr>
      </w:pPr>
    </w:p>
    <w:p w14:paraId="015ABFE0" w14:textId="77777777" w:rsidR="00CF4009" w:rsidRPr="0027707E" w:rsidRDefault="00C8595B" w:rsidP="00513CD2">
      <w:pPr>
        <w:keepNext/>
        <w:spacing w:line="240" w:lineRule="auto"/>
        <w:rPr>
          <w:lang w:val="bg-BG"/>
        </w:rPr>
      </w:pPr>
      <w:r w:rsidRPr="0027707E">
        <w:rPr>
          <w:i/>
          <w:lang w:val="bg-BG"/>
        </w:rPr>
        <w:t>Н</w:t>
      </w:r>
      <w:r w:rsidR="00CF4009" w:rsidRPr="0027707E">
        <w:rPr>
          <w:i/>
          <w:lang w:val="bg-BG"/>
        </w:rPr>
        <w:t>ачал</w:t>
      </w:r>
      <w:r w:rsidR="008728CF" w:rsidRPr="0027707E">
        <w:rPr>
          <w:i/>
          <w:lang w:val="bg-BG"/>
        </w:rPr>
        <w:t>н</w:t>
      </w:r>
      <w:r w:rsidRPr="0027707E">
        <w:rPr>
          <w:i/>
          <w:lang w:val="bg-BG"/>
        </w:rPr>
        <w:t>а схема на прилагане</w:t>
      </w:r>
    </w:p>
    <w:p w14:paraId="117F96C5" w14:textId="77777777" w:rsidR="00CF4009" w:rsidRPr="0027707E" w:rsidRDefault="002A1C89" w:rsidP="00513CD2">
      <w:pPr>
        <w:spacing w:line="240" w:lineRule="auto"/>
        <w:rPr>
          <w:lang w:val="bg-BG"/>
        </w:rPr>
      </w:pPr>
      <w:r w:rsidRPr="0027707E">
        <w:rPr>
          <w:lang w:val="bg-BG"/>
        </w:rPr>
        <w:t>Лечението с е</w:t>
      </w:r>
      <w:r w:rsidR="00CF4009" w:rsidRPr="0027707E">
        <w:rPr>
          <w:lang w:val="bg-BG"/>
        </w:rPr>
        <w:t xml:space="preserve">лтромбопаг </w:t>
      </w:r>
      <w:r w:rsidRPr="0027707E">
        <w:rPr>
          <w:lang w:val="bg-BG"/>
        </w:rPr>
        <w:t xml:space="preserve">трябва да започне </w:t>
      </w:r>
      <w:r w:rsidR="00C8595B" w:rsidRPr="0027707E">
        <w:rPr>
          <w:lang w:val="bg-BG"/>
        </w:rPr>
        <w:t>с</w:t>
      </w:r>
      <w:r w:rsidR="00CF4009" w:rsidRPr="0027707E">
        <w:rPr>
          <w:lang w:val="bg-BG"/>
        </w:rPr>
        <w:t xml:space="preserve"> доза 25 mg веднъж дневно. Не се налага коригиране на дозата за пациенти с HCV от източно</w:t>
      </w:r>
      <w:r w:rsidR="00032B60" w:rsidRPr="0027707E">
        <w:rPr>
          <w:lang w:val="bg-BG"/>
        </w:rPr>
        <w:t>-/югоизточно</w:t>
      </w:r>
      <w:r w:rsidR="00CF4009" w:rsidRPr="0027707E">
        <w:rPr>
          <w:lang w:val="bg-BG"/>
        </w:rPr>
        <w:t xml:space="preserve">азиатски произход </w:t>
      </w:r>
      <w:r w:rsidR="00BB1E07" w:rsidRPr="0027707E">
        <w:rPr>
          <w:lang w:val="bg-BG"/>
        </w:rPr>
        <w:t xml:space="preserve">или пациенти </w:t>
      </w:r>
      <w:r w:rsidR="00CF4009" w:rsidRPr="0027707E">
        <w:rPr>
          <w:lang w:val="bg-BG"/>
        </w:rPr>
        <w:t>с леко чернодробно увреждане (вж. точка 5.2).</w:t>
      </w:r>
    </w:p>
    <w:p w14:paraId="66C7C55A" w14:textId="77777777" w:rsidR="00CF4009" w:rsidRPr="0027707E" w:rsidRDefault="00CF4009" w:rsidP="00513CD2">
      <w:pPr>
        <w:spacing w:line="240" w:lineRule="auto"/>
        <w:rPr>
          <w:lang w:val="bg-BG"/>
        </w:rPr>
      </w:pPr>
    </w:p>
    <w:p w14:paraId="18EB0579" w14:textId="77777777" w:rsidR="00CF4009" w:rsidRPr="0027707E" w:rsidRDefault="00CF4009" w:rsidP="00513CD2">
      <w:pPr>
        <w:pStyle w:val="CommentText"/>
        <w:keepNext/>
        <w:spacing w:line="240" w:lineRule="auto"/>
        <w:rPr>
          <w:rStyle w:val="CSI"/>
          <w:lang w:val="bg-BG"/>
        </w:rPr>
      </w:pPr>
      <w:r w:rsidRPr="0027707E">
        <w:rPr>
          <w:i/>
          <w:sz w:val="22"/>
          <w:szCs w:val="22"/>
          <w:lang w:val="bg-BG"/>
        </w:rPr>
        <w:t>Проследяване и корекция на дозата</w:t>
      </w:r>
    </w:p>
    <w:p w14:paraId="0B3DA0D1" w14:textId="77777777" w:rsidR="00CF4009" w:rsidRPr="0027707E" w:rsidRDefault="008728CF" w:rsidP="00513CD2">
      <w:pPr>
        <w:spacing w:line="240" w:lineRule="auto"/>
        <w:rPr>
          <w:lang w:val="bg-BG"/>
        </w:rPr>
      </w:pPr>
      <w:r w:rsidRPr="0027707E">
        <w:rPr>
          <w:lang w:val="bg-BG"/>
        </w:rPr>
        <w:t>Д</w:t>
      </w:r>
      <w:r w:rsidR="00CF4009" w:rsidRPr="0027707E">
        <w:rPr>
          <w:lang w:val="bg-BG"/>
        </w:rPr>
        <w:t>озата на елтромбопаг</w:t>
      </w:r>
      <w:r w:rsidRPr="0027707E">
        <w:rPr>
          <w:lang w:val="bg-BG"/>
        </w:rPr>
        <w:t xml:space="preserve"> трябва да се коригира </w:t>
      </w:r>
      <w:r w:rsidR="00CF4009" w:rsidRPr="0027707E">
        <w:rPr>
          <w:lang w:val="bg-BG"/>
        </w:rPr>
        <w:t xml:space="preserve">с по 25 mg на всеки 2 седмици </w:t>
      </w:r>
      <w:r w:rsidR="00A23152" w:rsidRPr="0027707E">
        <w:rPr>
          <w:lang w:val="bg-BG"/>
        </w:rPr>
        <w:t xml:space="preserve">при необходимост </w:t>
      </w:r>
      <w:r w:rsidR="00CF4009" w:rsidRPr="0027707E">
        <w:rPr>
          <w:lang w:val="bg-BG"/>
        </w:rPr>
        <w:t xml:space="preserve">за достигане на таргетния брой тромбоцити, необходим за започване на противовирусна терапия. </w:t>
      </w:r>
      <w:r w:rsidRPr="0027707E">
        <w:rPr>
          <w:lang w:val="bg-BG"/>
        </w:rPr>
        <w:t>Б</w:t>
      </w:r>
      <w:r w:rsidR="00CF4009" w:rsidRPr="0027707E">
        <w:rPr>
          <w:lang w:val="bg-BG"/>
        </w:rPr>
        <w:t>роя</w:t>
      </w:r>
      <w:r w:rsidRPr="0027707E">
        <w:rPr>
          <w:lang w:val="bg-BG"/>
        </w:rPr>
        <w:t>т</w:t>
      </w:r>
      <w:r w:rsidR="00CF4009" w:rsidRPr="0027707E">
        <w:rPr>
          <w:lang w:val="bg-BG"/>
        </w:rPr>
        <w:t xml:space="preserve"> на тромбоцитите </w:t>
      </w:r>
      <w:r w:rsidRPr="0027707E">
        <w:rPr>
          <w:lang w:val="bg-BG"/>
        </w:rPr>
        <w:t xml:space="preserve">трябва да се проследява </w:t>
      </w:r>
      <w:r w:rsidR="00CF4009" w:rsidRPr="0027707E">
        <w:rPr>
          <w:lang w:val="bg-BG"/>
        </w:rPr>
        <w:t xml:space="preserve">всяка седмица преди започване на противовирусна терапия. При започването й броят </w:t>
      </w:r>
      <w:r w:rsidR="009752D2" w:rsidRPr="0027707E">
        <w:rPr>
          <w:lang w:val="bg-BG"/>
        </w:rPr>
        <w:t>на тромбоцитите може да намалее</w:t>
      </w:r>
      <w:r w:rsidR="00572A0B" w:rsidRPr="0027707E">
        <w:rPr>
          <w:lang w:val="bg-BG"/>
        </w:rPr>
        <w:t>, така че</w:t>
      </w:r>
      <w:r w:rsidR="00CF4009" w:rsidRPr="0027707E">
        <w:rPr>
          <w:lang w:val="bg-BG"/>
        </w:rPr>
        <w:t xml:space="preserve"> тр</w:t>
      </w:r>
      <w:r w:rsidR="00A332E5" w:rsidRPr="0027707E">
        <w:rPr>
          <w:lang w:val="bg-BG"/>
        </w:rPr>
        <w:t>ябва да се избягва</w:t>
      </w:r>
      <w:r w:rsidR="00CF4009" w:rsidRPr="0027707E">
        <w:rPr>
          <w:lang w:val="bg-BG"/>
        </w:rPr>
        <w:t xml:space="preserve"> незабавн</w:t>
      </w:r>
      <w:r w:rsidR="00A332E5" w:rsidRPr="0027707E">
        <w:rPr>
          <w:lang w:val="bg-BG"/>
        </w:rPr>
        <w:t>о</w:t>
      </w:r>
      <w:r w:rsidR="00572A0B" w:rsidRPr="0027707E">
        <w:rPr>
          <w:lang w:val="bg-BG"/>
        </w:rPr>
        <w:t>то</w:t>
      </w:r>
      <w:r w:rsidR="00A332E5" w:rsidRPr="0027707E">
        <w:rPr>
          <w:lang w:val="bg-BG"/>
        </w:rPr>
        <w:t xml:space="preserve"> </w:t>
      </w:r>
      <w:r w:rsidRPr="0027707E">
        <w:rPr>
          <w:lang w:val="bg-BG"/>
        </w:rPr>
        <w:t>коригиране</w:t>
      </w:r>
      <w:r w:rsidR="00A332E5" w:rsidRPr="0027707E">
        <w:rPr>
          <w:lang w:val="bg-BG"/>
        </w:rPr>
        <w:t xml:space="preserve"> на дозата на елтромбопаг</w:t>
      </w:r>
      <w:r w:rsidR="00EA1C06" w:rsidRPr="0027707E">
        <w:rPr>
          <w:lang w:val="bg-BG"/>
        </w:rPr>
        <w:t xml:space="preserve"> </w:t>
      </w:r>
      <w:r w:rsidRPr="0027707E">
        <w:rPr>
          <w:lang w:val="bg-BG"/>
        </w:rPr>
        <w:t>(вж. Таблица 2)</w:t>
      </w:r>
      <w:r w:rsidR="00CF4009" w:rsidRPr="0027707E">
        <w:rPr>
          <w:lang w:val="bg-BG"/>
        </w:rPr>
        <w:t>.</w:t>
      </w:r>
    </w:p>
    <w:p w14:paraId="564F2BB2" w14:textId="77777777" w:rsidR="00CF4009" w:rsidRPr="0027707E" w:rsidRDefault="00CF4009" w:rsidP="00513CD2">
      <w:pPr>
        <w:spacing w:line="240" w:lineRule="auto"/>
        <w:rPr>
          <w:lang w:val="bg-BG"/>
        </w:rPr>
      </w:pPr>
    </w:p>
    <w:p w14:paraId="364C273A" w14:textId="77777777" w:rsidR="00CF4009" w:rsidRPr="0027707E" w:rsidRDefault="00CF4009" w:rsidP="00513CD2">
      <w:pPr>
        <w:spacing w:line="240" w:lineRule="auto"/>
        <w:rPr>
          <w:lang w:val="bg-BG"/>
        </w:rPr>
      </w:pPr>
      <w:r w:rsidRPr="0027707E">
        <w:rPr>
          <w:lang w:val="bg-BG"/>
        </w:rPr>
        <w:t>По време на противовирусна терапия</w:t>
      </w:r>
      <w:r w:rsidR="008728CF" w:rsidRPr="0027707E">
        <w:rPr>
          <w:lang w:val="bg-BG"/>
        </w:rPr>
        <w:t>,</w:t>
      </w:r>
      <w:r w:rsidRPr="0027707E">
        <w:rPr>
          <w:lang w:val="bg-BG"/>
        </w:rPr>
        <w:t xml:space="preserve"> </w:t>
      </w:r>
      <w:r w:rsidR="008728CF" w:rsidRPr="0027707E">
        <w:rPr>
          <w:lang w:val="bg-BG"/>
        </w:rPr>
        <w:t xml:space="preserve">дозата на елтромбопаг трябва да се </w:t>
      </w:r>
      <w:r w:rsidRPr="0027707E">
        <w:rPr>
          <w:lang w:val="bg-BG"/>
        </w:rPr>
        <w:t>коригира</w:t>
      </w:r>
      <w:r w:rsidR="008728CF" w:rsidRPr="0027707E">
        <w:rPr>
          <w:lang w:val="bg-BG"/>
        </w:rPr>
        <w:t xml:space="preserve"> според</w:t>
      </w:r>
      <w:r w:rsidRPr="0027707E">
        <w:rPr>
          <w:lang w:val="bg-BG"/>
        </w:rPr>
        <w:t xml:space="preserve"> необходимо</w:t>
      </w:r>
      <w:r w:rsidR="008728CF" w:rsidRPr="0027707E">
        <w:rPr>
          <w:lang w:val="bg-BG"/>
        </w:rPr>
        <w:t>стта</w:t>
      </w:r>
      <w:r w:rsidRPr="0027707E">
        <w:rPr>
          <w:lang w:val="bg-BG"/>
        </w:rPr>
        <w:t>, за да се избегне намаляване на дозата на пегинтерферон</w:t>
      </w:r>
      <w:r w:rsidR="00572A0B" w:rsidRPr="0027707E">
        <w:rPr>
          <w:lang w:val="bg-BG"/>
        </w:rPr>
        <w:t>,</w:t>
      </w:r>
      <w:r w:rsidRPr="0027707E">
        <w:rPr>
          <w:lang w:val="bg-BG"/>
        </w:rPr>
        <w:t xml:space="preserve"> поради намаляване на броя на тромбоцитите, което може да изложи пациентите на риск от кървене (вж. Таблица 2). </w:t>
      </w:r>
      <w:r w:rsidR="008728CF" w:rsidRPr="0027707E">
        <w:rPr>
          <w:lang w:val="bg-BG"/>
        </w:rPr>
        <w:t xml:space="preserve">Броят на тромбоцитите трябва да се проследява </w:t>
      </w:r>
      <w:r w:rsidRPr="0027707E">
        <w:rPr>
          <w:lang w:val="bg-BG"/>
        </w:rPr>
        <w:t>всяка седмица по врем</w:t>
      </w:r>
      <w:r w:rsidR="004A57FE" w:rsidRPr="0027707E">
        <w:rPr>
          <w:lang w:val="bg-BG"/>
        </w:rPr>
        <w:t>е на противовирусната терапия</w:t>
      </w:r>
      <w:r w:rsidRPr="0027707E">
        <w:rPr>
          <w:lang w:val="bg-BG"/>
        </w:rPr>
        <w:t xml:space="preserve"> </w:t>
      </w:r>
      <w:r w:rsidR="00572A0B" w:rsidRPr="0027707E">
        <w:rPr>
          <w:szCs w:val="22"/>
          <w:lang w:val="bg-BG"/>
        </w:rPr>
        <w:t>до постигане на стабилно ниво на тромбоцитния брой</w:t>
      </w:r>
      <w:r w:rsidR="004A57FE" w:rsidRPr="0027707E">
        <w:rPr>
          <w:szCs w:val="22"/>
          <w:lang w:val="bg-BG"/>
        </w:rPr>
        <w:t xml:space="preserve">, </w:t>
      </w:r>
      <w:r w:rsidR="004A57FE" w:rsidRPr="0027707E">
        <w:rPr>
          <w:lang w:val="bg-BG"/>
        </w:rPr>
        <w:t>обикновено около 50 000</w:t>
      </w:r>
      <w:r w:rsidR="00DC7E73" w:rsidRPr="0027707E">
        <w:rPr>
          <w:lang w:val="bg-BG"/>
        </w:rPr>
        <w:noBreakHyphen/>
      </w:r>
      <w:r w:rsidR="004A57FE" w:rsidRPr="0027707E">
        <w:rPr>
          <w:lang w:val="bg-BG"/>
        </w:rPr>
        <w:t>75 000/µl</w:t>
      </w:r>
      <w:r w:rsidRPr="0027707E">
        <w:rPr>
          <w:lang w:val="bg-BG"/>
        </w:rPr>
        <w:t xml:space="preserve">. </w:t>
      </w:r>
      <w:r w:rsidRPr="0027707E">
        <w:rPr>
          <w:szCs w:val="22"/>
          <w:lang w:val="bg-BG"/>
        </w:rPr>
        <w:t>След това всеки месец трябва да се правят ПКК, включително брой на тромбоцитите и натривка от периферна кръв.</w:t>
      </w:r>
      <w:r w:rsidR="005A14A6" w:rsidRPr="0027707E">
        <w:rPr>
          <w:szCs w:val="22"/>
          <w:lang w:val="bg-BG"/>
        </w:rPr>
        <w:t xml:space="preserve"> </w:t>
      </w:r>
      <w:r w:rsidR="007F2546" w:rsidRPr="0027707E">
        <w:rPr>
          <w:lang w:val="bg-BG"/>
        </w:rPr>
        <w:t>Трябва да се обмисли н</w:t>
      </w:r>
      <w:r w:rsidR="005A14A6" w:rsidRPr="0027707E">
        <w:rPr>
          <w:lang w:val="bg-BG"/>
        </w:rPr>
        <w:t xml:space="preserve">амаляване на </w:t>
      </w:r>
      <w:r w:rsidR="007F2546" w:rsidRPr="0027707E">
        <w:rPr>
          <w:lang w:val="bg-BG"/>
        </w:rPr>
        <w:t xml:space="preserve">дневната доза </w:t>
      </w:r>
      <w:r w:rsidR="00D41E15" w:rsidRPr="0027707E">
        <w:rPr>
          <w:lang w:val="bg-BG"/>
        </w:rPr>
        <w:t>с</w:t>
      </w:r>
      <w:r w:rsidR="007F2546" w:rsidRPr="0027707E">
        <w:rPr>
          <w:lang w:val="bg-BG"/>
        </w:rPr>
        <w:t xml:space="preserve"> </w:t>
      </w:r>
      <w:r w:rsidR="007F2546" w:rsidRPr="0027707E">
        <w:rPr>
          <w:szCs w:val="22"/>
          <w:lang w:val="bg-BG"/>
        </w:rPr>
        <w:t xml:space="preserve">25 mg, ако </w:t>
      </w:r>
      <w:r w:rsidR="007F2546" w:rsidRPr="0027707E">
        <w:rPr>
          <w:lang w:val="bg-BG"/>
        </w:rPr>
        <w:t xml:space="preserve">броят на тромбоцитите надвишава необходимия </w:t>
      </w:r>
      <w:r w:rsidR="00CC4FAD" w:rsidRPr="0027707E">
        <w:rPr>
          <w:lang w:val="bg-BG"/>
        </w:rPr>
        <w:t>прицелен брой</w:t>
      </w:r>
      <w:r w:rsidR="007F2546" w:rsidRPr="0027707E">
        <w:rPr>
          <w:lang w:val="bg-BG"/>
        </w:rPr>
        <w:t xml:space="preserve">. </w:t>
      </w:r>
      <w:r w:rsidR="00EF1FE1" w:rsidRPr="0027707E">
        <w:rPr>
          <w:lang w:val="bg-BG"/>
        </w:rPr>
        <w:t>Препоръчва се да се и</w:t>
      </w:r>
      <w:r w:rsidR="005A14A6" w:rsidRPr="0027707E">
        <w:rPr>
          <w:szCs w:val="22"/>
          <w:lang w:val="bg-BG"/>
        </w:rPr>
        <w:t xml:space="preserve">зчака </w:t>
      </w:r>
      <w:r w:rsidR="00EF1FE1" w:rsidRPr="0027707E">
        <w:rPr>
          <w:szCs w:val="22"/>
          <w:lang w:val="bg-BG"/>
        </w:rPr>
        <w:t xml:space="preserve">в продължение на </w:t>
      </w:r>
      <w:r w:rsidR="005A14A6" w:rsidRPr="0027707E">
        <w:rPr>
          <w:szCs w:val="22"/>
          <w:lang w:val="bg-BG"/>
        </w:rPr>
        <w:t>2</w:t>
      </w:r>
      <w:r w:rsidR="00EF1FE1" w:rsidRPr="0027707E">
        <w:rPr>
          <w:szCs w:val="22"/>
          <w:lang w:val="bg-BG"/>
        </w:rPr>
        <w:t> </w:t>
      </w:r>
      <w:r w:rsidR="005A14A6" w:rsidRPr="0027707E">
        <w:rPr>
          <w:szCs w:val="22"/>
          <w:lang w:val="bg-BG"/>
        </w:rPr>
        <w:t xml:space="preserve">седмици, за да </w:t>
      </w:r>
      <w:r w:rsidR="00EF1FE1" w:rsidRPr="0027707E">
        <w:rPr>
          <w:szCs w:val="22"/>
          <w:lang w:val="bg-BG"/>
        </w:rPr>
        <w:t xml:space="preserve">се </w:t>
      </w:r>
      <w:r w:rsidR="005A14A6" w:rsidRPr="0027707E">
        <w:rPr>
          <w:szCs w:val="22"/>
          <w:lang w:val="bg-BG"/>
        </w:rPr>
        <w:t>оцени ефект</w:t>
      </w:r>
      <w:r w:rsidR="009F6256" w:rsidRPr="0027707E">
        <w:rPr>
          <w:szCs w:val="22"/>
          <w:lang w:val="bg-BG"/>
        </w:rPr>
        <w:t>ът</w:t>
      </w:r>
      <w:r w:rsidR="005A14A6" w:rsidRPr="0027707E">
        <w:rPr>
          <w:szCs w:val="22"/>
          <w:lang w:val="bg-BG"/>
        </w:rPr>
        <w:t xml:space="preserve"> и да </w:t>
      </w:r>
      <w:r w:rsidR="00EF1FE1" w:rsidRPr="0027707E">
        <w:rPr>
          <w:szCs w:val="22"/>
          <w:lang w:val="bg-BG"/>
        </w:rPr>
        <w:t xml:space="preserve">се </w:t>
      </w:r>
      <w:r w:rsidR="005A14A6" w:rsidRPr="0027707E">
        <w:rPr>
          <w:szCs w:val="22"/>
          <w:lang w:val="bg-BG"/>
        </w:rPr>
        <w:t>прецен</w:t>
      </w:r>
      <w:r w:rsidR="00EF1FE1" w:rsidRPr="0027707E">
        <w:rPr>
          <w:szCs w:val="22"/>
          <w:lang w:val="bg-BG"/>
        </w:rPr>
        <w:t>ят</w:t>
      </w:r>
      <w:r w:rsidR="005A14A6" w:rsidRPr="0027707E">
        <w:rPr>
          <w:szCs w:val="22"/>
          <w:lang w:val="bg-BG"/>
        </w:rPr>
        <w:t xml:space="preserve"> последващи корекции на дозата.</w:t>
      </w:r>
    </w:p>
    <w:p w14:paraId="2289B490" w14:textId="77777777" w:rsidR="00CF4009" w:rsidRPr="0027707E" w:rsidRDefault="00CF4009" w:rsidP="00513CD2">
      <w:pPr>
        <w:spacing w:line="240" w:lineRule="auto"/>
        <w:rPr>
          <w:lang w:val="bg-BG"/>
        </w:rPr>
      </w:pPr>
    </w:p>
    <w:p w14:paraId="17E0BFA6" w14:textId="77777777" w:rsidR="00CF4009" w:rsidRPr="0027707E" w:rsidRDefault="009F6256" w:rsidP="00513CD2">
      <w:pPr>
        <w:spacing w:line="240" w:lineRule="auto"/>
        <w:rPr>
          <w:lang w:val="bg-BG"/>
        </w:rPr>
      </w:pPr>
      <w:r w:rsidRPr="0027707E">
        <w:rPr>
          <w:lang w:val="bg-BG"/>
        </w:rPr>
        <w:t>Не трябва да се превишава д</w:t>
      </w:r>
      <w:r w:rsidR="00CF4009" w:rsidRPr="0027707E">
        <w:rPr>
          <w:lang w:val="bg-BG"/>
        </w:rPr>
        <w:t>оза от 100 mg елтромбопаг веднъж дневно.</w:t>
      </w:r>
    </w:p>
    <w:p w14:paraId="2424F3C9" w14:textId="77777777" w:rsidR="00CF4009" w:rsidRPr="0027707E" w:rsidRDefault="00CF4009" w:rsidP="00513CD2">
      <w:pPr>
        <w:spacing w:line="240" w:lineRule="auto"/>
        <w:rPr>
          <w:lang w:val="bg-BG"/>
        </w:rPr>
      </w:pPr>
    </w:p>
    <w:p w14:paraId="38A92D80" w14:textId="77777777" w:rsidR="00CF4009" w:rsidRPr="0027707E" w:rsidRDefault="00CF4009" w:rsidP="00513CD2">
      <w:pPr>
        <w:keepNext/>
        <w:spacing w:line="240" w:lineRule="auto"/>
        <w:ind w:left="1440" w:hanging="1440"/>
        <w:rPr>
          <w:b/>
          <w:lang w:val="bg-BG"/>
        </w:rPr>
      </w:pPr>
      <w:r w:rsidRPr="0027707E">
        <w:rPr>
          <w:b/>
          <w:lang w:val="bg-BG"/>
        </w:rPr>
        <w:lastRenderedPageBreak/>
        <w:t>Taблица 2</w:t>
      </w:r>
      <w:r w:rsidR="00DC7E73" w:rsidRPr="0027707E">
        <w:rPr>
          <w:b/>
          <w:lang w:val="bg-BG"/>
        </w:rPr>
        <w:tab/>
      </w:r>
      <w:r w:rsidRPr="0027707E">
        <w:rPr>
          <w:b/>
          <w:szCs w:val="22"/>
          <w:lang w:val="bg-BG"/>
        </w:rPr>
        <w:t>Коригиране на дозата на елтромбопаг при пациенти с</w:t>
      </w:r>
      <w:r w:rsidRPr="0027707E">
        <w:rPr>
          <w:b/>
          <w:lang w:val="bg-BG"/>
        </w:rPr>
        <w:t xml:space="preserve"> HCV по време на противовирусна терапия</w:t>
      </w:r>
    </w:p>
    <w:p w14:paraId="4D436C47" w14:textId="77777777" w:rsidR="00CF4009" w:rsidRPr="0027707E" w:rsidRDefault="00CF4009" w:rsidP="00513CD2">
      <w:pPr>
        <w:keepNext/>
        <w:spacing w:line="240" w:lineRule="auto"/>
        <w:rPr>
          <w:lang w:val="bg-BG"/>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CF4009" w:rsidRPr="00303C56" w14:paraId="2CC4D7E8" w14:textId="77777777" w:rsidTr="00706833">
        <w:trPr>
          <w:cantSplit/>
        </w:trPr>
        <w:tc>
          <w:tcPr>
            <w:tcW w:w="2943" w:type="dxa"/>
            <w:tcMar>
              <w:top w:w="0" w:type="dxa"/>
              <w:left w:w="108" w:type="dxa"/>
              <w:bottom w:w="0" w:type="dxa"/>
              <w:right w:w="108" w:type="dxa"/>
            </w:tcMar>
          </w:tcPr>
          <w:p w14:paraId="2E9DC566" w14:textId="77777777" w:rsidR="00CF4009" w:rsidRPr="0027707E" w:rsidRDefault="00CF4009" w:rsidP="00513CD2">
            <w:pPr>
              <w:keepNext/>
              <w:spacing w:after="200" w:line="240" w:lineRule="auto"/>
              <w:rPr>
                <w:szCs w:val="22"/>
                <w:lang w:val="bg-BG"/>
              </w:rPr>
            </w:pPr>
            <w:r w:rsidRPr="0027707E">
              <w:rPr>
                <w:lang w:val="bg-BG"/>
              </w:rPr>
              <w:t>Брой тромбоцити</w:t>
            </w:r>
          </w:p>
        </w:tc>
        <w:tc>
          <w:tcPr>
            <w:tcW w:w="6165" w:type="dxa"/>
            <w:tcMar>
              <w:top w:w="0" w:type="dxa"/>
              <w:left w:w="108" w:type="dxa"/>
              <w:bottom w:w="0" w:type="dxa"/>
              <w:right w:w="108" w:type="dxa"/>
            </w:tcMar>
          </w:tcPr>
          <w:p w14:paraId="75AA9937" w14:textId="77777777" w:rsidR="00CF4009" w:rsidRPr="0027707E" w:rsidRDefault="00CF4009" w:rsidP="00513CD2">
            <w:pPr>
              <w:keepNext/>
              <w:spacing w:after="200" w:line="240" w:lineRule="auto"/>
              <w:rPr>
                <w:szCs w:val="22"/>
                <w:lang w:val="bg-BG"/>
              </w:rPr>
            </w:pPr>
            <w:r w:rsidRPr="0027707E">
              <w:rPr>
                <w:szCs w:val="22"/>
                <w:lang w:val="bg-BG"/>
              </w:rPr>
              <w:t>Коригиране на дозата или отговор</w:t>
            </w:r>
          </w:p>
        </w:tc>
      </w:tr>
      <w:tr w:rsidR="00CF4009" w:rsidRPr="00303C56" w14:paraId="6B13A412" w14:textId="77777777" w:rsidTr="00706833">
        <w:trPr>
          <w:cantSplit/>
        </w:trPr>
        <w:tc>
          <w:tcPr>
            <w:tcW w:w="2943" w:type="dxa"/>
            <w:tcMar>
              <w:top w:w="0" w:type="dxa"/>
              <w:left w:w="108" w:type="dxa"/>
              <w:bottom w:w="0" w:type="dxa"/>
              <w:right w:w="108" w:type="dxa"/>
            </w:tcMar>
          </w:tcPr>
          <w:p w14:paraId="169B9BC0" w14:textId="77777777" w:rsidR="00CF4009" w:rsidRPr="0027707E" w:rsidRDefault="00CF4009" w:rsidP="00513CD2">
            <w:pPr>
              <w:keepNext/>
              <w:spacing w:line="240" w:lineRule="auto"/>
              <w:rPr>
                <w:szCs w:val="22"/>
                <w:lang w:val="bg-BG"/>
              </w:rPr>
            </w:pPr>
            <w:r w:rsidRPr="0027707E">
              <w:rPr>
                <w:lang w:val="bg-BG"/>
              </w:rPr>
              <w:t>&lt;50</w:t>
            </w:r>
            <w:r w:rsidR="001D5264" w:rsidRPr="0027707E">
              <w:rPr>
                <w:lang w:val="bg-BG"/>
              </w:rPr>
              <w:t> </w:t>
            </w:r>
            <w:r w:rsidRPr="0027707E">
              <w:rPr>
                <w:lang w:val="bg-BG"/>
              </w:rPr>
              <w:t xml:space="preserve">000/µl </w:t>
            </w:r>
            <w:r w:rsidRPr="0027707E">
              <w:rPr>
                <w:szCs w:val="22"/>
                <w:lang w:val="bg-BG"/>
              </w:rPr>
              <w:t>след най-малко 2</w:t>
            </w:r>
            <w:r w:rsidR="00715A54" w:rsidRPr="0027707E">
              <w:rPr>
                <w:szCs w:val="22"/>
                <w:lang w:val="bg-BG"/>
              </w:rPr>
              <w:t> </w:t>
            </w:r>
            <w:r w:rsidRPr="0027707E">
              <w:rPr>
                <w:szCs w:val="22"/>
                <w:lang w:val="bg-BG"/>
              </w:rPr>
              <w:t>седмици лечение</w:t>
            </w:r>
          </w:p>
        </w:tc>
        <w:tc>
          <w:tcPr>
            <w:tcW w:w="6165" w:type="dxa"/>
            <w:tcMar>
              <w:top w:w="0" w:type="dxa"/>
              <w:left w:w="108" w:type="dxa"/>
              <w:bottom w:w="0" w:type="dxa"/>
              <w:right w:w="108" w:type="dxa"/>
            </w:tcMar>
          </w:tcPr>
          <w:p w14:paraId="6AB2DEA1" w14:textId="77777777" w:rsidR="00CF4009" w:rsidRPr="0027707E" w:rsidRDefault="00CF4009" w:rsidP="00513CD2">
            <w:pPr>
              <w:keepNext/>
              <w:spacing w:after="200" w:line="240" w:lineRule="auto"/>
              <w:rPr>
                <w:szCs w:val="22"/>
                <w:lang w:val="bg-BG"/>
              </w:rPr>
            </w:pPr>
            <w:r w:rsidRPr="0027707E">
              <w:rPr>
                <w:szCs w:val="22"/>
                <w:lang w:val="bg-BG"/>
              </w:rPr>
              <w:t>Повишете дневната доза с 25 mg до максим</w:t>
            </w:r>
            <w:r w:rsidR="00BF70E4" w:rsidRPr="0027707E">
              <w:rPr>
                <w:szCs w:val="22"/>
                <w:lang w:val="bg-BG"/>
              </w:rPr>
              <w:t xml:space="preserve">ум </w:t>
            </w:r>
            <w:r w:rsidRPr="0027707E">
              <w:rPr>
                <w:szCs w:val="22"/>
                <w:lang w:val="bg-BG"/>
              </w:rPr>
              <w:t>100 mg/дневно</w:t>
            </w:r>
            <w:r w:rsidRPr="0027707E">
              <w:rPr>
                <w:lang w:val="bg-BG"/>
              </w:rPr>
              <w:t>.</w:t>
            </w:r>
          </w:p>
        </w:tc>
      </w:tr>
      <w:tr w:rsidR="00CF4009" w:rsidRPr="00303C56" w14:paraId="7CF4A773" w14:textId="77777777" w:rsidTr="00706833">
        <w:trPr>
          <w:cantSplit/>
        </w:trPr>
        <w:tc>
          <w:tcPr>
            <w:tcW w:w="2943" w:type="dxa"/>
            <w:tcMar>
              <w:top w:w="0" w:type="dxa"/>
              <w:left w:w="108" w:type="dxa"/>
              <w:bottom w:w="0" w:type="dxa"/>
              <w:right w:w="108" w:type="dxa"/>
            </w:tcMar>
          </w:tcPr>
          <w:p w14:paraId="6B8A41B8" w14:textId="77777777" w:rsidR="00CF4009" w:rsidRPr="0027707E" w:rsidRDefault="00CF4009" w:rsidP="00513CD2">
            <w:pPr>
              <w:keepNext/>
              <w:spacing w:after="200" w:line="240" w:lineRule="auto"/>
              <w:rPr>
                <w:szCs w:val="22"/>
                <w:lang w:val="bg-BG"/>
              </w:rPr>
            </w:pPr>
            <w:r w:rsidRPr="0027707E">
              <w:rPr>
                <w:lang w:val="bg-BG"/>
              </w:rPr>
              <w:t>≥50</w:t>
            </w:r>
            <w:r w:rsidR="001D5264" w:rsidRPr="0027707E">
              <w:rPr>
                <w:lang w:val="bg-BG"/>
              </w:rPr>
              <w:t> </w:t>
            </w:r>
            <w:r w:rsidRPr="0027707E">
              <w:rPr>
                <w:lang w:val="bg-BG"/>
              </w:rPr>
              <w:t>000/µl до ≤100</w:t>
            </w:r>
            <w:r w:rsidR="001D5264" w:rsidRPr="0027707E">
              <w:rPr>
                <w:lang w:val="bg-BG"/>
              </w:rPr>
              <w:t> </w:t>
            </w:r>
            <w:r w:rsidRPr="0027707E">
              <w:rPr>
                <w:lang w:val="bg-BG"/>
              </w:rPr>
              <w:t>000/µl</w:t>
            </w:r>
          </w:p>
        </w:tc>
        <w:tc>
          <w:tcPr>
            <w:tcW w:w="6165" w:type="dxa"/>
            <w:tcMar>
              <w:top w:w="0" w:type="dxa"/>
              <w:left w:w="108" w:type="dxa"/>
              <w:bottom w:w="0" w:type="dxa"/>
              <w:right w:w="108" w:type="dxa"/>
            </w:tcMar>
          </w:tcPr>
          <w:p w14:paraId="3208215C" w14:textId="77777777" w:rsidR="00CF4009" w:rsidRPr="0027707E" w:rsidRDefault="00CF4009" w:rsidP="00513CD2">
            <w:pPr>
              <w:keepNext/>
              <w:spacing w:line="240" w:lineRule="auto"/>
              <w:rPr>
                <w:szCs w:val="22"/>
                <w:lang w:val="bg-BG"/>
              </w:rPr>
            </w:pPr>
            <w:r w:rsidRPr="0027707E">
              <w:rPr>
                <w:szCs w:val="22"/>
                <w:lang w:val="bg-BG"/>
              </w:rPr>
              <w:t>Използвайте най-ниската доза елтромбопаг според необходимо</w:t>
            </w:r>
            <w:r w:rsidR="005025F1" w:rsidRPr="0027707E">
              <w:rPr>
                <w:szCs w:val="22"/>
                <w:lang w:val="bg-BG"/>
              </w:rPr>
              <w:t>стта</w:t>
            </w:r>
            <w:r w:rsidRPr="0027707E">
              <w:rPr>
                <w:szCs w:val="22"/>
                <w:lang w:val="bg-BG"/>
              </w:rPr>
              <w:t>, за да се избегне намаляване на дозата на пегинтерферон.</w:t>
            </w:r>
          </w:p>
        </w:tc>
      </w:tr>
      <w:tr w:rsidR="00CF4009" w:rsidRPr="00303C56" w14:paraId="5C05881D" w14:textId="77777777" w:rsidTr="00706833">
        <w:trPr>
          <w:cantSplit/>
        </w:trPr>
        <w:tc>
          <w:tcPr>
            <w:tcW w:w="2943" w:type="dxa"/>
            <w:tcMar>
              <w:top w:w="0" w:type="dxa"/>
              <w:left w:w="108" w:type="dxa"/>
              <w:bottom w:w="0" w:type="dxa"/>
              <w:right w:w="108" w:type="dxa"/>
            </w:tcMar>
          </w:tcPr>
          <w:p w14:paraId="50C8EF99" w14:textId="77777777" w:rsidR="00CF4009" w:rsidRPr="0027707E" w:rsidRDefault="00CF4009" w:rsidP="00513CD2">
            <w:pPr>
              <w:keepNext/>
              <w:spacing w:after="200" w:line="240" w:lineRule="auto"/>
              <w:rPr>
                <w:szCs w:val="22"/>
                <w:lang w:val="bg-BG"/>
              </w:rPr>
            </w:pPr>
            <w:r w:rsidRPr="0027707E">
              <w:rPr>
                <w:lang w:val="bg-BG"/>
              </w:rPr>
              <w:t>&gt;100</w:t>
            </w:r>
            <w:r w:rsidR="001D5264" w:rsidRPr="0027707E">
              <w:rPr>
                <w:lang w:val="bg-BG"/>
              </w:rPr>
              <w:t> </w:t>
            </w:r>
            <w:r w:rsidRPr="0027707E">
              <w:rPr>
                <w:lang w:val="bg-BG"/>
              </w:rPr>
              <w:t>000/µl дo ≤150</w:t>
            </w:r>
            <w:r w:rsidR="001D5264" w:rsidRPr="0027707E">
              <w:rPr>
                <w:lang w:val="bg-BG"/>
              </w:rPr>
              <w:t> </w:t>
            </w:r>
            <w:r w:rsidRPr="0027707E">
              <w:rPr>
                <w:lang w:val="bg-BG"/>
              </w:rPr>
              <w:t>000/µl</w:t>
            </w:r>
          </w:p>
        </w:tc>
        <w:tc>
          <w:tcPr>
            <w:tcW w:w="6165" w:type="dxa"/>
            <w:tcMar>
              <w:top w:w="0" w:type="dxa"/>
              <w:left w:w="108" w:type="dxa"/>
              <w:bottom w:w="0" w:type="dxa"/>
              <w:right w:w="108" w:type="dxa"/>
            </w:tcMar>
          </w:tcPr>
          <w:p w14:paraId="479C8E22" w14:textId="77777777" w:rsidR="00CF4009" w:rsidRPr="0027707E" w:rsidRDefault="00CF4009" w:rsidP="00513CD2">
            <w:pPr>
              <w:keepNext/>
              <w:spacing w:line="240" w:lineRule="auto"/>
              <w:rPr>
                <w:szCs w:val="22"/>
                <w:lang w:val="bg-BG"/>
              </w:rPr>
            </w:pPr>
            <w:r w:rsidRPr="0027707E">
              <w:rPr>
                <w:szCs w:val="22"/>
                <w:lang w:val="bg-BG"/>
              </w:rPr>
              <w:t>Намалете дневната доза с 25 mg. Изчакайте 2</w:t>
            </w:r>
            <w:r w:rsidR="001D5264" w:rsidRPr="0027707E">
              <w:rPr>
                <w:szCs w:val="22"/>
                <w:lang w:val="bg-BG"/>
              </w:rPr>
              <w:t> </w:t>
            </w:r>
            <w:r w:rsidRPr="0027707E">
              <w:rPr>
                <w:szCs w:val="22"/>
                <w:lang w:val="bg-BG"/>
              </w:rPr>
              <w:t>седмици, за да оцените ефекта и да прецените последващи корекции на дозата</w:t>
            </w:r>
            <w:r w:rsidR="00D41C39" w:rsidRPr="0027707E">
              <w:rPr>
                <w:sz w:val="20"/>
                <w:vertAlign w:val="superscript"/>
                <w:lang w:val="bg-BG"/>
              </w:rPr>
              <w:t>♦</w:t>
            </w:r>
            <w:r w:rsidRPr="0027707E">
              <w:rPr>
                <w:szCs w:val="22"/>
                <w:lang w:val="bg-BG"/>
              </w:rPr>
              <w:t>.</w:t>
            </w:r>
          </w:p>
        </w:tc>
      </w:tr>
      <w:tr w:rsidR="00CF4009" w:rsidRPr="00303C56" w14:paraId="5866C39C" w14:textId="77777777" w:rsidTr="00706833">
        <w:trPr>
          <w:cantSplit/>
        </w:trPr>
        <w:tc>
          <w:tcPr>
            <w:tcW w:w="2943" w:type="dxa"/>
            <w:tcMar>
              <w:top w:w="0" w:type="dxa"/>
              <w:left w:w="108" w:type="dxa"/>
              <w:bottom w:w="0" w:type="dxa"/>
              <w:right w:w="108" w:type="dxa"/>
            </w:tcMar>
          </w:tcPr>
          <w:p w14:paraId="5B43B19A" w14:textId="77777777" w:rsidR="00CF4009" w:rsidRPr="0027707E" w:rsidRDefault="00CF4009" w:rsidP="00513CD2">
            <w:pPr>
              <w:keepNext/>
              <w:spacing w:after="200" w:line="240" w:lineRule="auto"/>
              <w:rPr>
                <w:szCs w:val="22"/>
                <w:lang w:val="bg-BG"/>
              </w:rPr>
            </w:pPr>
            <w:r w:rsidRPr="0027707E">
              <w:rPr>
                <w:lang w:val="bg-BG"/>
              </w:rPr>
              <w:t>&gt;150</w:t>
            </w:r>
            <w:r w:rsidR="001D5264" w:rsidRPr="0027707E">
              <w:rPr>
                <w:lang w:val="bg-BG"/>
              </w:rPr>
              <w:t> </w:t>
            </w:r>
            <w:r w:rsidRPr="0027707E">
              <w:rPr>
                <w:lang w:val="bg-BG"/>
              </w:rPr>
              <w:t>000/µl</w:t>
            </w:r>
          </w:p>
        </w:tc>
        <w:tc>
          <w:tcPr>
            <w:tcW w:w="6165" w:type="dxa"/>
            <w:tcMar>
              <w:top w:w="0" w:type="dxa"/>
              <w:left w:w="108" w:type="dxa"/>
              <w:bottom w:w="0" w:type="dxa"/>
              <w:right w:w="108" w:type="dxa"/>
            </w:tcMar>
          </w:tcPr>
          <w:p w14:paraId="4F013E75" w14:textId="77777777" w:rsidR="005025F1" w:rsidRPr="0027707E" w:rsidRDefault="00CF4009" w:rsidP="00513CD2">
            <w:pPr>
              <w:keepNext/>
              <w:spacing w:line="240" w:lineRule="auto"/>
              <w:rPr>
                <w:lang w:val="bg-BG"/>
              </w:rPr>
            </w:pPr>
            <w:r w:rsidRPr="0027707E">
              <w:rPr>
                <w:szCs w:val="22"/>
                <w:lang w:val="bg-BG"/>
              </w:rPr>
              <w:t>Спрете приема на елтромбопаг</w:t>
            </w:r>
            <w:r w:rsidR="00D41C39" w:rsidRPr="0027707E">
              <w:rPr>
                <w:szCs w:val="22"/>
                <w:lang w:val="bg-BG"/>
              </w:rPr>
              <w:t>;</w:t>
            </w:r>
            <w:r w:rsidRPr="0027707E">
              <w:rPr>
                <w:szCs w:val="22"/>
                <w:lang w:val="bg-BG"/>
              </w:rPr>
              <w:t xml:space="preserve"> </w:t>
            </w:r>
            <w:r w:rsidR="005025F1" w:rsidRPr="0027707E">
              <w:rPr>
                <w:szCs w:val="22"/>
                <w:lang w:val="bg-BG"/>
              </w:rPr>
              <w:t>п</w:t>
            </w:r>
            <w:r w:rsidR="005025F1" w:rsidRPr="0027707E">
              <w:rPr>
                <w:lang w:val="bg-BG"/>
              </w:rPr>
              <w:t>овишете честотата на проследяване на броя на тромбоцитите на два пъти седмично.</w:t>
            </w:r>
          </w:p>
          <w:p w14:paraId="7DC5DC5A" w14:textId="77777777" w:rsidR="00CF4009" w:rsidRPr="0027707E" w:rsidRDefault="00CF4009" w:rsidP="00513CD2">
            <w:pPr>
              <w:keepNext/>
              <w:spacing w:line="240" w:lineRule="auto"/>
              <w:rPr>
                <w:szCs w:val="22"/>
                <w:lang w:val="bg-BG"/>
              </w:rPr>
            </w:pPr>
          </w:p>
          <w:p w14:paraId="2AA35E56" w14:textId="77777777" w:rsidR="00CF4009" w:rsidRPr="0027707E" w:rsidRDefault="00CF4009" w:rsidP="00513CD2">
            <w:pPr>
              <w:keepNext/>
              <w:spacing w:after="200" w:line="240" w:lineRule="auto"/>
              <w:rPr>
                <w:szCs w:val="22"/>
                <w:lang w:val="bg-BG"/>
              </w:rPr>
            </w:pPr>
            <w:r w:rsidRPr="0027707E">
              <w:rPr>
                <w:szCs w:val="22"/>
                <w:lang w:val="bg-BG"/>
              </w:rPr>
              <w:t xml:space="preserve">Когато броят на тромбоцитите </w:t>
            </w:r>
            <w:r w:rsidR="003A3B77" w:rsidRPr="0027707E">
              <w:rPr>
                <w:szCs w:val="22"/>
                <w:lang w:val="bg-BG"/>
              </w:rPr>
              <w:t>е</w:t>
            </w:r>
            <w:r w:rsidRPr="0027707E">
              <w:rPr>
                <w:szCs w:val="22"/>
                <w:lang w:val="bg-BG"/>
              </w:rPr>
              <w:t xml:space="preserve"> ≤100 000/µl, започнете терапията отново при дневна доза, намалена с 25 mg</w:t>
            </w:r>
            <w:r w:rsidRPr="0027707E">
              <w:rPr>
                <w:lang w:val="bg-BG"/>
              </w:rPr>
              <w:t>*</w:t>
            </w:r>
            <w:r w:rsidRPr="0027707E">
              <w:rPr>
                <w:szCs w:val="22"/>
                <w:lang w:val="bg-BG"/>
              </w:rPr>
              <w:t>.</w:t>
            </w:r>
          </w:p>
        </w:tc>
      </w:tr>
      <w:tr w:rsidR="005172D9" w:rsidRPr="00303C56" w14:paraId="2EB37DED" w14:textId="77777777" w:rsidTr="00706833">
        <w:trPr>
          <w:cantSplit/>
        </w:trPr>
        <w:tc>
          <w:tcPr>
            <w:tcW w:w="9108" w:type="dxa"/>
            <w:gridSpan w:val="2"/>
            <w:tcMar>
              <w:top w:w="0" w:type="dxa"/>
              <w:left w:w="108" w:type="dxa"/>
              <w:bottom w:w="0" w:type="dxa"/>
              <w:right w:w="108" w:type="dxa"/>
            </w:tcMar>
          </w:tcPr>
          <w:p w14:paraId="796B249D" w14:textId="77777777" w:rsidR="005172D9" w:rsidRPr="0006451E" w:rsidRDefault="005172D9" w:rsidP="005172D9">
            <w:pPr>
              <w:keepNext/>
              <w:keepLines/>
              <w:spacing w:line="240" w:lineRule="auto"/>
              <w:ind w:left="539" w:hanging="539"/>
              <w:rPr>
                <w:sz w:val="20"/>
                <w:lang w:val="bg-BG"/>
              </w:rPr>
            </w:pPr>
            <w:r w:rsidRPr="0006451E">
              <w:rPr>
                <w:sz w:val="20"/>
                <w:lang w:val="bg-BG"/>
              </w:rPr>
              <w:t>*</w:t>
            </w:r>
            <w:r w:rsidRPr="0006451E">
              <w:rPr>
                <w:sz w:val="20"/>
                <w:lang w:val="bg-BG"/>
              </w:rPr>
              <w:tab/>
              <w:t>За пациенти, приемащи 25 mg елтромбопаг веднъж дневно, трябва да се обмисли повторно започване на терапията с 25 mg през ден.</w:t>
            </w:r>
          </w:p>
          <w:p w14:paraId="1E689F49" w14:textId="77777777" w:rsidR="005172D9" w:rsidRPr="0006451E" w:rsidRDefault="005172D9" w:rsidP="0006451E">
            <w:pPr>
              <w:spacing w:line="240" w:lineRule="auto"/>
              <w:ind w:left="540" w:hanging="540"/>
              <w:rPr>
                <w:sz w:val="20"/>
                <w:lang w:val="bg-BG"/>
              </w:rPr>
            </w:pPr>
            <w:r w:rsidRPr="0006451E">
              <w:rPr>
                <w:sz w:val="20"/>
                <w:vertAlign w:val="superscript"/>
                <w:lang w:val="bg-BG"/>
              </w:rPr>
              <w:t>♦</w:t>
            </w:r>
            <w:r w:rsidRPr="0006451E">
              <w:rPr>
                <w:sz w:val="20"/>
                <w:lang w:val="bg-BG"/>
              </w:rPr>
              <w:tab/>
              <w:t>При започване на противовирусна терапия броят на тромбоцитите може да намалее, така че трябва да се избягва незабавното намаляване на дозата на елтромбопаг.</w:t>
            </w:r>
          </w:p>
        </w:tc>
      </w:tr>
    </w:tbl>
    <w:p w14:paraId="318A54A1" w14:textId="77777777" w:rsidR="00CF4009" w:rsidRPr="0027707E" w:rsidRDefault="00CF4009" w:rsidP="00513CD2">
      <w:pPr>
        <w:spacing w:line="240" w:lineRule="auto"/>
        <w:rPr>
          <w:lang w:val="bg-BG"/>
        </w:rPr>
      </w:pPr>
    </w:p>
    <w:p w14:paraId="22DD6CCC" w14:textId="77777777" w:rsidR="00CF4009" w:rsidRPr="0027707E" w:rsidRDefault="00CF4009" w:rsidP="00513CD2">
      <w:pPr>
        <w:keepNext/>
        <w:spacing w:line="240" w:lineRule="auto"/>
        <w:rPr>
          <w:szCs w:val="22"/>
          <w:lang w:val="bg-BG"/>
        </w:rPr>
      </w:pPr>
      <w:r w:rsidRPr="0027707E">
        <w:rPr>
          <w:i/>
          <w:szCs w:val="22"/>
          <w:lang w:val="bg-BG"/>
        </w:rPr>
        <w:t>Прекъсване на лечението</w:t>
      </w:r>
    </w:p>
    <w:p w14:paraId="23A38C74" w14:textId="77777777" w:rsidR="00CF4009" w:rsidRPr="0027707E" w:rsidRDefault="00CF4009"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прекъсне, ако след </w:t>
      </w:r>
      <w:r w:rsidR="00A23152" w:rsidRPr="0027707E">
        <w:rPr>
          <w:sz w:val="22"/>
          <w:szCs w:val="22"/>
          <w:lang w:val="bg-BG"/>
        </w:rPr>
        <w:t>2 </w:t>
      </w:r>
      <w:r w:rsidRPr="0027707E">
        <w:rPr>
          <w:sz w:val="22"/>
          <w:szCs w:val="22"/>
          <w:lang w:val="bg-BG"/>
        </w:rPr>
        <w:t xml:space="preserve">седмици на терапия с елтромбопаг </w:t>
      </w:r>
      <w:r w:rsidR="00D0767B" w:rsidRPr="0027707E">
        <w:rPr>
          <w:sz w:val="22"/>
          <w:szCs w:val="22"/>
          <w:lang w:val="bg-BG"/>
        </w:rPr>
        <w:t>при</w:t>
      </w:r>
      <w:r w:rsidRPr="0027707E">
        <w:rPr>
          <w:sz w:val="22"/>
          <w:szCs w:val="22"/>
          <w:lang w:val="bg-BG"/>
        </w:rPr>
        <w:t xml:space="preserve"> доза 100 mg, броят на тромбоцитите не </w:t>
      </w:r>
      <w:r w:rsidR="001323E5" w:rsidRPr="0027707E">
        <w:rPr>
          <w:sz w:val="22"/>
          <w:szCs w:val="22"/>
          <w:lang w:val="bg-BG"/>
        </w:rPr>
        <w:t>е достигнал</w:t>
      </w:r>
      <w:r w:rsidRPr="0027707E">
        <w:rPr>
          <w:sz w:val="22"/>
          <w:szCs w:val="22"/>
          <w:lang w:val="bg-BG"/>
        </w:rPr>
        <w:t xml:space="preserve"> нива, които са необходими за започване на противовирусна терапия.</w:t>
      </w:r>
    </w:p>
    <w:p w14:paraId="544FF669" w14:textId="77777777" w:rsidR="00CF4009" w:rsidRPr="0027707E" w:rsidRDefault="00CF4009" w:rsidP="00513CD2">
      <w:pPr>
        <w:pStyle w:val="CommentText"/>
        <w:spacing w:line="240" w:lineRule="auto"/>
        <w:rPr>
          <w:sz w:val="22"/>
          <w:szCs w:val="22"/>
          <w:lang w:val="bg-BG"/>
        </w:rPr>
      </w:pPr>
    </w:p>
    <w:p w14:paraId="1AAD03CC" w14:textId="77777777" w:rsidR="00CF4009" w:rsidRPr="0027707E" w:rsidRDefault="00CF4009"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w:t>
      </w:r>
      <w:r w:rsidR="00750DD6" w:rsidRPr="0027707E">
        <w:rPr>
          <w:sz w:val="22"/>
          <w:szCs w:val="22"/>
          <w:lang w:val="bg-BG"/>
        </w:rPr>
        <w:t>спре</w:t>
      </w:r>
      <w:r w:rsidRPr="0027707E">
        <w:rPr>
          <w:sz w:val="22"/>
          <w:szCs w:val="22"/>
          <w:lang w:val="bg-BG"/>
        </w:rPr>
        <w:t xml:space="preserve"> при прекъсване на противовирусната терапия, освен ако няма други </w:t>
      </w:r>
      <w:r w:rsidR="00D0767B" w:rsidRPr="0027707E">
        <w:rPr>
          <w:sz w:val="22"/>
          <w:szCs w:val="22"/>
          <w:lang w:val="bg-BG"/>
        </w:rPr>
        <w:t>основания</w:t>
      </w:r>
      <w:r w:rsidRPr="0027707E">
        <w:rPr>
          <w:sz w:val="22"/>
          <w:szCs w:val="22"/>
          <w:lang w:val="bg-BG"/>
        </w:rPr>
        <w:t>. Прекомерно</w:t>
      </w:r>
      <w:r w:rsidR="003B0D9F" w:rsidRPr="0027707E">
        <w:rPr>
          <w:sz w:val="22"/>
          <w:szCs w:val="22"/>
          <w:lang w:val="bg-BG"/>
        </w:rPr>
        <w:t>то</w:t>
      </w:r>
      <w:r w:rsidRPr="0027707E">
        <w:rPr>
          <w:sz w:val="22"/>
          <w:szCs w:val="22"/>
          <w:lang w:val="bg-BG"/>
        </w:rPr>
        <w:t xml:space="preserve"> пов</w:t>
      </w:r>
      <w:r w:rsidR="00750DD6" w:rsidRPr="0027707E">
        <w:rPr>
          <w:sz w:val="22"/>
          <w:szCs w:val="22"/>
          <w:lang w:val="bg-BG"/>
        </w:rPr>
        <w:t>ишаване на броя на тромбоцитите</w:t>
      </w:r>
      <w:r w:rsidRPr="0027707E">
        <w:rPr>
          <w:sz w:val="22"/>
          <w:szCs w:val="22"/>
          <w:lang w:val="bg-BG"/>
        </w:rPr>
        <w:t xml:space="preserve"> или </w:t>
      </w:r>
      <w:r w:rsidR="00620332" w:rsidRPr="0027707E">
        <w:rPr>
          <w:sz w:val="22"/>
          <w:szCs w:val="22"/>
          <w:lang w:val="bg-BG"/>
        </w:rPr>
        <w:t>значими</w:t>
      </w:r>
      <w:r w:rsidRPr="0027707E">
        <w:rPr>
          <w:sz w:val="22"/>
          <w:szCs w:val="22"/>
          <w:lang w:val="bg-BG"/>
        </w:rPr>
        <w:t xml:space="preserve"> патологични отклонения в стойностите на чернодробните </w:t>
      </w:r>
      <w:r w:rsidR="00266858" w:rsidRPr="0027707E">
        <w:rPr>
          <w:sz w:val="22"/>
          <w:szCs w:val="22"/>
          <w:lang w:val="bg-BG"/>
        </w:rPr>
        <w:t>показатели</w:t>
      </w:r>
      <w:r w:rsidRPr="0027707E">
        <w:rPr>
          <w:sz w:val="22"/>
          <w:szCs w:val="22"/>
          <w:lang w:val="bg-BG"/>
        </w:rPr>
        <w:t xml:space="preserve"> също налагат </w:t>
      </w:r>
      <w:r w:rsidR="00052158" w:rsidRPr="0027707E">
        <w:rPr>
          <w:sz w:val="22"/>
          <w:szCs w:val="22"/>
          <w:lang w:val="bg-BG"/>
        </w:rPr>
        <w:t>прекъсване</w:t>
      </w:r>
      <w:r w:rsidRPr="0027707E">
        <w:rPr>
          <w:sz w:val="22"/>
          <w:szCs w:val="22"/>
          <w:lang w:val="bg-BG"/>
        </w:rPr>
        <w:t xml:space="preserve"> на лечението.</w:t>
      </w:r>
    </w:p>
    <w:p w14:paraId="7A7760ED" w14:textId="77777777" w:rsidR="000226F0" w:rsidRPr="0027707E" w:rsidRDefault="000226F0" w:rsidP="00513CD2">
      <w:pPr>
        <w:spacing w:line="240" w:lineRule="auto"/>
        <w:rPr>
          <w:lang w:val="bg-BG"/>
        </w:rPr>
      </w:pPr>
    </w:p>
    <w:p w14:paraId="50CE70AA" w14:textId="77777777" w:rsidR="000226F0" w:rsidRPr="0027707E" w:rsidRDefault="0018421B" w:rsidP="00513CD2">
      <w:pPr>
        <w:keepNext/>
        <w:spacing w:line="240" w:lineRule="auto"/>
        <w:rPr>
          <w:i/>
          <w:u w:val="single"/>
          <w:lang w:val="bg-BG"/>
        </w:rPr>
      </w:pPr>
      <w:r w:rsidRPr="0027707E">
        <w:rPr>
          <w:i/>
          <w:u w:val="single"/>
          <w:lang w:val="bg-BG"/>
        </w:rPr>
        <w:t>Тежка апластична анемия</w:t>
      </w:r>
    </w:p>
    <w:p w14:paraId="1AC4FA4F" w14:textId="77777777" w:rsidR="000226F0" w:rsidRPr="0027707E" w:rsidRDefault="000226F0" w:rsidP="00513CD2">
      <w:pPr>
        <w:keepNext/>
        <w:spacing w:line="240" w:lineRule="auto"/>
        <w:rPr>
          <w:lang w:val="bg-BG"/>
        </w:rPr>
      </w:pPr>
    </w:p>
    <w:p w14:paraId="11C3664B" w14:textId="77777777" w:rsidR="000226F0" w:rsidRPr="0027707E" w:rsidRDefault="0018421B" w:rsidP="00513CD2">
      <w:pPr>
        <w:keepNext/>
        <w:spacing w:line="240" w:lineRule="auto"/>
        <w:rPr>
          <w:lang w:val="bg-BG"/>
        </w:rPr>
      </w:pPr>
      <w:r w:rsidRPr="0027707E">
        <w:rPr>
          <w:i/>
          <w:lang w:val="bg-BG"/>
        </w:rPr>
        <w:t>Начална схема на прилагане</w:t>
      </w:r>
    </w:p>
    <w:p w14:paraId="10380A90" w14:textId="5D91364A" w:rsidR="000226F0" w:rsidRPr="0027707E" w:rsidRDefault="009F6256" w:rsidP="00513CD2">
      <w:pPr>
        <w:spacing w:line="240" w:lineRule="auto"/>
        <w:rPr>
          <w:szCs w:val="22"/>
          <w:lang w:val="bg-BG"/>
        </w:rPr>
      </w:pPr>
      <w:r w:rsidRPr="0027707E">
        <w:rPr>
          <w:lang w:val="bg-BG"/>
        </w:rPr>
        <w:t>Лечението с е</w:t>
      </w:r>
      <w:r w:rsidR="0018421B" w:rsidRPr="0027707E">
        <w:rPr>
          <w:lang w:val="bg-BG"/>
        </w:rPr>
        <w:t xml:space="preserve">лтромбопаг трябва да </w:t>
      </w:r>
      <w:r w:rsidR="00E22FA4" w:rsidRPr="0027707E">
        <w:rPr>
          <w:lang w:val="bg-BG"/>
        </w:rPr>
        <w:t xml:space="preserve">се </w:t>
      </w:r>
      <w:r w:rsidR="0018421B" w:rsidRPr="0027707E">
        <w:rPr>
          <w:lang w:val="bg-BG"/>
        </w:rPr>
        <w:t xml:space="preserve">започне </w:t>
      </w:r>
      <w:r w:rsidRPr="0027707E">
        <w:rPr>
          <w:lang w:val="bg-BG"/>
        </w:rPr>
        <w:t>с</w:t>
      </w:r>
      <w:r w:rsidR="0018421B" w:rsidRPr="0027707E">
        <w:rPr>
          <w:lang w:val="bg-BG"/>
        </w:rPr>
        <w:t xml:space="preserve"> доза</w:t>
      </w:r>
      <w:r w:rsidR="000226F0" w:rsidRPr="0027707E">
        <w:rPr>
          <w:lang w:val="bg-BG"/>
        </w:rPr>
        <w:t xml:space="preserve"> 50 mg </w:t>
      </w:r>
      <w:r w:rsidR="0018421B" w:rsidRPr="0027707E">
        <w:rPr>
          <w:lang w:val="bg-BG"/>
        </w:rPr>
        <w:t>веднъж дневно</w:t>
      </w:r>
      <w:r w:rsidR="000226F0" w:rsidRPr="0027707E">
        <w:rPr>
          <w:lang w:val="bg-BG"/>
        </w:rPr>
        <w:t xml:space="preserve">. </w:t>
      </w:r>
      <w:r w:rsidR="0018421B" w:rsidRPr="0027707E">
        <w:rPr>
          <w:lang w:val="bg-BG"/>
        </w:rPr>
        <w:t xml:space="preserve">При пациенти с </w:t>
      </w:r>
      <w:r w:rsidR="00100F7A" w:rsidRPr="0027707E">
        <w:rPr>
          <w:lang w:val="bg-BG"/>
        </w:rPr>
        <w:t xml:space="preserve">източно-/югоизточноазиатски </w:t>
      </w:r>
      <w:r w:rsidR="0018421B" w:rsidRPr="0027707E">
        <w:rPr>
          <w:lang w:val="bg-BG"/>
        </w:rPr>
        <w:t>произход лечението с елтромбопаг трябва да започне с намалена доза</w:t>
      </w:r>
      <w:r w:rsidR="000226F0" w:rsidRPr="0027707E">
        <w:rPr>
          <w:szCs w:val="22"/>
          <w:lang w:val="bg-BG"/>
        </w:rPr>
        <w:t xml:space="preserve"> 25 mg </w:t>
      </w:r>
      <w:r w:rsidR="0018421B" w:rsidRPr="0027707E">
        <w:rPr>
          <w:szCs w:val="22"/>
          <w:lang w:val="bg-BG"/>
        </w:rPr>
        <w:t>веднъж дневно</w:t>
      </w:r>
      <w:r w:rsidR="000226F0" w:rsidRPr="0027707E">
        <w:rPr>
          <w:szCs w:val="22"/>
          <w:lang w:val="bg-BG"/>
        </w:rPr>
        <w:t xml:space="preserve"> (</w:t>
      </w:r>
      <w:r w:rsidR="0018421B" w:rsidRPr="0027707E">
        <w:rPr>
          <w:szCs w:val="22"/>
          <w:lang w:val="bg-BG"/>
        </w:rPr>
        <w:t>вж. точка </w:t>
      </w:r>
      <w:r w:rsidR="000226F0" w:rsidRPr="0027707E">
        <w:rPr>
          <w:szCs w:val="22"/>
          <w:lang w:val="bg-BG"/>
        </w:rPr>
        <w:t xml:space="preserve">5.2). </w:t>
      </w:r>
      <w:r w:rsidR="0018421B" w:rsidRPr="0027707E">
        <w:rPr>
          <w:szCs w:val="22"/>
          <w:lang w:val="bg-BG"/>
        </w:rPr>
        <w:t>Лечението не трябва да бъде започвано, когато пациент</w:t>
      </w:r>
      <w:r w:rsidR="00100F7A" w:rsidRPr="0027707E">
        <w:rPr>
          <w:szCs w:val="22"/>
          <w:lang w:val="bg-BG"/>
        </w:rPr>
        <w:t>ът</w:t>
      </w:r>
      <w:r w:rsidR="0018421B" w:rsidRPr="0027707E">
        <w:rPr>
          <w:szCs w:val="22"/>
          <w:lang w:val="bg-BG"/>
        </w:rPr>
        <w:t xml:space="preserve"> има цитогенетични </w:t>
      </w:r>
      <w:r w:rsidR="002952CA" w:rsidRPr="0027707E">
        <w:rPr>
          <w:szCs w:val="22"/>
          <w:lang w:val="bg-BG"/>
        </w:rPr>
        <w:t>аномалии</w:t>
      </w:r>
      <w:r w:rsidR="0018421B" w:rsidRPr="0027707E">
        <w:rPr>
          <w:szCs w:val="22"/>
          <w:lang w:val="bg-BG"/>
        </w:rPr>
        <w:t xml:space="preserve"> на 7</w:t>
      </w:r>
      <w:r w:rsidR="0018421B" w:rsidRPr="0027707E">
        <w:rPr>
          <w:szCs w:val="22"/>
          <w:lang w:val="bg-BG"/>
        </w:rPr>
        <w:noBreakHyphen/>
        <w:t>ма</w:t>
      </w:r>
      <w:r w:rsidR="00C151D3" w:rsidRPr="0027707E">
        <w:rPr>
          <w:szCs w:val="22"/>
          <w:lang w:val="bg-BG"/>
        </w:rPr>
        <w:t> </w:t>
      </w:r>
      <w:r w:rsidR="0018421B" w:rsidRPr="0027707E">
        <w:rPr>
          <w:szCs w:val="22"/>
          <w:lang w:val="bg-BG"/>
        </w:rPr>
        <w:t>хромозома</w:t>
      </w:r>
      <w:r w:rsidR="000226F0" w:rsidRPr="0027707E">
        <w:rPr>
          <w:szCs w:val="22"/>
          <w:lang w:val="bg-BG"/>
        </w:rPr>
        <w:t>.</w:t>
      </w:r>
    </w:p>
    <w:p w14:paraId="50F9FC72" w14:textId="77777777" w:rsidR="000226F0" w:rsidRPr="0027707E" w:rsidRDefault="000226F0" w:rsidP="00513CD2">
      <w:pPr>
        <w:spacing w:line="240" w:lineRule="auto"/>
        <w:rPr>
          <w:lang w:val="bg-BG"/>
        </w:rPr>
      </w:pPr>
    </w:p>
    <w:p w14:paraId="21567BDB" w14:textId="77777777" w:rsidR="000226F0" w:rsidRPr="0027707E" w:rsidRDefault="002E4096" w:rsidP="00513CD2">
      <w:pPr>
        <w:keepNext/>
        <w:spacing w:line="240" w:lineRule="auto"/>
        <w:rPr>
          <w:lang w:val="bg-BG"/>
        </w:rPr>
      </w:pPr>
      <w:r w:rsidRPr="0027707E">
        <w:rPr>
          <w:i/>
          <w:lang w:val="bg-BG"/>
        </w:rPr>
        <w:t>Проследяване и корекция на дозата</w:t>
      </w:r>
    </w:p>
    <w:p w14:paraId="0DDA3D41" w14:textId="77777777" w:rsidR="000226F0" w:rsidRPr="0027707E" w:rsidRDefault="002E4096" w:rsidP="00513CD2">
      <w:pPr>
        <w:spacing w:line="240" w:lineRule="auto"/>
        <w:rPr>
          <w:lang w:val="bg-BG"/>
        </w:rPr>
      </w:pPr>
      <w:r w:rsidRPr="0027707E">
        <w:rPr>
          <w:lang w:val="bg-BG"/>
        </w:rPr>
        <w:t>Постигането на хематологичен отговор изисква постепенно титриране на дозата</w:t>
      </w:r>
      <w:r w:rsidR="00A23152" w:rsidRPr="0027707E">
        <w:rPr>
          <w:lang w:val="bg-BG"/>
        </w:rPr>
        <w:t>, обикновено</w:t>
      </w:r>
      <w:r w:rsidRPr="0027707E">
        <w:rPr>
          <w:lang w:val="bg-BG"/>
        </w:rPr>
        <w:t xml:space="preserve"> до </w:t>
      </w:r>
      <w:r w:rsidR="000226F0" w:rsidRPr="0027707E">
        <w:rPr>
          <w:lang w:val="bg-BG"/>
        </w:rPr>
        <w:t>150 mg</w:t>
      </w:r>
      <w:r w:rsidRPr="0027707E">
        <w:rPr>
          <w:lang w:val="bg-BG"/>
        </w:rPr>
        <w:t xml:space="preserve"> и може да отнеме до </w:t>
      </w:r>
      <w:r w:rsidR="000226F0" w:rsidRPr="0027707E">
        <w:rPr>
          <w:lang w:val="bg-BG"/>
        </w:rPr>
        <w:t>16 </w:t>
      </w:r>
      <w:r w:rsidRPr="0027707E">
        <w:rPr>
          <w:lang w:val="bg-BG"/>
        </w:rPr>
        <w:t>седмици след започване на елтромбопаг</w:t>
      </w:r>
      <w:r w:rsidR="00C40DEE" w:rsidRPr="0027707E">
        <w:rPr>
          <w:lang w:val="bg-BG"/>
        </w:rPr>
        <w:t xml:space="preserve"> </w:t>
      </w:r>
      <w:r w:rsidR="000226F0" w:rsidRPr="0027707E">
        <w:rPr>
          <w:lang w:val="bg-BG"/>
        </w:rPr>
        <w:t>(</w:t>
      </w:r>
      <w:r w:rsidR="00C40DEE" w:rsidRPr="0027707E">
        <w:rPr>
          <w:lang w:val="bg-BG"/>
        </w:rPr>
        <w:t>вж. точка </w:t>
      </w:r>
      <w:r w:rsidR="000226F0" w:rsidRPr="0027707E">
        <w:rPr>
          <w:lang w:val="bg-BG"/>
        </w:rPr>
        <w:t xml:space="preserve">5.1). </w:t>
      </w:r>
      <w:r w:rsidR="00E22FA4" w:rsidRPr="0027707E">
        <w:rPr>
          <w:lang w:val="bg-BG"/>
        </w:rPr>
        <w:t>Д</w:t>
      </w:r>
      <w:r w:rsidR="00AE26A2" w:rsidRPr="0027707E">
        <w:rPr>
          <w:lang w:val="bg-BG"/>
        </w:rPr>
        <w:t>озата на елтромбопаг</w:t>
      </w:r>
      <w:r w:rsidR="00E22FA4" w:rsidRPr="0027707E">
        <w:rPr>
          <w:lang w:val="bg-BG"/>
        </w:rPr>
        <w:t xml:space="preserve"> трябва да се коригира</w:t>
      </w:r>
      <w:r w:rsidR="00AE26A2" w:rsidRPr="0027707E">
        <w:rPr>
          <w:lang w:val="bg-BG"/>
        </w:rPr>
        <w:t xml:space="preserve">, като </w:t>
      </w:r>
      <w:r w:rsidR="00E22FA4" w:rsidRPr="0027707E">
        <w:rPr>
          <w:lang w:val="bg-BG"/>
        </w:rPr>
        <w:t>се</w:t>
      </w:r>
      <w:r w:rsidR="00AE26A2" w:rsidRPr="0027707E">
        <w:rPr>
          <w:lang w:val="bg-BG"/>
        </w:rPr>
        <w:t xml:space="preserve"> повишава с </w:t>
      </w:r>
      <w:r w:rsidR="000226F0" w:rsidRPr="0027707E">
        <w:rPr>
          <w:lang w:val="bg-BG"/>
        </w:rPr>
        <w:t xml:space="preserve">50 mg </w:t>
      </w:r>
      <w:r w:rsidR="00AE26A2" w:rsidRPr="0027707E">
        <w:rPr>
          <w:lang w:val="bg-BG"/>
        </w:rPr>
        <w:t>на всеки</w:t>
      </w:r>
      <w:r w:rsidR="000226F0" w:rsidRPr="0027707E">
        <w:rPr>
          <w:lang w:val="bg-BG"/>
        </w:rPr>
        <w:t xml:space="preserve"> 2 </w:t>
      </w:r>
      <w:r w:rsidR="00AE26A2" w:rsidRPr="0027707E">
        <w:rPr>
          <w:lang w:val="bg-BG"/>
        </w:rPr>
        <w:t xml:space="preserve">седмици, </w:t>
      </w:r>
      <w:r w:rsidR="008E1761" w:rsidRPr="0027707E">
        <w:rPr>
          <w:lang w:val="bg-BG"/>
        </w:rPr>
        <w:t xml:space="preserve">според нуждите </w:t>
      </w:r>
      <w:r w:rsidR="00AE26A2" w:rsidRPr="0027707E">
        <w:rPr>
          <w:lang w:val="bg-BG"/>
        </w:rPr>
        <w:t>за постигане на прицел</w:t>
      </w:r>
      <w:r w:rsidR="008E1761" w:rsidRPr="0027707E">
        <w:rPr>
          <w:lang w:val="bg-BG"/>
        </w:rPr>
        <w:t>е</w:t>
      </w:r>
      <w:r w:rsidR="00AE26A2" w:rsidRPr="0027707E">
        <w:rPr>
          <w:lang w:val="bg-BG"/>
        </w:rPr>
        <w:t>н брой на тромбоцитите</w:t>
      </w:r>
      <w:r w:rsidR="000226F0" w:rsidRPr="0027707E">
        <w:rPr>
          <w:lang w:val="bg-BG"/>
        </w:rPr>
        <w:t xml:space="preserve"> ≥50</w:t>
      </w:r>
      <w:r w:rsidR="00AE26A2" w:rsidRPr="0027707E">
        <w:rPr>
          <w:lang w:val="bg-BG"/>
        </w:rPr>
        <w:t> </w:t>
      </w:r>
      <w:r w:rsidR="000226F0" w:rsidRPr="0027707E">
        <w:rPr>
          <w:lang w:val="bg-BG"/>
        </w:rPr>
        <w:t xml:space="preserve">000/µl. </w:t>
      </w:r>
      <w:r w:rsidR="00AE26A2" w:rsidRPr="0027707E">
        <w:rPr>
          <w:lang w:val="bg-BG"/>
        </w:rPr>
        <w:t xml:space="preserve">При пациентите, приемащи </w:t>
      </w:r>
      <w:r w:rsidR="000226F0" w:rsidRPr="0027707E">
        <w:rPr>
          <w:lang w:val="bg-BG"/>
        </w:rPr>
        <w:t xml:space="preserve">25 mg </w:t>
      </w:r>
      <w:r w:rsidR="00AE26A2" w:rsidRPr="0027707E">
        <w:rPr>
          <w:lang w:val="bg-BG"/>
        </w:rPr>
        <w:t>веднъж дневно</w:t>
      </w:r>
      <w:r w:rsidR="0096630E" w:rsidRPr="0027707E">
        <w:rPr>
          <w:lang w:val="bg-BG"/>
        </w:rPr>
        <w:t>,</w:t>
      </w:r>
      <w:r w:rsidR="00AE26A2" w:rsidRPr="0027707E">
        <w:rPr>
          <w:lang w:val="bg-BG"/>
        </w:rPr>
        <w:t xml:space="preserve"> дозата </w:t>
      </w:r>
      <w:r w:rsidR="00E22FA4" w:rsidRPr="0027707E">
        <w:rPr>
          <w:lang w:val="bg-BG"/>
        </w:rPr>
        <w:t xml:space="preserve">трябва да се повиши </w:t>
      </w:r>
      <w:r w:rsidR="00AE26A2" w:rsidRPr="0027707E">
        <w:rPr>
          <w:lang w:val="bg-BG"/>
        </w:rPr>
        <w:t xml:space="preserve">на </w:t>
      </w:r>
      <w:r w:rsidR="000226F0" w:rsidRPr="0027707E">
        <w:rPr>
          <w:lang w:val="bg-BG"/>
        </w:rPr>
        <w:t xml:space="preserve">50 mg </w:t>
      </w:r>
      <w:r w:rsidR="00AE26A2" w:rsidRPr="0027707E">
        <w:rPr>
          <w:lang w:val="bg-BG"/>
        </w:rPr>
        <w:t>дневно, преди да започнете да повишавате дозата с</w:t>
      </w:r>
      <w:r w:rsidR="000226F0" w:rsidRPr="0027707E">
        <w:rPr>
          <w:lang w:val="bg-BG"/>
        </w:rPr>
        <w:t xml:space="preserve"> 50 mg. </w:t>
      </w:r>
      <w:r w:rsidR="009F6256" w:rsidRPr="0027707E">
        <w:rPr>
          <w:lang w:val="bg-BG"/>
        </w:rPr>
        <w:t>Не трябва да се превишава д</w:t>
      </w:r>
      <w:r w:rsidR="00272696" w:rsidRPr="0027707E">
        <w:rPr>
          <w:lang w:val="bg-BG"/>
        </w:rPr>
        <w:t xml:space="preserve">невна доза </w:t>
      </w:r>
      <w:r w:rsidR="002E2F58" w:rsidRPr="0027707E">
        <w:rPr>
          <w:lang w:val="bg-BG"/>
        </w:rPr>
        <w:t xml:space="preserve">от </w:t>
      </w:r>
      <w:r w:rsidR="000226F0" w:rsidRPr="0027707E">
        <w:rPr>
          <w:lang w:val="bg-BG"/>
        </w:rPr>
        <w:t xml:space="preserve">150 mg. </w:t>
      </w:r>
      <w:r w:rsidR="00272696" w:rsidRPr="0027707E">
        <w:rPr>
          <w:lang w:val="bg-BG"/>
        </w:rPr>
        <w:t>По време на лечението с елтромбопаг трябва да се следят редовно хематологичните и чернодробните показатели и дозата на елтромбопаг да се коригира въз основа на броя на тромбоцитите, както е посочено в Таблица</w:t>
      </w:r>
      <w:r w:rsidR="000226F0" w:rsidRPr="0027707E">
        <w:rPr>
          <w:lang w:val="bg-BG"/>
        </w:rPr>
        <w:t> 3.</w:t>
      </w:r>
    </w:p>
    <w:p w14:paraId="086C9F0A" w14:textId="77777777" w:rsidR="000226F0" w:rsidRPr="0027707E" w:rsidRDefault="000226F0" w:rsidP="00513CD2">
      <w:pPr>
        <w:spacing w:line="240" w:lineRule="auto"/>
        <w:rPr>
          <w:lang w:val="bg-BG"/>
        </w:rPr>
      </w:pPr>
    </w:p>
    <w:p w14:paraId="4A1DED7E" w14:textId="77777777" w:rsidR="000226F0" w:rsidRPr="0027707E" w:rsidRDefault="0054540B" w:rsidP="00513CD2">
      <w:pPr>
        <w:keepNext/>
        <w:spacing w:line="240" w:lineRule="auto"/>
        <w:ind w:left="1440" w:hanging="1440"/>
        <w:rPr>
          <w:b/>
          <w:lang w:val="bg-BG"/>
        </w:rPr>
      </w:pPr>
      <w:r w:rsidRPr="0027707E">
        <w:rPr>
          <w:b/>
          <w:lang w:val="bg-BG"/>
        </w:rPr>
        <w:lastRenderedPageBreak/>
        <w:t>Таблица</w:t>
      </w:r>
      <w:r w:rsidR="000226F0" w:rsidRPr="0027707E">
        <w:rPr>
          <w:b/>
          <w:lang w:val="bg-BG"/>
        </w:rPr>
        <w:t> 3</w:t>
      </w:r>
      <w:r w:rsidR="00937960" w:rsidRPr="0027707E">
        <w:rPr>
          <w:b/>
          <w:lang w:val="bg-BG"/>
        </w:rPr>
        <w:tab/>
      </w:r>
      <w:r w:rsidRPr="0027707E">
        <w:rPr>
          <w:b/>
          <w:lang w:val="bg-BG"/>
        </w:rPr>
        <w:t>Коригиране на дозата на елтромбопаг при пациенти с тежка апластична анемия</w:t>
      </w:r>
    </w:p>
    <w:p w14:paraId="792CD0B7" w14:textId="77777777" w:rsidR="000226F0" w:rsidRPr="0027707E" w:rsidRDefault="000226F0" w:rsidP="00513CD2">
      <w:pPr>
        <w:keepNext/>
        <w:spacing w:line="240" w:lineRule="auto"/>
        <w:rPr>
          <w:lang w:val="bg-BG"/>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0226F0" w:rsidRPr="00303C56" w14:paraId="28147FDE" w14:textId="77777777" w:rsidTr="00706833">
        <w:trPr>
          <w:cantSplit/>
        </w:trPr>
        <w:tc>
          <w:tcPr>
            <w:tcW w:w="3228" w:type="dxa"/>
          </w:tcPr>
          <w:p w14:paraId="474FE36F" w14:textId="77777777" w:rsidR="000226F0" w:rsidRPr="0027707E" w:rsidRDefault="0054540B" w:rsidP="00513CD2">
            <w:pPr>
              <w:keepNext/>
              <w:spacing w:line="240" w:lineRule="auto"/>
              <w:jc w:val="center"/>
              <w:rPr>
                <w:szCs w:val="22"/>
                <w:lang w:val="bg-BG"/>
              </w:rPr>
            </w:pPr>
            <w:r w:rsidRPr="0027707E">
              <w:rPr>
                <w:szCs w:val="22"/>
                <w:lang w:val="bg-BG"/>
              </w:rPr>
              <w:t>Брой на тромбоцитите</w:t>
            </w:r>
          </w:p>
        </w:tc>
        <w:tc>
          <w:tcPr>
            <w:tcW w:w="5880" w:type="dxa"/>
          </w:tcPr>
          <w:p w14:paraId="5ED4E2FA" w14:textId="77777777" w:rsidR="000226F0" w:rsidRPr="0027707E" w:rsidRDefault="0054540B" w:rsidP="00513CD2">
            <w:pPr>
              <w:keepNext/>
              <w:spacing w:line="240" w:lineRule="auto"/>
              <w:jc w:val="center"/>
              <w:rPr>
                <w:szCs w:val="22"/>
                <w:lang w:val="bg-BG"/>
              </w:rPr>
            </w:pPr>
            <w:r w:rsidRPr="0027707E">
              <w:rPr>
                <w:szCs w:val="22"/>
                <w:lang w:val="bg-BG"/>
              </w:rPr>
              <w:t>Коригиране на дозата или отговора</w:t>
            </w:r>
          </w:p>
        </w:tc>
      </w:tr>
      <w:tr w:rsidR="000226F0" w:rsidRPr="00303C56" w14:paraId="6780C5FB" w14:textId="77777777" w:rsidTr="00706833">
        <w:trPr>
          <w:cantSplit/>
        </w:trPr>
        <w:tc>
          <w:tcPr>
            <w:tcW w:w="3228" w:type="dxa"/>
          </w:tcPr>
          <w:p w14:paraId="357A2278" w14:textId="77777777" w:rsidR="000226F0" w:rsidRPr="0027707E" w:rsidRDefault="000226F0" w:rsidP="00513CD2">
            <w:pPr>
              <w:keepNext/>
              <w:spacing w:line="240" w:lineRule="auto"/>
              <w:rPr>
                <w:szCs w:val="22"/>
                <w:lang w:val="bg-BG"/>
              </w:rPr>
            </w:pPr>
            <w:r w:rsidRPr="0027707E">
              <w:rPr>
                <w:szCs w:val="22"/>
                <w:lang w:val="bg-BG"/>
              </w:rPr>
              <w:t>&lt;50</w:t>
            </w:r>
            <w:r w:rsidR="00AA67C6" w:rsidRPr="0027707E">
              <w:rPr>
                <w:szCs w:val="22"/>
                <w:lang w:val="bg-BG"/>
              </w:rPr>
              <w:t> </w:t>
            </w:r>
            <w:r w:rsidRPr="0027707E">
              <w:rPr>
                <w:szCs w:val="22"/>
                <w:lang w:val="bg-BG"/>
              </w:rPr>
              <w:t xml:space="preserve">000/µl </w:t>
            </w:r>
            <w:r w:rsidR="00AA67C6" w:rsidRPr="0027707E">
              <w:rPr>
                <w:szCs w:val="22"/>
                <w:lang w:val="bg-BG"/>
              </w:rPr>
              <w:t>след най-малко</w:t>
            </w:r>
            <w:r w:rsidRPr="0027707E">
              <w:rPr>
                <w:szCs w:val="22"/>
                <w:lang w:val="bg-BG"/>
              </w:rPr>
              <w:t xml:space="preserve"> 2 </w:t>
            </w:r>
            <w:r w:rsidR="00AA67C6" w:rsidRPr="0027707E">
              <w:rPr>
                <w:szCs w:val="22"/>
                <w:lang w:val="bg-BG"/>
              </w:rPr>
              <w:t>седмици терапия</w:t>
            </w:r>
          </w:p>
        </w:tc>
        <w:tc>
          <w:tcPr>
            <w:tcW w:w="5880" w:type="dxa"/>
          </w:tcPr>
          <w:p w14:paraId="29891FA0" w14:textId="77777777" w:rsidR="000226F0" w:rsidRPr="0027707E" w:rsidRDefault="00AA67C6" w:rsidP="00513CD2">
            <w:pPr>
              <w:keepNext/>
              <w:spacing w:line="240" w:lineRule="auto"/>
              <w:rPr>
                <w:szCs w:val="22"/>
                <w:lang w:val="bg-BG"/>
              </w:rPr>
            </w:pPr>
            <w:r w:rsidRPr="0027707E">
              <w:rPr>
                <w:szCs w:val="22"/>
                <w:lang w:val="bg-BG"/>
              </w:rPr>
              <w:t xml:space="preserve">Повишете дневната доза с </w:t>
            </w:r>
            <w:r w:rsidR="000226F0" w:rsidRPr="0027707E">
              <w:rPr>
                <w:szCs w:val="22"/>
                <w:lang w:val="bg-BG"/>
              </w:rPr>
              <w:t xml:space="preserve">50 mg </w:t>
            </w:r>
            <w:r w:rsidRPr="0027707E">
              <w:rPr>
                <w:szCs w:val="22"/>
                <w:lang w:val="bg-BG"/>
              </w:rPr>
              <w:t>до максимална доза</w:t>
            </w:r>
            <w:r w:rsidR="000226F0" w:rsidRPr="0027707E">
              <w:rPr>
                <w:szCs w:val="22"/>
                <w:lang w:val="bg-BG"/>
              </w:rPr>
              <w:t xml:space="preserve"> 150 mg/</w:t>
            </w:r>
            <w:r w:rsidRPr="0027707E">
              <w:rPr>
                <w:szCs w:val="22"/>
                <w:lang w:val="bg-BG"/>
              </w:rPr>
              <w:t>дневно</w:t>
            </w:r>
            <w:r w:rsidR="000226F0" w:rsidRPr="0027707E">
              <w:rPr>
                <w:szCs w:val="22"/>
                <w:lang w:val="bg-BG"/>
              </w:rPr>
              <w:t>.</w:t>
            </w:r>
          </w:p>
          <w:p w14:paraId="0C8F024A" w14:textId="77777777" w:rsidR="000226F0" w:rsidRPr="0027707E" w:rsidRDefault="000226F0" w:rsidP="00513CD2">
            <w:pPr>
              <w:keepNext/>
              <w:spacing w:line="240" w:lineRule="auto"/>
              <w:rPr>
                <w:szCs w:val="22"/>
                <w:lang w:val="bg-BG"/>
              </w:rPr>
            </w:pPr>
          </w:p>
          <w:p w14:paraId="65577718" w14:textId="77777777" w:rsidR="000226F0" w:rsidRPr="0027707E" w:rsidRDefault="00AA67C6" w:rsidP="00513CD2">
            <w:pPr>
              <w:keepNext/>
              <w:spacing w:line="240" w:lineRule="auto"/>
              <w:rPr>
                <w:szCs w:val="22"/>
                <w:lang w:val="bg-BG"/>
              </w:rPr>
            </w:pPr>
            <w:r w:rsidRPr="0027707E">
              <w:rPr>
                <w:szCs w:val="22"/>
                <w:lang w:val="bg-BG"/>
              </w:rPr>
              <w:t>При пациенти, приемащи</w:t>
            </w:r>
            <w:r w:rsidR="000226F0" w:rsidRPr="0027707E">
              <w:rPr>
                <w:szCs w:val="22"/>
                <w:lang w:val="bg-BG"/>
              </w:rPr>
              <w:t xml:space="preserve"> 25 mg </w:t>
            </w:r>
            <w:r w:rsidRPr="0027707E">
              <w:rPr>
                <w:szCs w:val="22"/>
                <w:lang w:val="bg-BG"/>
              </w:rPr>
              <w:t>веднъж дневно повишете дозата до</w:t>
            </w:r>
            <w:r w:rsidR="000226F0" w:rsidRPr="0027707E">
              <w:rPr>
                <w:szCs w:val="22"/>
                <w:lang w:val="bg-BG"/>
              </w:rPr>
              <w:t xml:space="preserve"> 50 mg </w:t>
            </w:r>
            <w:r w:rsidRPr="0027707E">
              <w:rPr>
                <w:szCs w:val="22"/>
                <w:lang w:val="bg-BG"/>
              </w:rPr>
              <w:t xml:space="preserve">дневно преди да повишите дозата с </w:t>
            </w:r>
            <w:r w:rsidR="000226F0" w:rsidRPr="0027707E">
              <w:rPr>
                <w:szCs w:val="22"/>
                <w:lang w:val="bg-BG"/>
              </w:rPr>
              <w:t>50 mg.</w:t>
            </w:r>
          </w:p>
        </w:tc>
      </w:tr>
      <w:tr w:rsidR="000226F0" w:rsidRPr="00303C56" w14:paraId="5753797E" w14:textId="77777777" w:rsidTr="00706833">
        <w:trPr>
          <w:cantSplit/>
        </w:trPr>
        <w:tc>
          <w:tcPr>
            <w:tcW w:w="3228" w:type="dxa"/>
          </w:tcPr>
          <w:p w14:paraId="52382E76" w14:textId="77777777" w:rsidR="000226F0" w:rsidRPr="0027707E" w:rsidRDefault="000226F0" w:rsidP="00513CD2">
            <w:pPr>
              <w:keepNext/>
              <w:spacing w:line="240" w:lineRule="auto"/>
              <w:rPr>
                <w:szCs w:val="22"/>
                <w:lang w:val="bg-BG"/>
              </w:rPr>
            </w:pPr>
            <w:r w:rsidRPr="0027707E">
              <w:rPr>
                <w:szCs w:val="22"/>
                <w:lang w:val="bg-BG"/>
              </w:rPr>
              <w:sym w:font="Symbol" w:char="F0B3"/>
            </w:r>
            <w:r w:rsidRPr="0027707E">
              <w:rPr>
                <w:szCs w:val="22"/>
                <w:lang w:val="bg-BG"/>
              </w:rPr>
              <w:t>50</w:t>
            </w:r>
            <w:r w:rsidR="0010585A" w:rsidRPr="0027707E">
              <w:rPr>
                <w:szCs w:val="22"/>
                <w:lang w:val="bg-BG"/>
              </w:rPr>
              <w:t> </w:t>
            </w:r>
            <w:r w:rsidRPr="0027707E">
              <w:rPr>
                <w:szCs w:val="22"/>
                <w:lang w:val="bg-BG"/>
              </w:rPr>
              <w:t xml:space="preserve">000/µl </w:t>
            </w:r>
            <w:r w:rsidR="0010585A" w:rsidRPr="0027707E">
              <w:rPr>
                <w:szCs w:val="22"/>
                <w:lang w:val="bg-BG"/>
              </w:rPr>
              <w:t>до</w:t>
            </w:r>
            <w:r w:rsidRPr="0027707E">
              <w:rPr>
                <w:szCs w:val="22"/>
                <w:lang w:val="bg-BG"/>
              </w:rPr>
              <w:t xml:space="preserve"> </w:t>
            </w:r>
            <w:r w:rsidRPr="0027707E">
              <w:rPr>
                <w:szCs w:val="22"/>
                <w:lang w:val="bg-BG"/>
              </w:rPr>
              <w:sym w:font="Symbol" w:char="F0A3"/>
            </w:r>
            <w:r w:rsidRPr="0027707E">
              <w:rPr>
                <w:szCs w:val="22"/>
                <w:lang w:val="bg-BG"/>
              </w:rPr>
              <w:t>150</w:t>
            </w:r>
            <w:r w:rsidR="0010585A" w:rsidRPr="0027707E">
              <w:rPr>
                <w:szCs w:val="22"/>
                <w:lang w:val="bg-BG"/>
              </w:rPr>
              <w:t> </w:t>
            </w:r>
            <w:r w:rsidRPr="0027707E">
              <w:rPr>
                <w:szCs w:val="22"/>
                <w:lang w:val="bg-BG"/>
              </w:rPr>
              <w:t>000/µl</w:t>
            </w:r>
          </w:p>
        </w:tc>
        <w:tc>
          <w:tcPr>
            <w:tcW w:w="5880" w:type="dxa"/>
          </w:tcPr>
          <w:p w14:paraId="505B3D82" w14:textId="77777777" w:rsidR="000226F0" w:rsidRPr="0027707E" w:rsidRDefault="00BD7BC7" w:rsidP="00513CD2">
            <w:pPr>
              <w:keepNext/>
              <w:spacing w:line="240" w:lineRule="auto"/>
              <w:rPr>
                <w:szCs w:val="22"/>
                <w:lang w:val="bg-BG"/>
              </w:rPr>
            </w:pPr>
            <w:r w:rsidRPr="0027707E">
              <w:rPr>
                <w:szCs w:val="22"/>
                <w:lang w:val="bg-BG"/>
              </w:rPr>
              <w:t>Използвайте най-ниската доза на елтромбопаг за поддържане на такива тромбоцитни нива</w:t>
            </w:r>
            <w:r w:rsidR="000226F0" w:rsidRPr="0027707E">
              <w:rPr>
                <w:szCs w:val="22"/>
                <w:lang w:val="bg-BG"/>
              </w:rPr>
              <w:t>.</w:t>
            </w:r>
          </w:p>
        </w:tc>
      </w:tr>
      <w:tr w:rsidR="000226F0" w:rsidRPr="00303C56" w14:paraId="301FDD91" w14:textId="77777777" w:rsidTr="00706833">
        <w:trPr>
          <w:cantSplit/>
        </w:trPr>
        <w:tc>
          <w:tcPr>
            <w:tcW w:w="3228" w:type="dxa"/>
          </w:tcPr>
          <w:p w14:paraId="3868CBBD" w14:textId="77777777" w:rsidR="000226F0" w:rsidRPr="0027707E" w:rsidRDefault="000226F0" w:rsidP="00513CD2">
            <w:pPr>
              <w:keepNext/>
              <w:spacing w:line="240" w:lineRule="auto"/>
              <w:rPr>
                <w:szCs w:val="22"/>
                <w:lang w:val="bg-BG"/>
              </w:rPr>
            </w:pPr>
            <w:r w:rsidRPr="0027707E">
              <w:rPr>
                <w:szCs w:val="22"/>
                <w:lang w:val="bg-BG"/>
              </w:rPr>
              <w:t>&gt;150</w:t>
            </w:r>
            <w:r w:rsidR="0010585A" w:rsidRPr="0027707E">
              <w:rPr>
                <w:szCs w:val="22"/>
                <w:lang w:val="bg-BG"/>
              </w:rPr>
              <w:t> </w:t>
            </w:r>
            <w:r w:rsidRPr="0027707E">
              <w:rPr>
                <w:szCs w:val="22"/>
                <w:lang w:val="bg-BG"/>
              </w:rPr>
              <w:t xml:space="preserve">000/µl </w:t>
            </w:r>
            <w:r w:rsidR="0010585A" w:rsidRPr="0027707E">
              <w:rPr>
                <w:szCs w:val="22"/>
                <w:lang w:val="bg-BG"/>
              </w:rPr>
              <w:t>до</w:t>
            </w:r>
            <w:r w:rsidRPr="0027707E">
              <w:rPr>
                <w:szCs w:val="22"/>
                <w:lang w:val="bg-BG"/>
              </w:rPr>
              <w:t xml:space="preserve"> </w:t>
            </w:r>
            <w:r w:rsidRPr="0027707E">
              <w:rPr>
                <w:szCs w:val="22"/>
                <w:lang w:val="bg-BG"/>
              </w:rPr>
              <w:sym w:font="Symbol" w:char="F0A3"/>
            </w:r>
            <w:r w:rsidRPr="0027707E">
              <w:rPr>
                <w:szCs w:val="22"/>
                <w:lang w:val="bg-BG"/>
              </w:rPr>
              <w:t>250</w:t>
            </w:r>
            <w:r w:rsidR="0010585A" w:rsidRPr="0027707E">
              <w:rPr>
                <w:szCs w:val="22"/>
                <w:lang w:val="bg-BG"/>
              </w:rPr>
              <w:t> </w:t>
            </w:r>
            <w:r w:rsidRPr="0027707E">
              <w:rPr>
                <w:szCs w:val="22"/>
                <w:lang w:val="bg-BG"/>
              </w:rPr>
              <w:t>000/µl</w:t>
            </w:r>
          </w:p>
        </w:tc>
        <w:tc>
          <w:tcPr>
            <w:tcW w:w="5880" w:type="dxa"/>
          </w:tcPr>
          <w:p w14:paraId="275CD9E5" w14:textId="77777777" w:rsidR="000226F0" w:rsidRPr="0027707E" w:rsidRDefault="00B548AA" w:rsidP="00513CD2">
            <w:pPr>
              <w:keepNext/>
              <w:spacing w:line="240" w:lineRule="auto"/>
              <w:rPr>
                <w:szCs w:val="22"/>
                <w:lang w:val="bg-BG"/>
              </w:rPr>
            </w:pPr>
            <w:r w:rsidRPr="0027707E">
              <w:rPr>
                <w:szCs w:val="22"/>
                <w:lang w:val="bg-BG"/>
              </w:rPr>
              <w:t xml:space="preserve">Намалете дневната доза с </w:t>
            </w:r>
            <w:r w:rsidR="000226F0" w:rsidRPr="0027707E">
              <w:rPr>
                <w:szCs w:val="22"/>
                <w:lang w:val="bg-BG"/>
              </w:rPr>
              <w:t xml:space="preserve">50 mg. </w:t>
            </w:r>
            <w:r w:rsidRPr="0027707E">
              <w:rPr>
                <w:szCs w:val="22"/>
                <w:lang w:val="bg-BG"/>
              </w:rPr>
              <w:t>Изчакайте</w:t>
            </w:r>
            <w:r w:rsidR="000226F0" w:rsidRPr="0027707E">
              <w:rPr>
                <w:szCs w:val="22"/>
                <w:lang w:val="bg-BG"/>
              </w:rPr>
              <w:t xml:space="preserve"> 2 </w:t>
            </w:r>
            <w:r w:rsidRPr="0027707E">
              <w:rPr>
                <w:szCs w:val="22"/>
                <w:lang w:val="bg-BG"/>
              </w:rPr>
              <w:t>седмици, за да оцените ефекта и да прецените последващи корекции на дозата</w:t>
            </w:r>
            <w:r w:rsidR="000226F0" w:rsidRPr="0027707E">
              <w:rPr>
                <w:szCs w:val="22"/>
                <w:lang w:val="bg-BG"/>
              </w:rPr>
              <w:t>.</w:t>
            </w:r>
          </w:p>
        </w:tc>
      </w:tr>
      <w:tr w:rsidR="000226F0" w:rsidRPr="00303C56" w14:paraId="60B1A372" w14:textId="77777777" w:rsidTr="00706833">
        <w:trPr>
          <w:cantSplit/>
        </w:trPr>
        <w:tc>
          <w:tcPr>
            <w:tcW w:w="3228" w:type="dxa"/>
          </w:tcPr>
          <w:p w14:paraId="5183C011" w14:textId="77777777" w:rsidR="000226F0" w:rsidRPr="0027707E" w:rsidRDefault="000226F0" w:rsidP="00513CD2">
            <w:pPr>
              <w:spacing w:line="240" w:lineRule="auto"/>
              <w:rPr>
                <w:szCs w:val="22"/>
                <w:lang w:val="bg-BG"/>
              </w:rPr>
            </w:pPr>
            <w:r w:rsidRPr="0027707E">
              <w:rPr>
                <w:szCs w:val="22"/>
                <w:lang w:val="bg-BG"/>
              </w:rPr>
              <w:t>&gt;250</w:t>
            </w:r>
            <w:r w:rsidR="0010585A" w:rsidRPr="0027707E">
              <w:rPr>
                <w:szCs w:val="22"/>
                <w:lang w:val="bg-BG"/>
              </w:rPr>
              <w:t> </w:t>
            </w:r>
            <w:r w:rsidRPr="0027707E">
              <w:rPr>
                <w:szCs w:val="22"/>
                <w:lang w:val="bg-BG"/>
              </w:rPr>
              <w:t>000/µl</w:t>
            </w:r>
          </w:p>
        </w:tc>
        <w:tc>
          <w:tcPr>
            <w:tcW w:w="5880" w:type="dxa"/>
          </w:tcPr>
          <w:p w14:paraId="466C3573" w14:textId="77777777" w:rsidR="000226F0" w:rsidRPr="0027707E" w:rsidRDefault="00CC2ED1" w:rsidP="00513CD2">
            <w:pPr>
              <w:spacing w:line="240" w:lineRule="auto"/>
              <w:rPr>
                <w:szCs w:val="22"/>
                <w:lang w:val="bg-BG"/>
              </w:rPr>
            </w:pPr>
            <w:r w:rsidRPr="0027707E">
              <w:rPr>
                <w:szCs w:val="22"/>
                <w:lang w:val="bg-BG"/>
              </w:rPr>
              <w:t>Спрете приема на елтромбопаг най-малко за една седмица</w:t>
            </w:r>
            <w:r w:rsidR="000226F0" w:rsidRPr="0027707E">
              <w:rPr>
                <w:szCs w:val="22"/>
                <w:lang w:val="bg-BG"/>
              </w:rPr>
              <w:t>.</w:t>
            </w:r>
          </w:p>
          <w:p w14:paraId="404B5E7C" w14:textId="77777777" w:rsidR="000226F0" w:rsidRPr="0027707E" w:rsidRDefault="000226F0" w:rsidP="00513CD2">
            <w:pPr>
              <w:spacing w:line="240" w:lineRule="auto"/>
              <w:rPr>
                <w:szCs w:val="22"/>
                <w:lang w:val="bg-BG"/>
              </w:rPr>
            </w:pPr>
          </w:p>
          <w:p w14:paraId="26748F7E" w14:textId="77777777" w:rsidR="000226F0" w:rsidRPr="0027707E" w:rsidRDefault="0076250B" w:rsidP="00513CD2">
            <w:pPr>
              <w:spacing w:line="240" w:lineRule="auto"/>
              <w:rPr>
                <w:szCs w:val="22"/>
                <w:lang w:val="bg-BG"/>
              </w:rPr>
            </w:pPr>
            <w:r w:rsidRPr="0027707E">
              <w:rPr>
                <w:szCs w:val="22"/>
                <w:lang w:val="bg-BG"/>
              </w:rPr>
              <w:t>Когато броят на тромбоцитите достигне до</w:t>
            </w:r>
            <w:r w:rsidR="00937960" w:rsidRPr="0027707E">
              <w:rPr>
                <w:szCs w:val="22"/>
                <w:lang w:val="bg-BG"/>
              </w:rPr>
              <w:t xml:space="preserve"> </w:t>
            </w:r>
            <w:r w:rsidR="000226F0" w:rsidRPr="0027707E">
              <w:rPr>
                <w:szCs w:val="22"/>
                <w:lang w:val="bg-BG"/>
              </w:rPr>
              <w:t>≤100</w:t>
            </w:r>
            <w:r w:rsidRPr="0027707E">
              <w:rPr>
                <w:szCs w:val="22"/>
                <w:lang w:val="bg-BG"/>
              </w:rPr>
              <w:t> </w:t>
            </w:r>
            <w:r w:rsidR="000226F0" w:rsidRPr="0027707E">
              <w:rPr>
                <w:szCs w:val="22"/>
                <w:lang w:val="bg-BG"/>
              </w:rPr>
              <w:t xml:space="preserve">000/µl, </w:t>
            </w:r>
            <w:r w:rsidRPr="0027707E">
              <w:rPr>
                <w:szCs w:val="22"/>
                <w:lang w:val="bg-BG"/>
              </w:rPr>
              <w:t xml:space="preserve">започнете терапията отново при дневна доза, намалена с </w:t>
            </w:r>
            <w:r w:rsidR="000226F0" w:rsidRPr="0027707E">
              <w:rPr>
                <w:szCs w:val="22"/>
                <w:lang w:val="bg-BG"/>
              </w:rPr>
              <w:t>50 mg.</w:t>
            </w:r>
          </w:p>
        </w:tc>
      </w:tr>
    </w:tbl>
    <w:p w14:paraId="19D841FB" w14:textId="77777777" w:rsidR="000226F0" w:rsidRPr="0027707E" w:rsidRDefault="000226F0" w:rsidP="00513CD2">
      <w:pPr>
        <w:spacing w:line="240" w:lineRule="auto"/>
        <w:rPr>
          <w:szCs w:val="22"/>
          <w:lang w:val="bg-BG"/>
        </w:rPr>
      </w:pPr>
    </w:p>
    <w:p w14:paraId="1867ED70" w14:textId="77777777" w:rsidR="000226F0" w:rsidRPr="0027707E" w:rsidRDefault="003801A1" w:rsidP="00513CD2">
      <w:pPr>
        <w:keepNext/>
        <w:spacing w:line="240" w:lineRule="auto"/>
        <w:rPr>
          <w:szCs w:val="22"/>
          <w:lang w:val="bg-BG"/>
        </w:rPr>
      </w:pPr>
      <w:r w:rsidRPr="0027707E">
        <w:rPr>
          <w:i/>
          <w:szCs w:val="22"/>
          <w:lang w:val="bg-BG"/>
        </w:rPr>
        <w:t xml:space="preserve">Намаляване на дозата при </w:t>
      </w:r>
      <w:r w:rsidR="00993097" w:rsidRPr="0027707E">
        <w:rPr>
          <w:i/>
          <w:szCs w:val="22"/>
          <w:lang w:val="bg-BG"/>
        </w:rPr>
        <w:t xml:space="preserve">респондери </w:t>
      </w:r>
      <w:r w:rsidR="00CA784A" w:rsidRPr="0027707E">
        <w:rPr>
          <w:i/>
          <w:szCs w:val="22"/>
          <w:lang w:val="bg-BG"/>
        </w:rPr>
        <w:t>с</w:t>
      </w:r>
      <w:r w:rsidR="00993097" w:rsidRPr="0027707E">
        <w:rPr>
          <w:i/>
          <w:szCs w:val="22"/>
          <w:lang w:val="bg-BG"/>
        </w:rPr>
        <w:t xml:space="preserve"> </w:t>
      </w:r>
      <w:r w:rsidRPr="0027707E">
        <w:rPr>
          <w:i/>
          <w:szCs w:val="22"/>
          <w:lang w:val="bg-BG"/>
        </w:rPr>
        <w:t>повлияване на трите клетъчни линии</w:t>
      </w:r>
      <w:r w:rsidR="000226F0" w:rsidRPr="0027707E">
        <w:rPr>
          <w:i/>
          <w:szCs w:val="22"/>
          <w:lang w:val="bg-BG"/>
        </w:rPr>
        <w:t xml:space="preserve"> (</w:t>
      </w:r>
      <w:r w:rsidRPr="0027707E">
        <w:rPr>
          <w:i/>
          <w:szCs w:val="22"/>
          <w:lang w:val="bg-BG"/>
        </w:rPr>
        <w:t>бели кръвни клетки, червени кръвни клетки и тромбоцити</w:t>
      </w:r>
      <w:r w:rsidR="000226F0" w:rsidRPr="0027707E">
        <w:rPr>
          <w:i/>
          <w:szCs w:val="22"/>
          <w:lang w:val="bg-BG"/>
        </w:rPr>
        <w:t>)</w:t>
      </w:r>
    </w:p>
    <w:p w14:paraId="660C9E74" w14:textId="77777777" w:rsidR="000226F0" w:rsidRPr="0027707E" w:rsidRDefault="003801A1" w:rsidP="00513CD2">
      <w:pPr>
        <w:tabs>
          <w:tab w:val="clear" w:pos="567"/>
        </w:tabs>
        <w:autoSpaceDE w:val="0"/>
        <w:autoSpaceDN w:val="0"/>
        <w:adjustRightInd w:val="0"/>
        <w:spacing w:line="240" w:lineRule="auto"/>
        <w:rPr>
          <w:szCs w:val="22"/>
          <w:lang w:val="bg-BG" w:eastAsia="en-GB"/>
        </w:rPr>
      </w:pPr>
      <w:r w:rsidRPr="0027707E">
        <w:rPr>
          <w:szCs w:val="22"/>
          <w:lang w:val="bg-BG" w:eastAsia="en-GB"/>
        </w:rPr>
        <w:t xml:space="preserve">При пациенти, които постигнат лечебен отговор по отношение на трите клетъчни линии, включително </w:t>
      </w:r>
      <w:r w:rsidR="00F07E4A" w:rsidRPr="0027707E">
        <w:rPr>
          <w:szCs w:val="22"/>
          <w:lang w:val="bg-BG" w:eastAsia="en-GB"/>
        </w:rPr>
        <w:t xml:space="preserve">хемотрансфузионна </w:t>
      </w:r>
      <w:r w:rsidRPr="0027707E">
        <w:rPr>
          <w:szCs w:val="22"/>
          <w:lang w:val="bg-BG" w:eastAsia="en-GB"/>
        </w:rPr>
        <w:t>независимост</w:t>
      </w:r>
      <w:r w:rsidR="000226F0" w:rsidRPr="0027707E">
        <w:rPr>
          <w:szCs w:val="22"/>
          <w:lang w:val="bg-BG" w:eastAsia="en-GB"/>
        </w:rPr>
        <w:t xml:space="preserve">, </w:t>
      </w:r>
      <w:r w:rsidRPr="0027707E">
        <w:rPr>
          <w:szCs w:val="22"/>
          <w:lang w:val="bg-BG" w:eastAsia="en-GB"/>
        </w:rPr>
        <w:t>продължаваща най-малко</w:t>
      </w:r>
      <w:r w:rsidR="000226F0" w:rsidRPr="0027707E">
        <w:rPr>
          <w:szCs w:val="22"/>
          <w:lang w:val="bg-BG" w:eastAsia="en-GB"/>
        </w:rPr>
        <w:t xml:space="preserve"> 8 </w:t>
      </w:r>
      <w:r w:rsidRPr="0027707E">
        <w:rPr>
          <w:szCs w:val="22"/>
          <w:lang w:val="bg-BG" w:eastAsia="en-GB"/>
        </w:rPr>
        <w:t>седмици</w:t>
      </w:r>
      <w:r w:rsidR="000226F0" w:rsidRPr="0027707E">
        <w:rPr>
          <w:szCs w:val="22"/>
          <w:lang w:val="bg-BG" w:eastAsia="en-GB"/>
        </w:rPr>
        <w:t xml:space="preserve">: </w:t>
      </w:r>
      <w:r w:rsidRPr="0027707E">
        <w:rPr>
          <w:szCs w:val="22"/>
          <w:lang w:val="bg-BG" w:eastAsia="en-GB"/>
        </w:rPr>
        <w:t xml:space="preserve">дозата на елтромбопаг може да се намали с </w:t>
      </w:r>
      <w:r w:rsidR="000226F0" w:rsidRPr="0027707E">
        <w:rPr>
          <w:szCs w:val="22"/>
          <w:lang w:val="bg-BG" w:eastAsia="en-GB"/>
        </w:rPr>
        <w:t>50%.</w:t>
      </w:r>
    </w:p>
    <w:p w14:paraId="0D27ADE6" w14:textId="77777777" w:rsidR="000226F0" w:rsidRPr="0027707E" w:rsidRDefault="000226F0" w:rsidP="00513CD2">
      <w:pPr>
        <w:tabs>
          <w:tab w:val="clear" w:pos="567"/>
        </w:tabs>
        <w:autoSpaceDE w:val="0"/>
        <w:autoSpaceDN w:val="0"/>
        <w:adjustRightInd w:val="0"/>
        <w:spacing w:line="240" w:lineRule="auto"/>
        <w:rPr>
          <w:szCs w:val="22"/>
          <w:lang w:val="bg-BG" w:eastAsia="en-GB"/>
        </w:rPr>
      </w:pPr>
    </w:p>
    <w:p w14:paraId="4646F74B" w14:textId="77777777" w:rsidR="007B0DD7" w:rsidRPr="0027707E" w:rsidRDefault="007B0DD7" w:rsidP="00513CD2">
      <w:pPr>
        <w:spacing w:line="240" w:lineRule="auto"/>
        <w:rPr>
          <w:szCs w:val="22"/>
          <w:lang w:val="bg-BG"/>
        </w:rPr>
      </w:pPr>
      <w:r w:rsidRPr="0027707E">
        <w:rPr>
          <w:szCs w:val="22"/>
          <w:lang w:val="bg-BG" w:eastAsia="en-GB"/>
        </w:rPr>
        <w:t>Ако броят на кръвните клетки остане стабилен след 8 седмици при прилагане на намалената доза, прием</w:t>
      </w:r>
      <w:r w:rsidR="003C4B45" w:rsidRPr="0027707E">
        <w:rPr>
          <w:szCs w:val="22"/>
          <w:lang w:val="bg-BG" w:eastAsia="en-GB"/>
        </w:rPr>
        <w:t>ът</w:t>
      </w:r>
      <w:r w:rsidRPr="0027707E">
        <w:rPr>
          <w:szCs w:val="22"/>
          <w:lang w:val="bg-BG" w:eastAsia="en-GB"/>
        </w:rPr>
        <w:t xml:space="preserve"> на елтромбопаг </w:t>
      </w:r>
      <w:r w:rsidR="003C4B45" w:rsidRPr="0027707E">
        <w:rPr>
          <w:szCs w:val="22"/>
          <w:lang w:val="bg-BG" w:eastAsia="en-GB"/>
        </w:rPr>
        <w:t xml:space="preserve">трябва да се спре </w:t>
      </w:r>
      <w:r w:rsidRPr="0027707E">
        <w:rPr>
          <w:szCs w:val="22"/>
          <w:lang w:val="bg-BG" w:eastAsia="en-GB"/>
        </w:rPr>
        <w:t xml:space="preserve">и </w:t>
      </w:r>
      <w:r w:rsidR="003C4B45" w:rsidRPr="0027707E">
        <w:rPr>
          <w:szCs w:val="22"/>
          <w:lang w:val="bg-BG" w:eastAsia="en-GB"/>
        </w:rPr>
        <w:t>да се</w:t>
      </w:r>
      <w:r w:rsidRPr="0027707E">
        <w:rPr>
          <w:szCs w:val="22"/>
          <w:lang w:val="bg-BG" w:eastAsia="en-GB"/>
        </w:rPr>
        <w:t xml:space="preserve"> следи броя</w:t>
      </w:r>
      <w:r w:rsidR="009F6256" w:rsidRPr="0027707E">
        <w:rPr>
          <w:szCs w:val="22"/>
          <w:lang w:val="bg-BG" w:eastAsia="en-GB"/>
        </w:rPr>
        <w:t>т</w:t>
      </w:r>
      <w:r w:rsidRPr="0027707E">
        <w:rPr>
          <w:szCs w:val="22"/>
          <w:lang w:val="bg-BG" w:eastAsia="en-GB"/>
        </w:rPr>
        <w:t xml:space="preserve"> на кръвните клетки. Ако броят на тромбоцитите спадне </w:t>
      </w:r>
      <w:r w:rsidRPr="0027707E">
        <w:rPr>
          <w:szCs w:val="22"/>
          <w:lang w:val="bg-BG"/>
        </w:rPr>
        <w:t>&lt;30 000/µl</w:t>
      </w:r>
      <w:r w:rsidRPr="0027707E">
        <w:rPr>
          <w:szCs w:val="22"/>
          <w:lang w:val="bg-BG" w:eastAsia="en-GB"/>
        </w:rPr>
        <w:t xml:space="preserve">, хемоглобинът </w:t>
      </w:r>
      <w:r w:rsidR="000E06AB" w:rsidRPr="0027707E">
        <w:rPr>
          <w:szCs w:val="22"/>
          <w:lang w:val="bg-BG" w:eastAsia="en-GB"/>
        </w:rPr>
        <w:t>спадне</w:t>
      </w:r>
      <w:r w:rsidRPr="0027707E">
        <w:rPr>
          <w:szCs w:val="22"/>
          <w:lang w:val="bg-BG"/>
        </w:rPr>
        <w:t xml:space="preserve"> &lt;9 g/d</w:t>
      </w:r>
      <w:r w:rsidR="00B67061" w:rsidRPr="0027707E">
        <w:rPr>
          <w:szCs w:val="22"/>
          <w:lang w:val="bg-BG"/>
        </w:rPr>
        <w:t>l</w:t>
      </w:r>
      <w:r w:rsidRPr="0027707E">
        <w:rPr>
          <w:szCs w:val="22"/>
          <w:lang w:val="bg-BG"/>
        </w:rPr>
        <w:t xml:space="preserve"> или </w:t>
      </w:r>
      <w:r w:rsidR="000E06AB" w:rsidRPr="0027707E">
        <w:rPr>
          <w:szCs w:val="22"/>
          <w:lang w:val="bg-BG"/>
        </w:rPr>
        <w:t>абсолютният брой на неутрофилите (</w:t>
      </w:r>
      <w:r w:rsidRPr="0027707E">
        <w:rPr>
          <w:szCs w:val="22"/>
          <w:lang w:val="bg-BG"/>
        </w:rPr>
        <w:t>ANC</w:t>
      </w:r>
      <w:r w:rsidR="000E06AB" w:rsidRPr="0027707E">
        <w:rPr>
          <w:szCs w:val="22"/>
          <w:lang w:val="bg-BG"/>
        </w:rPr>
        <w:t>)</w:t>
      </w:r>
      <w:r w:rsidRPr="0027707E">
        <w:rPr>
          <w:szCs w:val="22"/>
          <w:lang w:val="bg-BG"/>
        </w:rPr>
        <w:t xml:space="preserve"> </w:t>
      </w:r>
      <w:r w:rsidR="005172D9">
        <w:rPr>
          <w:szCs w:val="22"/>
          <w:lang w:val="bg-BG"/>
        </w:rPr>
        <w:t xml:space="preserve">до </w:t>
      </w:r>
      <w:r w:rsidRPr="0027707E">
        <w:rPr>
          <w:szCs w:val="22"/>
          <w:lang w:val="bg-BG"/>
        </w:rPr>
        <w:t>&lt;0,5</w:t>
      </w:r>
      <w:r w:rsidR="00A23152" w:rsidRPr="0027707E">
        <w:rPr>
          <w:szCs w:val="22"/>
          <w:lang w:val="bg-BG"/>
        </w:rPr>
        <w:t> </w:t>
      </w:r>
      <w:r w:rsidRPr="0027707E">
        <w:rPr>
          <w:szCs w:val="22"/>
          <w:lang w:val="bg-BG"/>
        </w:rPr>
        <w:t>x</w:t>
      </w:r>
      <w:r w:rsidR="00A23152" w:rsidRPr="0027707E">
        <w:rPr>
          <w:szCs w:val="22"/>
          <w:lang w:val="bg-BG"/>
        </w:rPr>
        <w:t> </w:t>
      </w:r>
      <w:r w:rsidRPr="0027707E">
        <w:rPr>
          <w:szCs w:val="22"/>
          <w:lang w:val="bg-BG"/>
        </w:rPr>
        <w:t>10</w:t>
      </w:r>
      <w:r w:rsidRPr="0027707E">
        <w:rPr>
          <w:szCs w:val="22"/>
          <w:vertAlign w:val="superscript"/>
          <w:lang w:val="bg-BG"/>
        </w:rPr>
        <w:t>9</w:t>
      </w:r>
      <w:r w:rsidRPr="0027707E">
        <w:rPr>
          <w:szCs w:val="22"/>
          <w:lang w:val="bg-BG"/>
        </w:rPr>
        <w:t>/</w:t>
      </w:r>
      <w:r w:rsidR="00B67061" w:rsidRPr="0027707E">
        <w:rPr>
          <w:szCs w:val="22"/>
          <w:lang w:val="bg-BG"/>
        </w:rPr>
        <w:t>l</w:t>
      </w:r>
      <w:r w:rsidRPr="0027707E">
        <w:rPr>
          <w:szCs w:val="22"/>
          <w:lang w:val="bg-BG"/>
        </w:rPr>
        <w:t>, започнете отново приема на елтромбопаг в предишната ефективна доза.</w:t>
      </w:r>
    </w:p>
    <w:p w14:paraId="2B89CE91" w14:textId="77777777" w:rsidR="000226F0" w:rsidRPr="0027707E" w:rsidRDefault="000226F0" w:rsidP="00513CD2">
      <w:pPr>
        <w:spacing w:line="240" w:lineRule="auto"/>
        <w:rPr>
          <w:bCs/>
          <w:szCs w:val="22"/>
          <w:lang w:val="bg-BG"/>
        </w:rPr>
      </w:pPr>
    </w:p>
    <w:p w14:paraId="60C64DBE" w14:textId="77777777" w:rsidR="00E13511" w:rsidRPr="0027707E" w:rsidRDefault="00E13511" w:rsidP="00513CD2">
      <w:pPr>
        <w:keepNext/>
        <w:spacing w:line="240" w:lineRule="auto"/>
        <w:rPr>
          <w:lang w:val="bg-BG"/>
        </w:rPr>
      </w:pPr>
      <w:r w:rsidRPr="0027707E">
        <w:rPr>
          <w:i/>
          <w:szCs w:val="22"/>
          <w:lang w:val="bg-BG"/>
        </w:rPr>
        <w:t>Прекъсване на лечението</w:t>
      </w:r>
    </w:p>
    <w:p w14:paraId="32A14D4A" w14:textId="58C8F18F" w:rsidR="000226F0" w:rsidRPr="0027707E" w:rsidRDefault="007B0DD7" w:rsidP="00513CD2">
      <w:pPr>
        <w:spacing w:line="240" w:lineRule="auto"/>
        <w:rPr>
          <w:lang w:val="bg-BG"/>
        </w:rPr>
      </w:pPr>
      <w:r w:rsidRPr="0027707E">
        <w:rPr>
          <w:lang w:val="bg-BG"/>
        </w:rPr>
        <w:t xml:space="preserve">При липса на хематологичен отговор след </w:t>
      </w:r>
      <w:r w:rsidR="000226F0" w:rsidRPr="0027707E">
        <w:rPr>
          <w:lang w:val="bg-BG"/>
        </w:rPr>
        <w:t>16 </w:t>
      </w:r>
      <w:r w:rsidRPr="0027707E">
        <w:rPr>
          <w:lang w:val="bg-BG"/>
        </w:rPr>
        <w:t>седмици лечение с елтромбопаг, лечението</w:t>
      </w:r>
      <w:r w:rsidR="00912734" w:rsidRPr="0027707E">
        <w:rPr>
          <w:lang w:val="bg-BG"/>
        </w:rPr>
        <w:t xml:space="preserve"> трябва да се спре</w:t>
      </w:r>
      <w:r w:rsidRPr="0027707E">
        <w:rPr>
          <w:lang w:val="bg-BG"/>
        </w:rPr>
        <w:t xml:space="preserve">. Ако се </w:t>
      </w:r>
      <w:r w:rsidR="00B67061" w:rsidRPr="0027707E">
        <w:rPr>
          <w:lang w:val="bg-BG"/>
        </w:rPr>
        <w:t>открият</w:t>
      </w:r>
      <w:r w:rsidRPr="0027707E">
        <w:rPr>
          <w:lang w:val="bg-BG"/>
        </w:rPr>
        <w:t xml:space="preserve"> нови цитогенетични </w:t>
      </w:r>
      <w:r w:rsidR="002952CA" w:rsidRPr="0027707E">
        <w:rPr>
          <w:lang w:val="bg-BG"/>
        </w:rPr>
        <w:t>аномалии</w:t>
      </w:r>
      <w:r w:rsidRPr="0027707E">
        <w:rPr>
          <w:lang w:val="bg-BG"/>
        </w:rPr>
        <w:t xml:space="preserve">, </w:t>
      </w:r>
      <w:r w:rsidR="00BF351C" w:rsidRPr="0027707E">
        <w:rPr>
          <w:lang w:val="bg-BG"/>
        </w:rPr>
        <w:t xml:space="preserve">трябва да се </w:t>
      </w:r>
      <w:r w:rsidRPr="0027707E">
        <w:rPr>
          <w:lang w:val="bg-BG"/>
        </w:rPr>
        <w:t>прецен</w:t>
      </w:r>
      <w:r w:rsidR="00BF351C" w:rsidRPr="0027707E">
        <w:rPr>
          <w:lang w:val="bg-BG"/>
        </w:rPr>
        <w:t>и,</w:t>
      </w:r>
      <w:r w:rsidRPr="0027707E">
        <w:rPr>
          <w:lang w:val="bg-BG"/>
        </w:rPr>
        <w:t xml:space="preserve"> дали е подходящо прием</w:t>
      </w:r>
      <w:r w:rsidR="00E16619" w:rsidRPr="0027707E">
        <w:rPr>
          <w:lang w:val="bg-BG"/>
        </w:rPr>
        <w:t>ът</w:t>
      </w:r>
      <w:r w:rsidRPr="0027707E">
        <w:rPr>
          <w:lang w:val="bg-BG"/>
        </w:rPr>
        <w:t xml:space="preserve"> на елтромбопаг</w:t>
      </w:r>
      <w:r w:rsidR="000226F0" w:rsidRPr="0027707E">
        <w:rPr>
          <w:lang w:val="bg-BG"/>
        </w:rPr>
        <w:t xml:space="preserve"> </w:t>
      </w:r>
      <w:r w:rsidR="00E16619" w:rsidRPr="0027707E">
        <w:rPr>
          <w:lang w:val="bg-BG"/>
        </w:rPr>
        <w:t xml:space="preserve">да продължава </w:t>
      </w:r>
      <w:r w:rsidR="000226F0" w:rsidRPr="0027707E">
        <w:rPr>
          <w:lang w:val="bg-BG"/>
        </w:rPr>
        <w:t>(</w:t>
      </w:r>
      <w:r w:rsidRPr="0027707E">
        <w:rPr>
          <w:lang w:val="bg-BG"/>
        </w:rPr>
        <w:t>вж. точк</w:t>
      </w:r>
      <w:r w:rsidR="000D4110" w:rsidRPr="0027707E">
        <w:rPr>
          <w:lang w:val="bg-BG"/>
        </w:rPr>
        <w:t>и</w:t>
      </w:r>
      <w:r w:rsidR="000226F0" w:rsidRPr="0027707E">
        <w:rPr>
          <w:lang w:val="bg-BG"/>
        </w:rPr>
        <w:t> 4.</w:t>
      </w:r>
      <w:r w:rsidR="000D4110" w:rsidRPr="0027707E">
        <w:rPr>
          <w:lang w:val="bg-BG"/>
        </w:rPr>
        <w:t>4 и 4.</w:t>
      </w:r>
      <w:r w:rsidR="000226F0" w:rsidRPr="0027707E">
        <w:rPr>
          <w:lang w:val="bg-BG"/>
        </w:rPr>
        <w:t xml:space="preserve">8). </w:t>
      </w:r>
      <w:r w:rsidRPr="0027707E">
        <w:rPr>
          <w:lang w:val="bg-BG"/>
        </w:rPr>
        <w:t>Прекомерното повлияване на броя на тромбоцитите</w:t>
      </w:r>
      <w:r w:rsidR="000226F0" w:rsidRPr="0027707E">
        <w:rPr>
          <w:lang w:val="bg-BG"/>
        </w:rPr>
        <w:t xml:space="preserve"> (</w:t>
      </w:r>
      <w:r w:rsidRPr="0027707E">
        <w:rPr>
          <w:lang w:val="bg-BG"/>
        </w:rPr>
        <w:t>както е описано в Таблица</w:t>
      </w:r>
      <w:r w:rsidR="000226F0" w:rsidRPr="0027707E">
        <w:rPr>
          <w:lang w:val="bg-BG"/>
        </w:rPr>
        <w:t xml:space="preserve"> 3) </w:t>
      </w:r>
      <w:r w:rsidRPr="0027707E">
        <w:rPr>
          <w:lang w:val="bg-BG"/>
        </w:rPr>
        <w:t>или наличие</w:t>
      </w:r>
      <w:r w:rsidR="00237236" w:rsidRPr="0027707E">
        <w:rPr>
          <w:lang w:val="bg-BG"/>
        </w:rPr>
        <w:t>то</w:t>
      </w:r>
      <w:r w:rsidRPr="0027707E">
        <w:rPr>
          <w:lang w:val="bg-BG"/>
        </w:rPr>
        <w:t xml:space="preserve"> на значими отклонения в чернодробните </w:t>
      </w:r>
      <w:r w:rsidR="00237236" w:rsidRPr="0027707E">
        <w:rPr>
          <w:lang w:val="bg-BG"/>
        </w:rPr>
        <w:t>тестове също изисква спиране на приема на елтромбопаг</w:t>
      </w:r>
      <w:r w:rsidR="000226F0" w:rsidRPr="0027707E">
        <w:rPr>
          <w:lang w:val="bg-BG"/>
        </w:rPr>
        <w:t xml:space="preserve"> (</w:t>
      </w:r>
      <w:r w:rsidR="00237236" w:rsidRPr="0027707E">
        <w:rPr>
          <w:lang w:val="bg-BG"/>
        </w:rPr>
        <w:t>вж. точка</w:t>
      </w:r>
      <w:r w:rsidR="000226F0" w:rsidRPr="0027707E">
        <w:rPr>
          <w:lang w:val="bg-BG"/>
        </w:rPr>
        <w:t> 4.8).</w:t>
      </w:r>
    </w:p>
    <w:p w14:paraId="711ECC7F" w14:textId="77777777" w:rsidR="00CF4009" w:rsidRPr="0027707E" w:rsidRDefault="00CF4009" w:rsidP="00513CD2">
      <w:pPr>
        <w:pStyle w:val="CommentText"/>
        <w:spacing w:line="240" w:lineRule="auto"/>
        <w:rPr>
          <w:sz w:val="22"/>
          <w:lang w:val="bg-BG"/>
        </w:rPr>
      </w:pPr>
    </w:p>
    <w:p w14:paraId="45982251" w14:textId="77777777" w:rsidR="00CF4009" w:rsidRPr="004C7353" w:rsidRDefault="00CF4009" w:rsidP="00513CD2">
      <w:pPr>
        <w:keepNext/>
        <w:spacing w:line="240" w:lineRule="auto"/>
        <w:rPr>
          <w:i/>
          <w:u w:val="single"/>
          <w:lang w:val="bg-BG"/>
        </w:rPr>
      </w:pPr>
      <w:r w:rsidRPr="004C7353">
        <w:rPr>
          <w:i/>
          <w:u w:val="single"/>
          <w:lang w:val="bg-BG"/>
        </w:rPr>
        <w:t>Специални популации</w:t>
      </w:r>
    </w:p>
    <w:p w14:paraId="786952C4" w14:textId="77777777" w:rsidR="00CF4009" w:rsidRPr="0027707E" w:rsidRDefault="00CF4009" w:rsidP="00513CD2">
      <w:pPr>
        <w:pStyle w:val="listbull"/>
        <w:keepNext/>
        <w:numPr>
          <w:ilvl w:val="0"/>
          <w:numId w:val="0"/>
        </w:numPr>
        <w:spacing w:after="0"/>
        <w:rPr>
          <w:sz w:val="22"/>
          <w:szCs w:val="22"/>
          <w:lang w:val="bg-BG"/>
        </w:rPr>
      </w:pPr>
    </w:p>
    <w:p w14:paraId="7B992522" w14:textId="77777777" w:rsidR="00BB499E" w:rsidRPr="0027707E" w:rsidRDefault="00BB499E" w:rsidP="00513CD2">
      <w:pPr>
        <w:keepNext/>
        <w:spacing w:line="240" w:lineRule="auto"/>
        <w:rPr>
          <w:iCs/>
          <w:szCs w:val="22"/>
          <w:lang w:val="bg-BG"/>
        </w:rPr>
      </w:pPr>
      <w:r w:rsidRPr="0027707E">
        <w:rPr>
          <w:i/>
          <w:iCs/>
          <w:szCs w:val="22"/>
          <w:lang w:val="bg-BG"/>
        </w:rPr>
        <w:t>Бъбречно увреждане</w:t>
      </w:r>
    </w:p>
    <w:p w14:paraId="3D3273FA" w14:textId="77777777" w:rsidR="00BB499E" w:rsidRPr="0027707E" w:rsidRDefault="00BB499E" w:rsidP="00513CD2">
      <w:pPr>
        <w:keepNext/>
        <w:spacing w:line="240" w:lineRule="auto"/>
        <w:rPr>
          <w:szCs w:val="22"/>
          <w:lang w:val="bg-BG"/>
        </w:rPr>
      </w:pPr>
      <w:r w:rsidRPr="0027707E">
        <w:rPr>
          <w:szCs w:val="22"/>
          <w:lang w:val="bg-BG"/>
        </w:rPr>
        <w:t xml:space="preserve">Не е необходимо коригиране на дозата при пациенти с бъбречно увреждане. Пациентите с нарушена бъбречна функция трябва да </w:t>
      </w:r>
      <w:r w:rsidR="00A23152" w:rsidRPr="0027707E">
        <w:rPr>
          <w:szCs w:val="22"/>
          <w:lang w:val="bg-BG"/>
        </w:rPr>
        <w:t xml:space="preserve">използват </w:t>
      </w:r>
      <w:r w:rsidRPr="0027707E">
        <w:rPr>
          <w:szCs w:val="22"/>
          <w:lang w:val="bg-BG"/>
        </w:rPr>
        <w:t>елтромбопаг с повишено внимание и строго проследяване, например като си правят изследвания на серумния креатинин и</w:t>
      </w:r>
      <w:r w:rsidR="0033731F" w:rsidRPr="0027707E">
        <w:rPr>
          <w:szCs w:val="22"/>
          <w:lang w:val="bg-BG"/>
        </w:rPr>
        <w:t>/или</w:t>
      </w:r>
      <w:r w:rsidRPr="0027707E">
        <w:rPr>
          <w:szCs w:val="22"/>
          <w:lang w:val="bg-BG"/>
        </w:rPr>
        <w:t xml:space="preserve"> </w:t>
      </w:r>
      <w:r w:rsidR="00A23152" w:rsidRPr="0027707E">
        <w:rPr>
          <w:szCs w:val="22"/>
          <w:lang w:val="bg-BG"/>
        </w:rPr>
        <w:t xml:space="preserve">анализ </w:t>
      </w:r>
      <w:r w:rsidRPr="0027707E">
        <w:rPr>
          <w:szCs w:val="22"/>
          <w:lang w:val="bg-BG"/>
        </w:rPr>
        <w:t>на урината (вж. точка</w:t>
      </w:r>
      <w:r w:rsidR="00006E57" w:rsidRPr="0027707E">
        <w:rPr>
          <w:szCs w:val="22"/>
          <w:lang w:val="bg-BG"/>
        </w:rPr>
        <w:t> </w:t>
      </w:r>
      <w:r w:rsidRPr="0027707E">
        <w:rPr>
          <w:szCs w:val="22"/>
          <w:lang w:val="bg-BG"/>
        </w:rPr>
        <w:t>5.2).</w:t>
      </w:r>
    </w:p>
    <w:p w14:paraId="53980394" w14:textId="77777777" w:rsidR="00BB499E" w:rsidRPr="0027707E" w:rsidRDefault="00BB499E" w:rsidP="00513CD2">
      <w:pPr>
        <w:spacing w:line="240" w:lineRule="auto"/>
        <w:rPr>
          <w:rStyle w:val="CSIchar"/>
          <w:szCs w:val="22"/>
          <w:lang w:val="bg-BG"/>
        </w:rPr>
      </w:pPr>
    </w:p>
    <w:p w14:paraId="09CE22BB" w14:textId="77777777" w:rsidR="00BB499E" w:rsidRPr="0027707E" w:rsidRDefault="00BB499E" w:rsidP="00513CD2">
      <w:pPr>
        <w:keepNext/>
        <w:spacing w:line="240" w:lineRule="auto"/>
        <w:rPr>
          <w:szCs w:val="22"/>
          <w:lang w:val="bg-BG"/>
        </w:rPr>
      </w:pPr>
      <w:r w:rsidRPr="0027707E">
        <w:rPr>
          <w:i/>
          <w:iCs/>
          <w:szCs w:val="22"/>
          <w:lang w:val="bg-BG"/>
        </w:rPr>
        <w:t>Чернодробно увреждане</w:t>
      </w:r>
    </w:p>
    <w:p w14:paraId="44170ADE" w14:textId="77777777" w:rsidR="00BB499E" w:rsidRPr="0027707E" w:rsidRDefault="00BB499E" w:rsidP="00513CD2">
      <w:pPr>
        <w:spacing w:line="240" w:lineRule="auto"/>
        <w:rPr>
          <w:szCs w:val="22"/>
          <w:lang w:val="bg-BG"/>
        </w:rPr>
      </w:pPr>
      <w:r w:rsidRPr="0027707E">
        <w:rPr>
          <w:szCs w:val="22"/>
          <w:lang w:val="bg-BG"/>
        </w:rPr>
        <w:t xml:space="preserve">Елтромбопаг не трябва да се прилага при пациенти с </w:t>
      </w:r>
      <w:r w:rsidR="00EE28B9" w:rsidRPr="0027707E">
        <w:rPr>
          <w:szCs w:val="22"/>
          <w:lang w:val="bg-BG"/>
        </w:rPr>
        <w:t>ИТП с</w:t>
      </w:r>
      <w:r w:rsidRPr="0027707E">
        <w:rPr>
          <w:szCs w:val="22"/>
          <w:lang w:val="bg-BG"/>
        </w:rPr>
        <w:t xml:space="preserve"> чернодробно увреждане (скор по Child-Pugh ≥</w:t>
      </w:r>
      <w:r w:rsidR="00EE28B9" w:rsidRPr="0027707E">
        <w:rPr>
          <w:szCs w:val="22"/>
          <w:lang w:val="bg-BG"/>
        </w:rPr>
        <w:t>5</w:t>
      </w:r>
      <w:r w:rsidRPr="0027707E">
        <w:rPr>
          <w:szCs w:val="22"/>
          <w:lang w:val="bg-BG"/>
        </w:rPr>
        <w:t>), освен ако очакваната полза превишава съществуващия риск от тромбоза на порталната вена (вж. точка</w:t>
      </w:r>
      <w:r w:rsidR="00E34478" w:rsidRPr="0027707E">
        <w:rPr>
          <w:szCs w:val="22"/>
          <w:lang w:val="bg-BG"/>
        </w:rPr>
        <w:t> </w:t>
      </w:r>
      <w:r w:rsidRPr="0027707E">
        <w:rPr>
          <w:szCs w:val="22"/>
          <w:lang w:val="bg-BG"/>
        </w:rPr>
        <w:t>4.4).</w:t>
      </w:r>
    </w:p>
    <w:p w14:paraId="4308C38F" w14:textId="77777777" w:rsidR="00BB499E" w:rsidRPr="0027707E" w:rsidRDefault="00BB499E" w:rsidP="00513CD2">
      <w:pPr>
        <w:spacing w:line="240" w:lineRule="auto"/>
        <w:rPr>
          <w:szCs w:val="22"/>
          <w:lang w:val="bg-BG"/>
        </w:rPr>
      </w:pPr>
    </w:p>
    <w:p w14:paraId="424327C8" w14:textId="77777777" w:rsidR="00BB499E" w:rsidRPr="0027707E" w:rsidRDefault="00BB499E" w:rsidP="00513CD2">
      <w:pPr>
        <w:spacing w:line="240" w:lineRule="auto"/>
        <w:rPr>
          <w:szCs w:val="22"/>
          <w:lang w:val="bg-BG"/>
        </w:rPr>
      </w:pPr>
      <w:r w:rsidRPr="0027707E">
        <w:rPr>
          <w:szCs w:val="22"/>
          <w:lang w:val="bg-BG"/>
        </w:rPr>
        <w:t>Ако приложението на елтромбопаг се смята за необходимо</w:t>
      </w:r>
      <w:r w:rsidR="00EE28B9" w:rsidRPr="0027707E">
        <w:rPr>
          <w:szCs w:val="22"/>
          <w:lang w:val="bg-BG"/>
        </w:rPr>
        <w:t xml:space="preserve"> при ИТП пациенти с чернодробно увреждане</w:t>
      </w:r>
      <w:r w:rsidRPr="0027707E">
        <w:rPr>
          <w:szCs w:val="22"/>
          <w:lang w:val="bg-BG"/>
        </w:rPr>
        <w:t>, началната доза трябва да бъде 25 mg веднъж дневно</w:t>
      </w:r>
      <w:r w:rsidR="00E34478" w:rsidRPr="0027707E">
        <w:rPr>
          <w:szCs w:val="22"/>
          <w:lang w:val="bg-BG"/>
        </w:rPr>
        <w:t xml:space="preserve"> </w:t>
      </w:r>
      <w:r w:rsidR="00E34478" w:rsidRPr="0027707E">
        <w:rPr>
          <w:lang w:val="bg-BG"/>
        </w:rPr>
        <w:t>(вж. точка 5.2)</w:t>
      </w:r>
      <w:r w:rsidRPr="0027707E">
        <w:rPr>
          <w:szCs w:val="22"/>
          <w:lang w:val="bg-BG"/>
        </w:rPr>
        <w:t>.</w:t>
      </w:r>
      <w:r w:rsidR="00EE28B9" w:rsidRPr="0027707E">
        <w:rPr>
          <w:szCs w:val="22"/>
          <w:lang w:val="bg-BG"/>
        </w:rPr>
        <w:t xml:space="preserve"> При пациенти с чернодробно увреждане дозата може да бъде повишавана най-рано </w:t>
      </w:r>
      <w:r w:rsidR="00F9779A" w:rsidRPr="0027707E">
        <w:rPr>
          <w:szCs w:val="22"/>
          <w:lang w:val="bg-BG"/>
        </w:rPr>
        <w:t>3 </w:t>
      </w:r>
      <w:r w:rsidR="00EE28B9" w:rsidRPr="0027707E">
        <w:rPr>
          <w:szCs w:val="22"/>
          <w:lang w:val="bg-BG"/>
        </w:rPr>
        <w:t>седмици след започване на лечението.</w:t>
      </w:r>
    </w:p>
    <w:p w14:paraId="2559ED8A" w14:textId="77777777" w:rsidR="00BB499E" w:rsidRPr="0027707E" w:rsidRDefault="00BB499E" w:rsidP="00513CD2">
      <w:pPr>
        <w:spacing w:line="240" w:lineRule="auto"/>
        <w:rPr>
          <w:bCs/>
          <w:szCs w:val="22"/>
          <w:lang w:val="bg-BG"/>
        </w:rPr>
      </w:pPr>
    </w:p>
    <w:p w14:paraId="05FA7E5C" w14:textId="26B21BF2" w:rsidR="00620332" w:rsidRPr="0027707E" w:rsidRDefault="006C22F9" w:rsidP="00513CD2">
      <w:pPr>
        <w:spacing w:line="240" w:lineRule="auto"/>
        <w:rPr>
          <w:lang w:val="bg-BG"/>
        </w:rPr>
      </w:pPr>
      <w:r w:rsidRPr="0027707E">
        <w:rPr>
          <w:lang w:val="bg-BG"/>
        </w:rPr>
        <w:t xml:space="preserve">Не се налага корекция на дозата при </w:t>
      </w:r>
      <w:r w:rsidR="009E4992" w:rsidRPr="0027707E">
        <w:rPr>
          <w:lang w:val="bg-BG"/>
        </w:rPr>
        <w:t xml:space="preserve">тромбоцитопенични пациенти </w:t>
      </w:r>
      <w:r w:rsidR="00CA5796" w:rsidRPr="0027707E">
        <w:rPr>
          <w:iCs/>
          <w:color w:val="000000"/>
          <w:szCs w:val="22"/>
          <w:lang w:val="bg-BG"/>
        </w:rPr>
        <w:t>с хронич</w:t>
      </w:r>
      <w:r w:rsidR="00A23152" w:rsidRPr="0027707E">
        <w:rPr>
          <w:iCs/>
          <w:color w:val="000000"/>
          <w:szCs w:val="22"/>
          <w:lang w:val="bg-BG"/>
        </w:rPr>
        <w:t>е</w:t>
      </w:r>
      <w:r w:rsidR="00CA5796" w:rsidRPr="0027707E">
        <w:rPr>
          <w:iCs/>
          <w:color w:val="000000"/>
          <w:szCs w:val="22"/>
          <w:lang w:val="bg-BG"/>
        </w:rPr>
        <w:t>н</w:t>
      </w:r>
      <w:r w:rsidR="00CA5796" w:rsidRPr="0027707E">
        <w:rPr>
          <w:lang w:val="bg-BG"/>
        </w:rPr>
        <w:t xml:space="preserve"> HCV </w:t>
      </w:r>
      <w:r w:rsidRPr="0027707E">
        <w:rPr>
          <w:lang w:val="bg-BG"/>
        </w:rPr>
        <w:t>и леко чернодробно увреждане (скор по Child-Pugh</w:t>
      </w:r>
      <w:r w:rsidR="008C6602" w:rsidRPr="0027707E">
        <w:rPr>
          <w:lang w:val="bg-BG"/>
        </w:rPr>
        <w:t xml:space="preserve"> </w:t>
      </w:r>
      <w:r w:rsidRPr="0027707E">
        <w:rPr>
          <w:lang w:val="bg-BG"/>
        </w:rPr>
        <w:t xml:space="preserve">≤6). </w:t>
      </w:r>
      <w:r w:rsidR="00D61AAF" w:rsidRPr="0027707E">
        <w:rPr>
          <w:lang w:val="bg-BG"/>
        </w:rPr>
        <w:t>П</w:t>
      </w:r>
      <w:r w:rsidRPr="0027707E">
        <w:rPr>
          <w:lang w:val="bg-BG"/>
        </w:rPr>
        <w:t>ациенти</w:t>
      </w:r>
      <w:r w:rsidR="00D61AAF" w:rsidRPr="0027707E">
        <w:rPr>
          <w:lang w:val="bg-BG"/>
        </w:rPr>
        <w:t>те</w:t>
      </w:r>
      <w:r w:rsidRPr="0027707E">
        <w:rPr>
          <w:lang w:val="bg-BG"/>
        </w:rPr>
        <w:t xml:space="preserve"> с </w:t>
      </w:r>
      <w:r w:rsidR="00FA44A7" w:rsidRPr="0027707E">
        <w:rPr>
          <w:iCs/>
          <w:color w:val="000000"/>
          <w:szCs w:val="22"/>
          <w:lang w:val="bg-BG"/>
        </w:rPr>
        <w:t>хронич</w:t>
      </w:r>
      <w:r w:rsidR="00A23152" w:rsidRPr="0027707E">
        <w:rPr>
          <w:iCs/>
          <w:color w:val="000000"/>
          <w:szCs w:val="22"/>
          <w:lang w:val="bg-BG"/>
        </w:rPr>
        <w:t>е</w:t>
      </w:r>
      <w:r w:rsidR="00FA44A7" w:rsidRPr="0027707E">
        <w:rPr>
          <w:iCs/>
          <w:color w:val="000000"/>
          <w:szCs w:val="22"/>
          <w:lang w:val="bg-BG"/>
        </w:rPr>
        <w:t xml:space="preserve">н </w:t>
      </w:r>
      <w:r w:rsidR="00FA44A7" w:rsidRPr="0027707E">
        <w:rPr>
          <w:lang w:val="bg-BG"/>
        </w:rPr>
        <w:t xml:space="preserve">HCV </w:t>
      </w:r>
      <w:r w:rsidR="00D61AAF" w:rsidRPr="0027707E">
        <w:rPr>
          <w:lang w:val="bg-BG"/>
        </w:rPr>
        <w:t xml:space="preserve">и пациентите с </w:t>
      </w:r>
      <w:r w:rsidR="005172D9">
        <w:rPr>
          <w:lang w:val="bg-BG"/>
        </w:rPr>
        <w:t>ТАА</w:t>
      </w:r>
      <w:r w:rsidR="00D61AAF" w:rsidRPr="0027707E">
        <w:rPr>
          <w:lang w:val="bg-BG"/>
        </w:rPr>
        <w:t xml:space="preserve"> и чернодробно увреждане </w:t>
      </w:r>
      <w:r w:rsidRPr="0027707E">
        <w:rPr>
          <w:lang w:val="bg-BG"/>
        </w:rPr>
        <w:t xml:space="preserve">трябва да започнат лечението с елтромбопаг </w:t>
      </w:r>
      <w:r w:rsidR="00266858" w:rsidRPr="0027707E">
        <w:rPr>
          <w:lang w:val="bg-BG"/>
        </w:rPr>
        <w:t>с</w:t>
      </w:r>
      <w:r w:rsidRPr="0027707E">
        <w:rPr>
          <w:lang w:val="bg-BG"/>
        </w:rPr>
        <w:t xml:space="preserve"> доза 25 mg веднъж дневно (вж. точка 5.2). </w:t>
      </w:r>
      <w:r w:rsidR="00620332" w:rsidRPr="0027707E">
        <w:rPr>
          <w:lang w:val="bg-BG"/>
        </w:rPr>
        <w:t>При пациентите с чернодробно увреждане</w:t>
      </w:r>
      <w:r w:rsidR="00266858" w:rsidRPr="0027707E">
        <w:rPr>
          <w:lang w:val="bg-BG"/>
        </w:rPr>
        <w:t>,</w:t>
      </w:r>
      <w:r w:rsidR="00620332" w:rsidRPr="0027707E">
        <w:rPr>
          <w:lang w:val="bg-BG"/>
        </w:rPr>
        <w:t xml:space="preserve"> след започване на лечение с начална доза елтромбопаг, трябва да </w:t>
      </w:r>
      <w:r w:rsidR="00F9779A" w:rsidRPr="0027707E">
        <w:rPr>
          <w:lang w:val="bg-BG"/>
        </w:rPr>
        <w:t>има интервал от</w:t>
      </w:r>
      <w:r w:rsidR="00620332" w:rsidRPr="0027707E">
        <w:rPr>
          <w:lang w:val="bg-BG"/>
        </w:rPr>
        <w:t xml:space="preserve"> 2 седмици преди повиш</w:t>
      </w:r>
      <w:r w:rsidR="00266858" w:rsidRPr="0027707E">
        <w:rPr>
          <w:lang w:val="bg-BG"/>
        </w:rPr>
        <w:t>аване на</w:t>
      </w:r>
      <w:r w:rsidR="00620332" w:rsidRPr="0027707E">
        <w:rPr>
          <w:lang w:val="bg-BG"/>
        </w:rPr>
        <w:t xml:space="preserve"> дозата.</w:t>
      </w:r>
    </w:p>
    <w:p w14:paraId="75CE3DE0" w14:textId="77777777" w:rsidR="006C22F9" w:rsidRPr="0027707E" w:rsidRDefault="006C22F9" w:rsidP="00513CD2">
      <w:pPr>
        <w:spacing w:line="240" w:lineRule="auto"/>
        <w:rPr>
          <w:szCs w:val="22"/>
          <w:lang w:val="bg-BG"/>
        </w:rPr>
      </w:pPr>
    </w:p>
    <w:p w14:paraId="0428ABE5" w14:textId="77777777" w:rsidR="006C22F9" w:rsidRPr="0027707E" w:rsidRDefault="006C22F9" w:rsidP="00513CD2">
      <w:pPr>
        <w:spacing w:line="240" w:lineRule="auto"/>
        <w:rPr>
          <w:lang w:val="bg-BG"/>
        </w:rPr>
      </w:pPr>
      <w:r w:rsidRPr="0027707E">
        <w:rPr>
          <w:szCs w:val="22"/>
          <w:lang w:val="bg-BG"/>
        </w:rPr>
        <w:t xml:space="preserve">Съществува повишен риск от нежелани </w:t>
      </w:r>
      <w:r w:rsidR="00A23152" w:rsidRPr="0027707E">
        <w:rPr>
          <w:szCs w:val="22"/>
          <w:lang w:val="bg-BG"/>
        </w:rPr>
        <w:t>събития</w:t>
      </w:r>
      <w:r w:rsidRPr="0027707E">
        <w:rPr>
          <w:szCs w:val="22"/>
          <w:lang w:val="bg-BG"/>
        </w:rPr>
        <w:t>, включително чернодробна декомпенсация и тромб</w:t>
      </w:r>
      <w:r w:rsidR="005C6BAC" w:rsidRPr="0027707E">
        <w:rPr>
          <w:szCs w:val="22"/>
          <w:lang w:val="bg-BG"/>
        </w:rPr>
        <w:t>о</w:t>
      </w:r>
      <w:r w:rsidRPr="0027707E">
        <w:rPr>
          <w:szCs w:val="22"/>
          <w:lang w:val="bg-BG"/>
        </w:rPr>
        <w:t xml:space="preserve">емболични </w:t>
      </w:r>
      <w:r w:rsidR="00140A90" w:rsidRPr="0027707E">
        <w:rPr>
          <w:szCs w:val="22"/>
          <w:lang w:val="bg-BG"/>
        </w:rPr>
        <w:t>събития</w:t>
      </w:r>
      <w:r w:rsidR="00100F7A" w:rsidRPr="0027707E">
        <w:rPr>
          <w:szCs w:val="22"/>
          <w:lang w:val="bg-BG"/>
        </w:rPr>
        <w:t xml:space="preserve"> (ТЕС)</w:t>
      </w:r>
      <w:r w:rsidRPr="0027707E">
        <w:rPr>
          <w:szCs w:val="22"/>
          <w:lang w:val="bg-BG"/>
        </w:rPr>
        <w:t xml:space="preserve">, при </w:t>
      </w:r>
      <w:r w:rsidR="009E4992" w:rsidRPr="0027707E">
        <w:rPr>
          <w:lang w:val="bg-BG"/>
        </w:rPr>
        <w:t xml:space="preserve">тромбоцитопенични пациенти </w:t>
      </w:r>
      <w:r w:rsidR="008728CF" w:rsidRPr="0027707E">
        <w:rPr>
          <w:lang w:val="bg-BG"/>
        </w:rPr>
        <w:t xml:space="preserve">с </w:t>
      </w:r>
      <w:r w:rsidR="009E4992" w:rsidRPr="0027707E">
        <w:rPr>
          <w:lang w:val="bg-BG"/>
        </w:rPr>
        <w:t>напреднало хронично чернодробно заболяване, лекувани с елтромбопаг</w:t>
      </w:r>
      <w:r w:rsidR="009E4992" w:rsidRPr="0027707E">
        <w:rPr>
          <w:szCs w:val="22"/>
          <w:lang w:val="bg-BG"/>
        </w:rPr>
        <w:t xml:space="preserve"> </w:t>
      </w:r>
      <w:r w:rsidR="008728CF" w:rsidRPr="0027707E">
        <w:rPr>
          <w:szCs w:val="22"/>
          <w:lang w:val="bg-BG"/>
        </w:rPr>
        <w:t xml:space="preserve">или </w:t>
      </w:r>
      <w:r w:rsidR="00266858" w:rsidRPr="0027707E">
        <w:rPr>
          <w:szCs w:val="22"/>
          <w:lang w:val="bg-BG"/>
        </w:rPr>
        <w:t xml:space="preserve">в </w:t>
      </w:r>
      <w:r w:rsidRPr="0027707E">
        <w:rPr>
          <w:szCs w:val="22"/>
          <w:lang w:val="bg-BG"/>
        </w:rPr>
        <w:t>подгот</w:t>
      </w:r>
      <w:r w:rsidR="00266858" w:rsidRPr="0027707E">
        <w:rPr>
          <w:szCs w:val="22"/>
          <w:lang w:val="bg-BG"/>
        </w:rPr>
        <w:t>овка</w:t>
      </w:r>
      <w:r w:rsidR="008728CF" w:rsidRPr="0027707E">
        <w:rPr>
          <w:szCs w:val="22"/>
          <w:lang w:val="bg-BG"/>
        </w:rPr>
        <w:t xml:space="preserve"> </w:t>
      </w:r>
      <w:r w:rsidRPr="0027707E">
        <w:rPr>
          <w:szCs w:val="22"/>
          <w:lang w:val="bg-BG"/>
        </w:rPr>
        <w:t>за инвазивн</w:t>
      </w:r>
      <w:r w:rsidR="00266858" w:rsidRPr="0027707E">
        <w:rPr>
          <w:szCs w:val="22"/>
          <w:lang w:val="bg-BG"/>
        </w:rPr>
        <w:t>а</w:t>
      </w:r>
      <w:r w:rsidRPr="0027707E">
        <w:rPr>
          <w:szCs w:val="22"/>
          <w:lang w:val="bg-BG"/>
        </w:rPr>
        <w:t xml:space="preserve"> процедур</w:t>
      </w:r>
      <w:r w:rsidR="00266858" w:rsidRPr="0027707E">
        <w:rPr>
          <w:szCs w:val="22"/>
          <w:lang w:val="bg-BG"/>
        </w:rPr>
        <w:t>а,</w:t>
      </w:r>
      <w:r w:rsidRPr="0027707E">
        <w:rPr>
          <w:szCs w:val="22"/>
          <w:lang w:val="bg-BG"/>
        </w:rPr>
        <w:t xml:space="preserve"> </w:t>
      </w:r>
      <w:r w:rsidR="008728CF" w:rsidRPr="0027707E">
        <w:rPr>
          <w:szCs w:val="22"/>
          <w:lang w:val="bg-BG"/>
        </w:rPr>
        <w:t xml:space="preserve">или при HCV пациенти на противовирусна терапия </w:t>
      </w:r>
      <w:r w:rsidRPr="0027707E">
        <w:rPr>
          <w:szCs w:val="22"/>
          <w:lang w:val="bg-BG"/>
        </w:rPr>
        <w:t>(вж. точки 4.4 и </w:t>
      </w:r>
      <w:r w:rsidR="009E4992" w:rsidRPr="0027707E">
        <w:rPr>
          <w:szCs w:val="22"/>
          <w:lang w:val="bg-BG"/>
        </w:rPr>
        <w:t>4.8)</w:t>
      </w:r>
      <w:r w:rsidRPr="0027707E">
        <w:rPr>
          <w:szCs w:val="22"/>
          <w:lang w:val="bg-BG"/>
        </w:rPr>
        <w:t>.</w:t>
      </w:r>
    </w:p>
    <w:p w14:paraId="27572ADD" w14:textId="77777777" w:rsidR="00BB499E" w:rsidRPr="0027707E" w:rsidRDefault="00BB499E" w:rsidP="00513CD2">
      <w:pPr>
        <w:tabs>
          <w:tab w:val="clear" w:pos="567"/>
        </w:tabs>
        <w:spacing w:line="240" w:lineRule="auto"/>
        <w:rPr>
          <w:b/>
          <w:bCs/>
          <w:szCs w:val="22"/>
          <w:lang w:val="bg-BG"/>
        </w:rPr>
      </w:pPr>
    </w:p>
    <w:p w14:paraId="56141C60" w14:textId="77777777" w:rsidR="00BB499E" w:rsidRPr="0027707E" w:rsidRDefault="006518EE" w:rsidP="00513CD2">
      <w:pPr>
        <w:keepNext/>
        <w:spacing w:line="240" w:lineRule="auto"/>
        <w:rPr>
          <w:i/>
          <w:iCs/>
          <w:szCs w:val="22"/>
          <w:lang w:val="bg-BG"/>
        </w:rPr>
      </w:pPr>
      <w:r w:rsidRPr="0027707E">
        <w:rPr>
          <w:i/>
          <w:iCs/>
          <w:szCs w:val="22"/>
          <w:lang w:val="bg-BG"/>
        </w:rPr>
        <w:t>С</w:t>
      </w:r>
      <w:r w:rsidR="00BB499E" w:rsidRPr="0027707E">
        <w:rPr>
          <w:i/>
          <w:iCs/>
          <w:szCs w:val="22"/>
          <w:lang w:val="bg-BG"/>
        </w:rPr>
        <w:t>тарческа възраст</w:t>
      </w:r>
    </w:p>
    <w:p w14:paraId="5C9182A3" w14:textId="77777777" w:rsidR="00BB499E" w:rsidRPr="0027707E" w:rsidRDefault="00BB499E" w:rsidP="00513CD2">
      <w:pPr>
        <w:tabs>
          <w:tab w:val="clear" w:pos="567"/>
        </w:tabs>
        <w:spacing w:line="240" w:lineRule="auto"/>
        <w:rPr>
          <w:szCs w:val="22"/>
          <w:lang w:val="bg-BG"/>
        </w:rPr>
      </w:pPr>
      <w:r w:rsidRPr="0027707E">
        <w:rPr>
          <w:szCs w:val="22"/>
          <w:lang w:val="bg-BG"/>
        </w:rPr>
        <w:t xml:space="preserve">Съществуват ограничени данни за употребата на елтромбопаг при пациенти </w:t>
      </w:r>
      <w:r w:rsidR="00202F54" w:rsidRPr="0027707E">
        <w:rPr>
          <w:szCs w:val="22"/>
          <w:lang w:val="bg-BG"/>
        </w:rPr>
        <w:t xml:space="preserve">с ИТП </w:t>
      </w:r>
      <w:r w:rsidRPr="0027707E">
        <w:rPr>
          <w:szCs w:val="22"/>
          <w:lang w:val="bg-BG"/>
        </w:rPr>
        <w:t>на възраст 65</w:t>
      </w:r>
      <w:r w:rsidR="00B31A29" w:rsidRPr="0027707E">
        <w:rPr>
          <w:szCs w:val="22"/>
          <w:lang w:val="bg-BG"/>
        </w:rPr>
        <w:t xml:space="preserve"> години </w:t>
      </w:r>
      <w:r w:rsidRPr="0027707E">
        <w:rPr>
          <w:szCs w:val="22"/>
          <w:lang w:val="bg-BG"/>
        </w:rPr>
        <w:t>и повече</w:t>
      </w:r>
      <w:r w:rsidR="00202F54" w:rsidRPr="0027707E">
        <w:rPr>
          <w:szCs w:val="22"/>
          <w:lang w:val="bg-BG"/>
        </w:rPr>
        <w:t xml:space="preserve"> и липсва клиничен опит при пациенти с ИТП на възраст над 85 години</w:t>
      </w:r>
      <w:r w:rsidRPr="0027707E">
        <w:rPr>
          <w:szCs w:val="22"/>
          <w:lang w:val="bg-BG"/>
        </w:rPr>
        <w:t xml:space="preserve">. В клиничните </w:t>
      </w:r>
      <w:r w:rsidR="0040655F" w:rsidRPr="0027707E">
        <w:rPr>
          <w:szCs w:val="22"/>
          <w:lang w:val="bg-BG"/>
        </w:rPr>
        <w:t>проучвания</w:t>
      </w:r>
      <w:r w:rsidRPr="0027707E">
        <w:rPr>
          <w:szCs w:val="22"/>
          <w:lang w:val="bg-BG"/>
        </w:rPr>
        <w:t xml:space="preserve"> на елтромбопаг като цяло не са наблюдавани клинично значими разлики в безопасността на елтромбопаг между </w:t>
      </w:r>
      <w:r w:rsidR="00C927E5" w:rsidRPr="0027707E">
        <w:rPr>
          <w:szCs w:val="22"/>
          <w:lang w:val="bg-BG"/>
        </w:rPr>
        <w:t>пациентите</w:t>
      </w:r>
      <w:r w:rsidRPr="0027707E">
        <w:rPr>
          <w:szCs w:val="22"/>
          <w:lang w:val="bg-BG"/>
        </w:rPr>
        <w:t xml:space="preserve"> на възраст най-малко 65</w:t>
      </w:r>
      <w:r w:rsidR="00B31A29" w:rsidRPr="0027707E">
        <w:rPr>
          <w:szCs w:val="22"/>
          <w:lang w:val="bg-BG"/>
        </w:rPr>
        <w:t> </w:t>
      </w:r>
      <w:r w:rsidRPr="0027707E">
        <w:rPr>
          <w:szCs w:val="22"/>
          <w:lang w:val="bg-BG"/>
        </w:rPr>
        <w:t xml:space="preserve">години и по-млади </w:t>
      </w:r>
      <w:r w:rsidR="00C927E5" w:rsidRPr="0027707E">
        <w:rPr>
          <w:szCs w:val="22"/>
          <w:lang w:val="bg-BG"/>
        </w:rPr>
        <w:t>пациенти</w:t>
      </w:r>
      <w:r w:rsidRPr="0027707E">
        <w:rPr>
          <w:szCs w:val="22"/>
          <w:lang w:val="bg-BG"/>
        </w:rPr>
        <w:t>. В други клинични съобщения не се установяват разлики в повлияването между пациентите в старческа възраст и по-младите пациенти, но не може да се изключи по-голяма чувствителност на някои по-възрастни индивиди</w:t>
      </w:r>
      <w:r w:rsidR="00C23FE8" w:rsidRPr="0027707E">
        <w:rPr>
          <w:szCs w:val="22"/>
          <w:lang w:val="bg-BG"/>
        </w:rPr>
        <w:t xml:space="preserve"> (вж. точка </w:t>
      </w:r>
      <w:r w:rsidR="00202F54" w:rsidRPr="0027707E">
        <w:rPr>
          <w:szCs w:val="22"/>
          <w:lang w:val="bg-BG"/>
        </w:rPr>
        <w:t>5.2)</w:t>
      </w:r>
      <w:r w:rsidRPr="0027707E">
        <w:rPr>
          <w:szCs w:val="22"/>
          <w:lang w:val="bg-BG"/>
        </w:rPr>
        <w:t>.</w:t>
      </w:r>
    </w:p>
    <w:p w14:paraId="554D9968" w14:textId="77777777" w:rsidR="00EE7756" w:rsidRPr="0027707E" w:rsidRDefault="00EE7756" w:rsidP="00513CD2">
      <w:pPr>
        <w:tabs>
          <w:tab w:val="clear" w:pos="567"/>
        </w:tabs>
        <w:spacing w:line="240" w:lineRule="auto"/>
        <w:rPr>
          <w:szCs w:val="22"/>
          <w:lang w:val="bg-BG"/>
        </w:rPr>
      </w:pPr>
    </w:p>
    <w:p w14:paraId="1D02FDBB" w14:textId="77777777" w:rsidR="00EE7756" w:rsidRPr="0027707E" w:rsidRDefault="00EE7756" w:rsidP="00513CD2">
      <w:pPr>
        <w:tabs>
          <w:tab w:val="clear" w:pos="567"/>
        </w:tabs>
        <w:spacing w:line="240" w:lineRule="auto"/>
        <w:rPr>
          <w:szCs w:val="22"/>
          <w:lang w:val="bg-BG"/>
        </w:rPr>
      </w:pPr>
      <w:r w:rsidRPr="0027707E">
        <w:rPr>
          <w:szCs w:val="22"/>
          <w:lang w:val="bg-BG"/>
        </w:rPr>
        <w:t xml:space="preserve">Съществуват ограничени данни за употребата на елтромбопаг при пациенти </w:t>
      </w:r>
      <w:r w:rsidR="00032381" w:rsidRPr="0027707E">
        <w:rPr>
          <w:iCs/>
          <w:color w:val="000000"/>
          <w:szCs w:val="22"/>
          <w:lang w:val="bg-BG"/>
        </w:rPr>
        <w:t xml:space="preserve">с </w:t>
      </w:r>
      <w:r w:rsidR="00032381" w:rsidRPr="0027707E">
        <w:rPr>
          <w:lang w:val="bg-BG"/>
        </w:rPr>
        <w:t>HCV</w:t>
      </w:r>
      <w:r w:rsidRPr="0027707E">
        <w:rPr>
          <w:szCs w:val="22"/>
          <w:lang w:val="bg-BG"/>
        </w:rPr>
        <w:t xml:space="preserve"> </w:t>
      </w:r>
      <w:r w:rsidR="00823D8C" w:rsidRPr="0027707E">
        <w:rPr>
          <w:szCs w:val="22"/>
          <w:lang w:val="bg-BG"/>
        </w:rPr>
        <w:t xml:space="preserve">и ТАА </w:t>
      </w:r>
      <w:r w:rsidRPr="0027707E">
        <w:rPr>
          <w:szCs w:val="22"/>
          <w:lang w:val="bg-BG"/>
        </w:rPr>
        <w:t xml:space="preserve">на възраст над 75 години. При тези пациенти </w:t>
      </w:r>
      <w:r w:rsidR="00266858" w:rsidRPr="0027707E">
        <w:rPr>
          <w:szCs w:val="22"/>
          <w:lang w:val="bg-BG"/>
        </w:rPr>
        <w:t>се изисква</w:t>
      </w:r>
      <w:r w:rsidRPr="0027707E">
        <w:rPr>
          <w:szCs w:val="22"/>
          <w:lang w:val="bg-BG"/>
        </w:rPr>
        <w:t xml:space="preserve"> повишено внимание (вж. точка 4.4).</w:t>
      </w:r>
    </w:p>
    <w:p w14:paraId="16CCA556" w14:textId="77777777" w:rsidR="00BB499E" w:rsidRPr="0027707E" w:rsidRDefault="00BB499E" w:rsidP="00513CD2">
      <w:pPr>
        <w:tabs>
          <w:tab w:val="clear" w:pos="567"/>
        </w:tabs>
        <w:spacing w:line="240" w:lineRule="auto"/>
        <w:rPr>
          <w:szCs w:val="22"/>
          <w:lang w:val="bg-BG"/>
        </w:rPr>
      </w:pPr>
    </w:p>
    <w:p w14:paraId="43EF82C6" w14:textId="77777777" w:rsidR="00BB499E" w:rsidRPr="0027707E" w:rsidRDefault="00BB499E" w:rsidP="00513CD2">
      <w:pPr>
        <w:keepNext/>
        <w:spacing w:line="240" w:lineRule="auto"/>
        <w:rPr>
          <w:i/>
          <w:szCs w:val="22"/>
          <w:lang w:val="bg-BG"/>
        </w:rPr>
      </w:pPr>
      <w:r w:rsidRPr="0027707E">
        <w:rPr>
          <w:i/>
          <w:szCs w:val="22"/>
          <w:lang w:val="bg-BG"/>
        </w:rPr>
        <w:t xml:space="preserve">Пациенти от </w:t>
      </w:r>
      <w:r w:rsidR="003B6760" w:rsidRPr="0027707E">
        <w:rPr>
          <w:i/>
          <w:szCs w:val="22"/>
          <w:lang w:val="bg-BG"/>
        </w:rPr>
        <w:t>източно-/югоизточноазиатски произход</w:t>
      </w:r>
    </w:p>
    <w:p w14:paraId="5678B80D" w14:textId="77777777" w:rsidR="00395F6D" w:rsidRPr="0027707E" w:rsidRDefault="00823D8C" w:rsidP="00513CD2">
      <w:pPr>
        <w:spacing w:line="240" w:lineRule="auto"/>
        <w:rPr>
          <w:szCs w:val="22"/>
          <w:lang w:val="bg-BG"/>
        </w:rPr>
      </w:pPr>
      <w:r w:rsidRPr="0027707E">
        <w:rPr>
          <w:szCs w:val="22"/>
          <w:lang w:val="bg-BG"/>
        </w:rPr>
        <w:t xml:space="preserve">При </w:t>
      </w:r>
      <w:r w:rsidR="003B6760" w:rsidRPr="0027707E">
        <w:rPr>
          <w:szCs w:val="22"/>
          <w:lang w:val="bg-BG"/>
        </w:rPr>
        <w:t xml:space="preserve">възрастни и педиатрични </w:t>
      </w:r>
      <w:r w:rsidRPr="0027707E">
        <w:rPr>
          <w:szCs w:val="22"/>
          <w:lang w:val="bg-BG"/>
        </w:rPr>
        <w:t xml:space="preserve">пациенти с </w:t>
      </w:r>
      <w:r w:rsidR="003B6760" w:rsidRPr="0027707E">
        <w:rPr>
          <w:szCs w:val="22"/>
          <w:lang w:val="bg-BG"/>
        </w:rPr>
        <w:t>източно-/югоизточноазиатски произход</w:t>
      </w:r>
      <w:r w:rsidRPr="0027707E">
        <w:rPr>
          <w:szCs w:val="22"/>
          <w:lang w:val="bg-BG"/>
        </w:rPr>
        <w:t>, включително тези с чернодробно увреждане, лечението</w:t>
      </w:r>
      <w:r w:rsidR="00BB499E" w:rsidRPr="0027707E">
        <w:rPr>
          <w:szCs w:val="22"/>
          <w:lang w:val="bg-BG"/>
        </w:rPr>
        <w:t xml:space="preserve"> с елтромбопаг </w:t>
      </w:r>
      <w:r w:rsidRPr="0027707E">
        <w:rPr>
          <w:szCs w:val="22"/>
          <w:lang w:val="bg-BG"/>
        </w:rPr>
        <w:t xml:space="preserve">трябва да започне </w:t>
      </w:r>
      <w:r w:rsidR="00BB499E" w:rsidRPr="0027707E">
        <w:rPr>
          <w:szCs w:val="22"/>
          <w:lang w:val="bg-BG"/>
        </w:rPr>
        <w:t>с намалена доза 25 mg веднъж дневно (вж. точка</w:t>
      </w:r>
      <w:r w:rsidRPr="0027707E">
        <w:rPr>
          <w:szCs w:val="22"/>
          <w:lang w:val="bg-BG"/>
        </w:rPr>
        <w:t> </w:t>
      </w:r>
      <w:r w:rsidR="00BB499E" w:rsidRPr="0027707E">
        <w:rPr>
          <w:szCs w:val="22"/>
          <w:lang w:val="bg-BG"/>
        </w:rPr>
        <w:t>5.2).</w:t>
      </w:r>
    </w:p>
    <w:p w14:paraId="7039A78E" w14:textId="77777777" w:rsidR="00395F6D" w:rsidRPr="0027707E" w:rsidRDefault="00395F6D" w:rsidP="00513CD2">
      <w:pPr>
        <w:spacing w:line="240" w:lineRule="auto"/>
        <w:rPr>
          <w:szCs w:val="22"/>
          <w:lang w:val="bg-BG"/>
        </w:rPr>
      </w:pPr>
    </w:p>
    <w:p w14:paraId="6EDDF4CF" w14:textId="77777777" w:rsidR="00BB499E" w:rsidRPr="0027707E" w:rsidRDefault="00BB499E" w:rsidP="00513CD2">
      <w:pPr>
        <w:spacing w:line="240" w:lineRule="auto"/>
        <w:rPr>
          <w:szCs w:val="22"/>
          <w:lang w:val="bg-BG"/>
        </w:rPr>
      </w:pPr>
      <w:r w:rsidRPr="0027707E">
        <w:rPr>
          <w:szCs w:val="22"/>
          <w:lang w:val="bg-BG"/>
        </w:rPr>
        <w:t>Трябва да продължи проследяването на броя на тромбоцитите при пациента и да се следват стандартните критерии за допълнително коригиране на дозата.</w:t>
      </w:r>
    </w:p>
    <w:p w14:paraId="54059DB6" w14:textId="77777777" w:rsidR="00395F6D" w:rsidRPr="0027707E" w:rsidRDefault="00395F6D" w:rsidP="00513CD2">
      <w:pPr>
        <w:spacing w:line="240" w:lineRule="auto"/>
        <w:rPr>
          <w:i/>
          <w:iCs/>
          <w:szCs w:val="22"/>
          <w:u w:val="single"/>
          <w:lang w:val="bg-BG"/>
        </w:rPr>
      </w:pPr>
    </w:p>
    <w:p w14:paraId="76803A56" w14:textId="77777777" w:rsidR="00395F6D" w:rsidRPr="0027707E" w:rsidRDefault="00395F6D" w:rsidP="00513CD2">
      <w:pPr>
        <w:keepNext/>
        <w:spacing w:line="240" w:lineRule="auto"/>
        <w:rPr>
          <w:szCs w:val="22"/>
          <w:lang w:val="bg-BG"/>
        </w:rPr>
      </w:pPr>
      <w:r w:rsidRPr="0027707E">
        <w:rPr>
          <w:i/>
          <w:iCs/>
          <w:szCs w:val="22"/>
          <w:lang w:val="bg-BG"/>
        </w:rPr>
        <w:t>Педиатрична популация</w:t>
      </w:r>
    </w:p>
    <w:p w14:paraId="5A106103" w14:textId="19E6D53B" w:rsidR="00FE31D0" w:rsidRDefault="00F218C1" w:rsidP="00513CD2">
      <w:pPr>
        <w:tabs>
          <w:tab w:val="clear" w:pos="567"/>
          <w:tab w:val="left" w:pos="720"/>
        </w:tabs>
        <w:autoSpaceDE w:val="0"/>
        <w:autoSpaceDN w:val="0"/>
        <w:adjustRightInd w:val="0"/>
        <w:spacing w:line="240" w:lineRule="auto"/>
        <w:rPr>
          <w:snapToGrid w:val="0"/>
          <w:szCs w:val="22"/>
          <w:lang w:val="en-US"/>
        </w:rPr>
      </w:pPr>
      <w:r w:rsidRPr="0027707E">
        <w:rPr>
          <w:szCs w:val="22"/>
          <w:lang w:val="bg-BG"/>
        </w:rPr>
        <w:t xml:space="preserve">Revolade не се препоръчва </w:t>
      </w:r>
      <w:r w:rsidR="00071A92" w:rsidRPr="0027707E">
        <w:rPr>
          <w:szCs w:val="22"/>
          <w:lang w:val="bg-BG"/>
        </w:rPr>
        <w:t xml:space="preserve">за употреба </w:t>
      </w:r>
      <w:r w:rsidRPr="0027707E">
        <w:rPr>
          <w:szCs w:val="22"/>
          <w:lang w:val="bg-BG"/>
        </w:rPr>
        <w:t xml:space="preserve">при деца на възраст под 1 година с ИТП поради </w:t>
      </w:r>
      <w:r w:rsidR="00A23152" w:rsidRPr="0027707E">
        <w:rPr>
          <w:szCs w:val="22"/>
          <w:lang w:val="bg-BG"/>
        </w:rPr>
        <w:t>недостатъчно</w:t>
      </w:r>
      <w:r w:rsidRPr="0027707E">
        <w:rPr>
          <w:szCs w:val="22"/>
          <w:lang w:val="bg-BG"/>
        </w:rPr>
        <w:t xml:space="preserve"> данни </w:t>
      </w:r>
      <w:r w:rsidR="00834680" w:rsidRPr="0027707E">
        <w:rPr>
          <w:szCs w:val="22"/>
          <w:lang w:val="bg-BG"/>
        </w:rPr>
        <w:t>за</w:t>
      </w:r>
      <w:r w:rsidRPr="0027707E">
        <w:rPr>
          <w:szCs w:val="22"/>
          <w:lang w:val="bg-BG"/>
        </w:rPr>
        <w:t xml:space="preserve"> безопасност и ефикасност.</w:t>
      </w:r>
    </w:p>
    <w:p w14:paraId="7E0A2ADC" w14:textId="77777777" w:rsidR="00FE31D0" w:rsidRDefault="00FE31D0" w:rsidP="00513CD2">
      <w:pPr>
        <w:tabs>
          <w:tab w:val="clear" w:pos="567"/>
          <w:tab w:val="left" w:pos="720"/>
        </w:tabs>
        <w:autoSpaceDE w:val="0"/>
        <w:autoSpaceDN w:val="0"/>
        <w:adjustRightInd w:val="0"/>
        <w:spacing w:line="240" w:lineRule="auto"/>
        <w:rPr>
          <w:snapToGrid w:val="0"/>
          <w:szCs w:val="22"/>
          <w:lang w:val="en-US"/>
        </w:rPr>
      </w:pPr>
    </w:p>
    <w:p w14:paraId="6B6730A5" w14:textId="478EEDE5" w:rsidR="00FE31D0" w:rsidRDefault="00F36168" w:rsidP="00513CD2">
      <w:pPr>
        <w:tabs>
          <w:tab w:val="clear" w:pos="567"/>
          <w:tab w:val="left" w:pos="720"/>
        </w:tabs>
        <w:autoSpaceDE w:val="0"/>
        <w:autoSpaceDN w:val="0"/>
        <w:adjustRightInd w:val="0"/>
        <w:spacing w:line="240" w:lineRule="auto"/>
        <w:rPr>
          <w:iCs/>
          <w:snapToGrid w:val="0"/>
          <w:szCs w:val="22"/>
          <w:lang w:val="bg-BG"/>
        </w:rPr>
      </w:pPr>
      <w:r w:rsidRPr="0027707E">
        <w:rPr>
          <w:snapToGrid w:val="0"/>
          <w:szCs w:val="22"/>
          <w:lang w:val="bg-BG"/>
        </w:rPr>
        <w:t>Безопасността и ефикасността на елтромбопаг при деца</w:t>
      </w:r>
      <w:r w:rsidR="00607E89" w:rsidRPr="0027707E">
        <w:rPr>
          <w:snapToGrid w:val="0"/>
          <w:szCs w:val="22"/>
          <w:lang w:val="bg-BG"/>
        </w:rPr>
        <w:t xml:space="preserve"> </w:t>
      </w:r>
      <w:r w:rsidRPr="0027707E">
        <w:rPr>
          <w:snapToGrid w:val="0"/>
          <w:szCs w:val="22"/>
          <w:lang w:val="bg-BG"/>
        </w:rPr>
        <w:t xml:space="preserve">и юноши (&lt;18 години) </w:t>
      </w:r>
      <w:r w:rsidR="00F07052" w:rsidRPr="0027707E">
        <w:rPr>
          <w:snapToGrid w:val="0"/>
          <w:szCs w:val="22"/>
          <w:lang w:val="bg-BG"/>
        </w:rPr>
        <w:t>с тромбоцитопения, свързана с хронич</w:t>
      </w:r>
      <w:r w:rsidR="00A23152" w:rsidRPr="0027707E">
        <w:rPr>
          <w:snapToGrid w:val="0"/>
          <w:szCs w:val="22"/>
          <w:lang w:val="bg-BG"/>
        </w:rPr>
        <w:t>е</w:t>
      </w:r>
      <w:r w:rsidR="00F07052" w:rsidRPr="0027707E">
        <w:rPr>
          <w:snapToGrid w:val="0"/>
          <w:szCs w:val="22"/>
          <w:lang w:val="bg-BG"/>
        </w:rPr>
        <w:t>н</w:t>
      </w:r>
      <w:r w:rsidR="00A23152" w:rsidRPr="0027707E">
        <w:rPr>
          <w:snapToGrid w:val="0"/>
          <w:szCs w:val="22"/>
          <w:lang w:val="bg-BG"/>
        </w:rPr>
        <w:t xml:space="preserve"> </w:t>
      </w:r>
      <w:r w:rsidR="00A23152" w:rsidRPr="0027707E">
        <w:rPr>
          <w:snapToGrid w:val="0"/>
          <w:szCs w:val="22"/>
          <w:lang w:val="en-US"/>
        </w:rPr>
        <w:t>HCV</w:t>
      </w:r>
      <w:r w:rsidR="00E16619" w:rsidRPr="0027707E">
        <w:rPr>
          <w:snapToGrid w:val="0"/>
          <w:szCs w:val="22"/>
          <w:lang w:val="bg-BG"/>
        </w:rPr>
        <w:t>,</w:t>
      </w:r>
      <w:r w:rsidR="00F07052" w:rsidRPr="0027707E">
        <w:rPr>
          <w:snapToGrid w:val="0"/>
          <w:szCs w:val="22"/>
          <w:lang w:val="bg-BG"/>
        </w:rPr>
        <w:t xml:space="preserve"> </w:t>
      </w:r>
      <w:r w:rsidRPr="0027707E">
        <w:rPr>
          <w:snapToGrid w:val="0"/>
          <w:szCs w:val="22"/>
          <w:lang w:val="bg-BG"/>
        </w:rPr>
        <w:t xml:space="preserve">не </w:t>
      </w:r>
      <w:r w:rsidR="00137395" w:rsidRPr="0027707E">
        <w:rPr>
          <w:snapToGrid w:val="0"/>
          <w:szCs w:val="22"/>
          <w:lang w:val="bg-BG"/>
        </w:rPr>
        <w:t>са</w:t>
      </w:r>
      <w:r w:rsidRPr="0027707E">
        <w:rPr>
          <w:snapToGrid w:val="0"/>
          <w:szCs w:val="22"/>
          <w:lang w:val="bg-BG"/>
        </w:rPr>
        <w:t xml:space="preserve"> установен</w:t>
      </w:r>
      <w:r w:rsidR="00137395" w:rsidRPr="0027707E">
        <w:rPr>
          <w:snapToGrid w:val="0"/>
          <w:szCs w:val="22"/>
          <w:lang w:val="bg-BG"/>
        </w:rPr>
        <w:t>и</w:t>
      </w:r>
      <w:r w:rsidRPr="0027707E">
        <w:rPr>
          <w:snapToGrid w:val="0"/>
          <w:szCs w:val="22"/>
          <w:lang w:val="bg-BG"/>
        </w:rPr>
        <w:t>.</w:t>
      </w:r>
      <w:r w:rsidR="00607E89" w:rsidRPr="005227B7">
        <w:rPr>
          <w:iCs/>
          <w:snapToGrid w:val="0"/>
          <w:szCs w:val="22"/>
          <w:lang w:val="bg-BG"/>
        </w:rPr>
        <w:t xml:space="preserve"> </w:t>
      </w:r>
      <w:r w:rsidR="00FE31D0">
        <w:rPr>
          <w:iCs/>
          <w:snapToGrid w:val="0"/>
          <w:szCs w:val="22"/>
          <w:lang w:val="bg-BG"/>
        </w:rPr>
        <w:t>Липсват данни.</w:t>
      </w:r>
    </w:p>
    <w:p w14:paraId="6FA44E20" w14:textId="77777777" w:rsidR="00FE31D0" w:rsidRDefault="00FE31D0" w:rsidP="00513CD2">
      <w:pPr>
        <w:tabs>
          <w:tab w:val="clear" w:pos="567"/>
          <w:tab w:val="left" w:pos="720"/>
        </w:tabs>
        <w:autoSpaceDE w:val="0"/>
        <w:autoSpaceDN w:val="0"/>
        <w:adjustRightInd w:val="0"/>
        <w:spacing w:line="240" w:lineRule="auto"/>
        <w:rPr>
          <w:iCs/>
          <w:snapToGrid w:val="0"/>
          <w:szCs w:val="22"/>
          <w:lang w:val="bg-BG"/>
        </w:rPr>
      </w:pPr>
    </w:p>
    <w:p w14:paraId="304AF2AC" w14:textId="0357C1F6" w:rsidR="00EE7756" w:rsidRPr="005227B7" w:rsidRDefault="00FE31D0" w:rsidP="00513CD2">
      <w:pPr>
        <w:tabs>
          <w:tab w:val="clear" w:pos="567"/>
          <w:tab w:val="left" w:pos="720"/>
        </w:tabs>
        <w:autoSpaceDE w:val="0"/>
        <w:autoSpaceDN w:val="0"/>
        <w:adjustRightInd w:val="0"/>
        <w:spacing w:line="240" w:lineRule="auto"/>
        <w:rPr>
          <w:i/>
          <w:snapToGrid w:val="0"/>
          <w:szCs w:val="22"/>
          <w:lang w:val="bg-BG"/>
        </w:rPr>
      </w:pPr>
      <w:r w:rsidRPr="0027707E">
        <w:rPr>
          <w:snapToGrid w:val="0"/>
          <w:szCs w:val="22"/>
          <w:lang w:val="bg-BG"/>
        </w:rPr>
        <w:t xml:space="preserve">Безопасността и ефикасността на елтромбопаг при деца и юноши (&lt;18 години) с </w:t>
      </w:r>
      <w:r>
        <w:rPr>
          <w:snapToGrid w:val="0"/>
          <w:szCs w:val="22"/>
          <w:lang w:val="bg-BG"/>
        </w:rPr>
        <w:t>ТАА</w:t>
      </w:r>
      <w:r w:rsidRPr="0027707E">
        <w:rPr>
          <w:snapToGrid w:val="0"/>
          <w:szCs w:val="22"/>
          <w:lang w:val="bg-BG"/>
        </w:rPr>
        <w:t xml:space="preserve"> не са установени.</w:t>
      </w:r>
      <w:r w:rsidRPr="005227B7">
        <w:rPr>
          <w:iCs/>
          <w:snapToGrid w:val="0"/>
          <w:szCs w:val="22"/>
          <w:lang w:val="bg-BG"/>
        </w:rPr>
        <w:t xml:space="preserve"> </w:t>
      </w:r>
      <w:r w:rsidR="005227B7" w:rsidRPr="005227B7">
        <w:rPr>
          <w:szCs w:val="22"/>
          <w:lang w:val="bg-BG"/>
        </w:rPr>
        <w:t>Наличните понастоящем данни са описани в точк</w:t>
      </w:r>
      <w:r w:rsidR="005227B7">
        <w:rPr>
          <w:szCs w:val="22"/>
          <w:lang w:val="bg-BG"/>
        </w:rPr>
        <w:t>и</w:t>
      </w:r>
      <w:r w:rsidR="0006451E">
        <w:rPr>
          <w:szCs w:val="22"/>
        </w:rPr>
        <w:t> </w:t>
      </w:r>
      <w:r w:rsidR="005227B7" w:rsidRPr="005227B7">
        <w:rPr>
          <w:szCs w:val="22"/>
          <w:lang w:val="bg-BG"/>
        </w:rPr>
        <w:t>4.8</w:t>
      </w:r>
      <w:r w:rsidR="005227B7">
        <w:rPr>
          <w:szCs w:val="22"/>
          <w:lang w:val="bg-BG"/>
        </w:rPr>
        <w:t>,</w:t>
      </w:r>
      <w:r w:rsidR="005227B7" w:rsidRPr="005227B7">
        <w:rPr>
          <w:szCs w:val="22"/>
          <w:lang w:val="bg-BG"/>
        </w:rPr>
        <w:t xml:space="preserve"> 5.1</w:t>
      </w:r>
      <w:r w:rsidR="005227B7">
        <w:rPr>
          <w:szCs w:val="22"/>
          <w:lang w:val="bg-BG"/>
        </w:rPr>
        <w:t xml:space="preserve"> и </w:t>
      </w:r>
      <w:r w:rsidR="005227B7" w:rsidRPr="005227B7">
        <w:rPr>
          <w:szCs w:val="22"/>
          <w:lang w:val="bg-BG"/>
        </w:rPr>
        <w:t>5.2, но препоръки за дозировката не могат да бъдат дадени.</w:t>
      </w:r>
    </w:p>
    <w:p w14:paraId="464C8D05" w14:textId="77777777" w:rsidR="00395F6D" w:rsidRPr="0027707E" w:rsidRDefault="00395F6D" w:rsidP="00513CD2">
      <w:pPr>
        <w:spacing w:line="240" w:lineRule="auto"/>
        <w:rPr>
          <w:szCs w:val="22"/>
          <w:u w:val="single"/>
          <w:lang w:val="bg-BG"/>
        </w:rPr>
      </w:pPr>
    </w:p>
    <w:p w14:paraId="01CADF2C" w14:textId="77777777" w:rsidR="00BB499E" w:rsidRPr="0027707E" w:rsidRDefault="00BB499E" w:rsidP="00513CD2">
      <w:pPr>
        <w:keepNext/>
        <w:spacing w:line="240" w:lineRule="auto"/>
        <w:rPr>
          <w:szCs w:val="22"/>
          <w:u w:val="single"/>
          <w:lang w:val="bg-BG"/>
        </w:rPr>
      </w:pPr>
      <w:r w:rsidRPr="0027707E">
        <w:rPr>
          <w:szCs w:val="22"/>
          <w:u w:val="single"/>
          <w:lang w:val="bg-BG"/>
        </w:rPr>
        <w:t>Начин на приложение</w:t>
      </w:r>
    </w:p>
    <w:p w14:paraId="5EE0531B" w14:textId="77777777" w:rsidR="00BB499E" w:rsidRPr="0027707E" w:rsidRDefault="00BB499E" w:rsidP="00513CD2">
      <w:pPr>
        <w:keepNext/>
        <w:spacing w:line="240" w:lineRule="auto"/>
        <w:rPr>
          <w:i/>
          <w:szCs w:val="22"/>
          <w:lang w:val="bg-BG"/>
        </w:rPr>
      </w:pPr>
    </w:p>
    <w:p w14:paraId="5EE10E86" w14:textId="77777777" w:rsidR="0097736A" w:rsidRPr="0027707E" w:rsidRDefault="00FA6082" w:rsidP="00513CD2">
      <w:pPr>
        <w:pStyle w:val="listbull"/>
        <w:numPr>
          <w:ilvl w:val="0"/>
          <w:numId w:val="0"/>
        </w:numPr>
        <w:spacing w:after="0"/>
        <w:rPr>
          <w:sz w:val="22"/>
          <w:szCs w:val="22"/>
          <w:lang w:val="bg-BG"/>
        </w:rPr>
      </w:pPr>
      <w:r w:rsidRPr="0027707E">
        <w:rPr>
          <w:sz w:val="22"/>
          <w:szCs w:val="22"/>
          <w:lang w:val="bg-BG"/>
        </w:rPr>
        <w:t>Перорално приложение</w:t>
      </w:r>
    </w:p>
    <w:p w14:paraId="7AF701BE" w14:textId="58B89C75" w:rsidR="00BB499E" w:rsidRPr="0027707E" w:rsidRDefault="00151423" w:rsidP="00513CD2">
      <w:pPr>
        <w:pStyle w:val="listbull"/>
        <w:numPr>
          <w:ilvl w:val="0"/>
          <w:numId w:val="0"/>
        </w:numPr>
        <w:spacing w:after="0"/>
        <w:rPr>
          <w:color w:val="000000"/>
          <w:sz w:val="22"/>
          <w:szCs w:val="22"/>
          <w:lang w:val="bg-BG"/>
        </w:rPr>
      </w:pPr>
      <w:r w:rsidRPr="0027707E">
        <w:rPr>
          <w:sz w:val="22"/>
          <w:szCs w:val="22"/>
          <w:lang w:val="bg-BG"/>
        </w:rPr>
        <w:t>Таблетките</w:t>
      </w:r>
      <w:r w:rsidR="00BB499E" w:rsidRPr="0027707E">
        <w:rPr>
          <w:sz w:val="22"/>
          <w:szCs w:val="22"/>
          <w:lang w:val="bg-BG"/>
        </w:rPr>
        <w:t xml:space="preserve"> трябва да се приема</w:t>
      </w:r>
      <w:r w:rsidRPr="0027707E">
        <w:rPr>
          <w:sz w:val="22"/>
          <w:szCs w:val="22"/>
          <w:lang w:val="bg-BG"/>
        </w:rPr>
        <w:t>т</w:t>
      </w:r>
      <w:r w:rsidR="00BB499E" w:rsidRPr="0027707E">
        <w:rPr>
          <w:sz w:val="22"/>
          <w:szCs w:val="22"/>
          <w:lang w:val="bg-BG"/>
        </w:rPr>
        <w:t xml:space="preserve"> най-малко </w:t>
      </w:r>
      <w:r w:rsidR="006125E4" w:rsidRPr="0027707E">
        <w:rPr>
          <w:sz w:val="22"/>
          <w:szCs w:val="22"/>
          <w:lang w:val="bg-BG"/>
        </w:rPr>
        <w:t>два</w:t>
      </w:r>
      <w:r w:rsidR="00BB499E" w:rsidRPr="0027707E">
        <w:rPr>
          <w:sz w:val="22"/>
          <w:szCs w:val="22"/>
          <w:lang w:val="bg-BG"/>
        </w:rPr>
        <w:t xml:space="preserve"> часа преди или </w:t>
      </w:r>
      <w:r w:rsidR="00CB5696" w:rsidRPr="0027707E">
        <w:rPr>
          <w:sz w:val="22"/>
          <w:szCs w:val="22"/>
          <w:lang w:val="bg-BG"/>
        </w:rPr>
        <w:t xml:space="preserve">четири часа </w:t>
      </w:r>
      <w:r w:rsidR="00BB499E" w:rsidRPr="0027707E">
        <w:rPr>
          <w:sz w:val="22"/>
          <w:szCs w:val="22"/>
          <w:lang w:val="bg-BG"/>
        </w:rPr>
        <w:t>след продукти</w:t>
      </w:r>
      <w:r w:rsidR="005227B7">
        <w:rPr>
          <w:sz w:val="22"/>
          <w:szCs w:val="22"/>
          <w:lang w:val="bg-BG"/>
        </w:rPr>
        <w:t>, съдържащи поливалентни катиони (напр. желязо, калций, магнезий, алуминий, селен и цинк),</w:t>
      </w:r>
      <w:r w:rsidR="00BB499E" w:rsidRPr="0027707E">
        <w:rPr>
          <w:sz w:val="22"/>
          <w:szCs w:val="22"/>
          <w:lang w:val="bg-BG"/>
        </w:rPr>
        <w:t xml:space="preserve"> като антиациди, млечни продукти (или други храни, съдържащи калций)</w:t>
      </w:r>
      <w:r w:rsidR="00A23152" w:rsidRPr="0027707E">
        <w:rPr>
          <w:sz w:val="22"/>
          <w:szCs w:val="22"/>
          <w:lang w:val="bg-BG"/>
        </w:rPr>
        <w:t xml:space="preserve"> или</w:t>
      </w:r>
      <w:r w:rsidR="00BB499E" w:rsidRPr="0027707E">
        <w:rPr>
          <w:sz w:val="22"/>
          <w:szCs w:val="22"/>
          <w:lang w:val="bg-BG"/>
        </w:rPr>
        <w:t xml:space="preserve"> хранителни добавки с минерали (вж. точки</w:t>
      </w:r>
      <w:r w:rsidR="00C23FE8" w:rsidRPr="0027707E">
        <w:rPr>
          <w:sz w:val="22"/>
          <w:szCs w:val="22"/>
          <w:lang w:val="bg-BG"/>
        </w:rPr>
        <w:t> </w:t>
      </w:r>
      <w:r w:rsidR="00BB499E" w:rsidRPr="0027707E">
        <w:rPr>
          <w:sz w:val="22"/>
          <w:szCs w:val="22"/>
          <w:lang w:val="bg-BG"/>
        </w:rPr>
        <w:t>4.5 и 5.2)</w:t>
      </w:r>
      <w:r w:rsidR="00BB499E" w:rsidRPr="0027707E">
        <w:rPr>
          <w:color w:val="000000"/>
          <w:sz w:val="22"/>
          <w:szCs w:val="22"/>
          <w:lang w:val="bg-BG"/>
        </w:rPr>
        <w:t>.</w:t>
      </w:r>
    </w:p>
    <w:p w14:paraId="710AD8C5" w14:textId="77777777" w:rsidR="00BB499E" w:rsidRPr="0027707E" w:rsidRDefault="00BB499E" w:rsidP="00513CD2">
      <w:pPr>
        <w:spacing w:line="240" w:lineRule="auto"/>
        <w:rPr>
          <w:szCs w:val="22"/>
          <w:lang w:val="bg-BG"/>
        </w:rPr>
      </w:pPr>
    </w:p>
    <w:p w14:paraId="482AFC6B" w14:textId="77777777" w:rsidR="00BB499E" w:rsidRPr="0027707E" w:rsidRDefault="00BB499E" w:rsidP="00513CD2">
      <w:pPr>
        <w:keepNext/>
        <w:spacing w:line="240" w:lineRule="auto"/>
        <w:ind w:left="567" w:hanging="567"/>
        <w:rPr>
          <w:szCs w:val="22"/>
          <w:lang w:val="bg-BG"/>
        </w:rPr>
      </w:pPr>
      <w:r w:rsidRPr="0027707E">
        <w:rPr>
          <w:b/>
          <w:szCs w:val="22"/>
          <w:lang w:val="bg-BG"/>
        </w:rPr>
        <w:t>4.3</w:t>
      </w:r>
      <w:r w:rsidRPr="0027707E">
        <w:rPr>
          <w:b/>
          <w:szCs w:val="22"/>
          <w:lang w:val="bg-BG"/>
        </w:rPr>
        <w:tab/>
        <w:t>Противопоказания</w:t>
      </w:r>
    </w:p>
    <w:p w14:paraId="342282A4" w14:textId="77777777" w:rsidR="00BB499E" w:rsidRPr="0027707E" w:rsidRDefault="00BB499E" w:rsidP="00513CD2">
      <w:pPr>
        <w:keepNext/>
        <w:tabs>
          <w:tab w:val="clear" w:pos="567"/>
        </w:tabs>
        <w:spacing w:line="240" w:lineRule="auto"/>
        <w:rPr>
          <w:szCs w:val="22"/>
          <w:lang w:val="bg-BG"/>
        </w:rPr>
      </w:pPr>
    </w:p>
    <w:p w14:paraId="2AFAAB64" w14:textId="77777777" w:rsidR="00BB499E" w:rsidRPr="0027707E" w:rsidRDefault="00BB499E" w:rsidP="00513CD2">
      <w:pPr>
        <w:spacing w:line="240" w:lineRule="auto"/>
        <w:rPr>
          <w:szCs w:val="22"/>
          <w:lang w:val="bg-BG"/>
        </w:rPr>
      </w:pPr>
      <w:r w:rsidRPr="0027707E">
        <w:rPr>
          <w:szCs w:val="22"/>
          <w:lang w:val="bg-BG"/>
        </w:rPr>
        <w:t>Свръхчувствителност към елтромбопаг или към някое от помощните вещества</w:t>
      </w:r>
      <w:r w:rsidR="00E87052" w:rsidRPr="0027707E">
        <w:rPr>
          <w:szCs w:val="22"/>
          <w:lang w:val="bg-BG"/>
        </w:rPr>
        <w:t>, изброени в точка</w:t>
      </w:r>
      <w:r w:rsidR="00FB662F" w:rsidRPr="0027707E">
        <w:rPr>
          <w:szCs w:val="22"/>
          <w:lang w:val="bg-BG"/>
        </w:rPr>
        <w:t> </w:t>
      </w:r>
      <w:r w:rsidR="00E87052" w:rsidRPr="0027707E">
        <w:rPr>
          <w:szCs w:val="22"/>
          <w:lang w:val="bg-BG"/>
        </w:rPr>
        <w:t>6.1.</w:t>
      </w:r>
    </w:p>
    <w:p w14:paraId="6D8DDEB0" w14:textId="77777777" w:rsidR="00BB499E" w:rsidRPr="0027707E" w:rsidRDefault="00BB499E" w:rsidP="00513CD2">
      <w:pPr>
        <w:tabs>
          <w:tab w:val="clear" w:pos="567"/>
        </w:tabs>
        <w:spacing w:line="240" w:lineRule="auto"/>
        <w:rPr>
          <w:szCs w:val="22"/>
          <w:lang w:val="bg-BG"/>
        </w:rPr>
      </w:pPr>
    </w:p>
    <w:p w14:paraId="76A4EB16" w14:textId="77777777" w:rsidR="00BB499E" w:rsidRPr="0027707E" w:rsidRDefault="00BB499E" w:rsidP="00513CD2">
      <w:pPr>
        <w:keepNext/>
        <w:keepLines/>
        <w:spacing w:line="240" w:lineRule="auto"/>
        <w:ind w:left="567" w:hanging="567"/>
        <w:rPr>
          <w:szCs w:val="22"/>
          <w:lang w:val="bg-BG"/>
        </w:rPr>
      </w:pPr>
      <w:r w:rsidRPr="0027707E">
        <w:rPr>
          <w:b/>
          <w:szCs w:val="22"/>
          <w:lang w:val="bg-BG"/>
        </w:rPr>
        <w:lastRenderedPageBreak/>
        <w:t>4.4</w:t>
      </w:r>
      <w:r w:rsidRPr="0027707E">
        <w:rPr>
          <w:b/>
          <w:szCs w:val="22"/>
          <w:lang w:val="bg-BG"/>
        </w:rPr>
        <w:tab/>
        <w:t>Специални предупреждения и предпазни мерки при употреба</w:t>
      </w:r>
    </w:p>
    <w:p w14:paraId="2FDBB396" w14:textId="77777777" w:rsidR="00B63092" w:rsidRPr="0027707E" w:rsidRDefault="00B63092" w:rsidP="00513CD2">
      <w:pPr>
        <w:keepNext/>
        <w:keepLines/>
        <w:spacing w:line="240" w:lineRule="auto"/>
        <w:rPr>
          <w:szCs w:val="22"/>
          <w:lang w:val="bg-BG"/>
        </w:rPr>
      </w:pPr>
    </w:p>
    <w:p w14:paraId="1A85606E" w14:textId="3D572725" w:rsidR="00B63092" w:rsidRPr="0027707E" w:rsidRDefault="00480D4B" w:rsidP="00513CD2">
      <w:pPr>
        <w:keepNext/>
        <w:keepLines/>
        <w:pBdr>
          <w:top w:val="single" w:sz="4" w:space="1" w:color="auto"/>
          <w:left w:val="single" w:sz="4" w:space="4" w:color="auto"/>
          <w:bottom w:val="single" w:sz="4" w:space="1" w:color="auto"/>
          <w:right w:val="single" w:sz="4" w:space="4" w:color="auto"/>
        </w:pBdr>
        <w:tabs>
          <w:tab w:val="left" w:pos="450"/>
        </w:tabs>
        <w:spacing w:line="240" w:lineRule="auto"/>
        <w:rPr>
          <w:szCs w:val="22"/>
          <w:lang w:val="bg-BG"/>
        </w:rPr>
      </w:pPr>
      <w:r w:rsidRPr="0027707E">
        <w:rPr>
          <w:szCs w:val="22"/>
          <w:lang w:val="bg-BG"/>
        </w:rPr>
        <w:t xml:space="preserve">При тромбоцитопенични пациенти с </w:t>
      </w:r>
      <w:r w:rsidR="008C4F6D" w:rsidRPr="0027707E">
        <w:rPr>
          <w:szCs w:val="22"/>
          <w:lang w:val="en-US"/>
        </w:rPr>
        <w:t>HCV</w:t>
      </w:r>
      <w:r w:rsidRPr="0027707E">
        <w:rPr>
          <w:szCs w:val="22"/>
          <w:lang w:val="bg-BG"/>
        </w:rPr>
        <w:t xml:space="preserve"> и с напреднало хронично чернодробно заболяване, дефинирано от ниски нива на албумин</w:t>
      </w:r>
      <w:r w:rsidRPr="0027707E">
        <w:rPr>
          <w:lang w:val="bg-BG"/>
        </w:rPr>
        <w:t xml:space="preserve"> ≤35 g/l или </w:t>
      </w:r>
      <w:r w:rsidR="00BA6EF7" w:rsidRPr="0027707E">
        <w:rPr>
          <w:lang w:val="bg-BG"/>
        </w:rPr>
        <w:t>модел за краен стадий на чернодробно заболяване (</w:t>
      </w:r>
      <w:r w:rsidR="00175A13" w:rsidRPr="0027707E">
        <w:rPr>
          <w:lang w:val="bg-BG"/>
        </w:rPr>
        <w:t xml:space="preserve">model for end stage liver disease, </w:t>
      </w:r>
      <w:r w:rsidRPr="0027707E">
        <w:rPr>
          <w:lang w:val="bg-BG"/>
        </w:rPr>
        <w:t>MELD</w:t>
      </w:r>
      <w:r w:rsidR="00BA6EF7" w:rsidRPr="0027707E">
        <w:rPr>
          <w:lang w:val="bg-BG"/>
        </w:rPr>
        <w:t>)</w:t>
      </w:r>
      <w:r w:rsidRPr="0027707E">
        <w:rPr>
          <w:lang w:val="bg-BG"/>
        </w:rPr>
        <w:t xml:space="preserve"> скор ≥10, </w:t>
      </w:r>
      <w:r w:rsidRPr="0027707E">
        <w:rPr>
          <w:szCs w:val="22"/>
          <w:lang w:val="bg-BG"/>
        </w:rPr>
        <w:t>с</w:t>
      </w:r>
      <w:r w:rsidR="00B63092" w:rsidRPr="0027707E">
        <w:rPr>
          <w:szCs w:val="22"/>
          <w:lang w:val="bg-BG"/>
        </w:rPr>
        <w:t>ъществува повишен риск от нежелани реакции, включително потенциалн</w:t>
      </w:r>
      <w:r w:rsidR="00946C1E" w:rsidRPr="0027707E">
        <w:rPr>
          <w:szCs w:val="22"/>
          <w:lang w:val="bg-BG"/>
        </w:rPr>
        <w:t>а</w:t>
      </w:r>
      <w:r w:rsidR="00B63092" w:rsidRPr="0027707E">
        <w:rPr>
          <w:szCs w:val="22"/>
          <w:lang w:val="bg-BG"/>
        </w:rPr>
        <w:t xml:space="preserve"> </w:t>
      </w:r>
      <w:r w:rsidR="00B521B5" w:rsidRPr="0027707E">
        <w:rPr>
          <w:szCs w:val="22"/>
          <w:lang w:val="bg-BG"/>
        </w:rPr>
        <w:t xml:space="preserve">чернодробна </w:t>
      </w:r>
      <w:r w:rsidR="00B63092" w:rsidRPr="0027707E">
        <w:rPr>
          <w:szCs w:val="22"/>
          <w:lang w:val="bg-BG"/>
        </w:rPr>
        <w:t>декомпен</w:t>
      </w:r>
      <w:r w:rsidRPr="0027707E">
        <w:rPr>
          <w:szCs w:val="22"/>
          <w:lang w:val="bg-BG"/>
        </w:rPr>
        <w:t xml:space="preserve">сация </w:t>
      </w:r>
      <w:r w:rsidR="008C4F6D" w:rsidRPr="0027707E">
        <w:rPr>
          <w:szCs w:val="22"/>
          <w:lang w:val="bg-BG"/>
        </w:rPr>
        <w:t xml:space="preserve">с летален изход </w:t>
      </w:r>
      <w:r w:rsidRPr="0027707E">
        <w:rPr>
          <w:szCs w:val="22"/>
          <w:lang w:val="bg-BG"/>
        </w:rPr>
        <w:t>и тромб</w:t>
      </w:r>
      <w:r w:rsidR="00846224" w:rsidRPr="0027707E">
        <w:rPr>
          <w:szCs w:val="22"/>
          <w:lang w:val="bg-BG"/>
        </w:rPr>
        <w:t>о</w:t>
      </w:r>
      <w:r w:rsidRPr="0027707E">
        <w:rPr>
          <w:szCs w:val="22"/>
          <w:lang w:val="bg-BG"/>
        </w:rPr>
        <w:t xml:space="preserve">емболични </w:t>
      </w:r>
      <w:r w:rsidR="00140A90" w:rsidRPr="0027707E">
        <w:rPr>
          <w:szCs w:val="22"/>
          <w:lang w:val="bg-BG"/>
        </w:rPr>
        <w:t>събития</w:t>
      </w:r>
      <w:r w:rsidRPr="0027707E">
        <w:rPr>
          <w:szCs w:val="22"/>
          <w:lang w:val="bg-BG"/>
        </w:rPr>
        <w:t>,</w:t>
      </w:r>
      <w:r w:rsidR="00B63092" w:rsidRPr="0027707E">
        <w:rPr>
          <w:lang w:val="bg-BG"/>
        </w:rPr>
        <w:t xml:space="preserve"> когато са </w:t>
      </w:r>
      <w:r w:rsidR="00B63092" w:rsidRPr="0027707E">
        <w:rPr>
          <w:szCs w:val="22"/>
          <w:lang w:val="bg-BG"/>
        </w:rPr>
        <w:t>на лечение с елтромбопаг в комбинация с интерферон</w:t>
      </w:r>
      <w:r w:rsidR="00FB3658" w:rsidRPr="0027707E">
        <w:rPr>
          <w:bCs/>
          <w:iCs/>
          <w:color w:val="000000"/>
          <w:lang w:val="bg-BG"/>
        </w:rPr>
        <w:t>-базирана</w:t>
      </w:r>
      <w:r w:rsidR="00B63092" w:rsidRPr="0027707E">
        <w:rPr>
          <w:szCs w:val="22"/>
          <w:lang w:val="bg-BG"/>
        </w:rPr>
        <w:t xml:space="preserve"> терапия. </w:t>
      </w:r>
      <w:r w:rsidR="00B521B5" w:rsidRPr="0027707E">
        <w:rPr>
          <w:lang w:val="bg-BG"/>
        </w:rPr>
        <w:t xml:space="preserve">Освен това, ползите от лечението </w:t>
      </w:r>
      <w:r w:rsidRPr="0027707E">
        <w:rPr>
          <w:lang w:val="bg-BG"/>
        </w:rPr>
        <w:t xml:space="preserve">при тези пациенти </w:t>
      </w:r>
      <w:r w:rsidR="00B521B5" w:rsidRPr="0027707E">
        <w:rPr>
          <w:lang w:val="bg-BG"/>
        </w:rPr>
        <w:t xml:space="preserve">по отношение </w:t>
      </w:r>
      <w:r w:rsidR="00E32251" w:rsidRPr="0027707E">
        <w:rPr>
          <w:lang w:val="bg-BG"/>
        </w:rPr>
        <w:t xml:space="preserve">на дял пациенти, </w:t>
      </w:r>
      <w:r w:rsidR="00B64A7F" w:rsidRPr="0027707E">
        <w:rPr>
          <w:lang w:val="bg-BG"/>
        </w:rPr>
        <w:t>по</w:t>
      </w:r>
      <w:r w:rsidR="00E32251" w:rsidRPr="0027707E">
        <w:rPr>
          <w:lang w:val="bg-BG"/>
        </w:rPr>
        <w:t>стигнали</w:t>
      </w:r>
      <w:r w:rsidR="00DA6BE0" w:rsidRPr="0027707E">
        <w:rPr>
          <w:lang w:val="bg-BG"/>
        </w:rPr>
        <w:t xml:space="preserve"> </w:t>
      </w:r>
      <w:r w:rsidR="00E32251" w:rsidRPr="0027707E">
        <w:rPr>
          <w:lang w:val="bg-BG"/>
        </w:rPr>
        <w:t>траен вирусологичен отговор (</w:t>
      </w:r>
      <w:r w:rsidR="00DA6BE0" w:rsidRPr="0027707E">
        <w:rPr>
          <w:lang w:val="bg-BG"/>
        </w:rPr>
        <w:t>SVR</w:t>
      </w:r>
      <w:r w:rsidR="00E32251" w:rsidRPr="0027707E">
        <w:rPr>
          <w:lang w:val="bg-BG"/>
        </w:rPr>
        <w:t>)</w:t>
      </w:r>
      <w:r w:rsidR="00B521B5" w:rsidRPr="0027707E">
        <w:rPr>
          <w:lang w:val="bg-BG"/>
        </w:rPr>
        <w:t xml:space="preserve">, в сравнение с плацебо, са умерени (особено </w:t>
      </w:r>
      <w:r w:rsidRPr="0027707E">
        <w:rPr>
          <w:lang w:val="bg-BG"/>
        </w:rPr>
        <w:t>при</w:t>
      </w:r>
      <w:r w:rsidR="00B521B5" w:rsidRPr="0027707E">
        <w:rPr>
          <w:lang w:val="bg-BG"/>
        </w:rPr>
        <w:t xml:space="preserve"> тези с изходно ниво на албумин ≤35</w:t>
      </w:r>
      <w:r w:rsidRPr="0027707E">
        <w:rPr>
          <w:lang w:val="bg-BG"/>
        </w:rPr>
        <w:t> </w:t>
      </w:r>
      <w:r w:rsidR="00B521B5" w:rsidRPr="0027707E">
        <w:rPr>
          <w:lang w:val="bg-BG"/>
        </w:rPr>
        <w:t>g/l)</w:t>
      </w:r>
      <w:r w:rsidR="006B24C7" w:rsidRPr="0027707E">
        <w:rPr>
          <w:lang w:val="bg-BG"/>
        </w:rPr>
        <w:t>,</w:t>
      </w:r>
      <w:r w:rsidR="00B521B5" w:rsidRPr="0027707E">
        <w:rPr>
          <w:lang w:val="bg-BG"/>
        </w:rPr>
        <w:t xml:space="preserve"> в сравнение с </w:t>
      </w:r>
      <w:r w:rsidR="008420D7" w:rsidRPr="0027707E">
        <w:rPr>
          <w:lang w:val="bg-BG"/>
        </w:rPr>
        <w:t xml:space="preserve">цялата </w:t>
      </w:r>
      <w:r w:rsidR="00B521B5" w:rsidRPr="0027707E">
        <w:rPr>
          <w:lang w:val="bg-BG"/>
        </w:rPr>
        <w:t>група</w:t>
      </w:r>
      <w:r w:rsidR="008728CF" w:rsidRPr="0027707E">
        <w:rPr>
          <w:lang w:val="bg-BG"/>
        </w:rPr>
        <w:t xml:space="preserve">. </w:t>
      </w:r>
      <w:r w:rsidR="00B63092" w:rsidRPr="0027707E">
        <w:rPr>
          <w:szCs w:val="22"/>
          <w:lang w:val="bg-BG"/>
        </w:rPr>
        <w:t xml:space="preserve">Лечението с елтромбопаг при тези пациенти трябва да се започва само от лекари с опит в лечението на напреднал </w:t>
      </w:r>
      <w:r w:rsidR="008C4F6D" w:rsidRPr="0027707E">
        <w:rPr>
          <w:szCs w:val="22"/>
          <w:lang w:val="en-US"/>
        </w:rPr>
        <w:t>HCV</w:t>
      </w:r>
      <w:r w:rsidR="00B63092" w:rsidRPr="0027707E">
        <w:rPr>
          <w:szCs w:val="22"/>
          <w:lang w:val="bg-BG"/>
        </w:rPr>
        <w:t xml:space="preserve"> и само, когато рискът от тромбоцитопения или спиране на противовирусната терапия налага </w:t>
      </w:r>
      <w:r w:rsidR="00E32251" w:rsidRPr="0027707E">
        <w:rPr>
          <w:szCs w:val="22"/>
          <w:lang w:val="bg-BG"/>
        </w:rPr>
        <w:t>намеса</w:t>
      </w:r>
      <w:r w:rsidR="00B63092" w:rsidRPr="0027707E">
        <w:rPr>
          <w:szCs w:val="22"/>
          <w:lang w:val="bg-BG"/>
        </w:rPr>
        <w:t xml:space="preserve">. </w:t>
      </w:r>
      <w:r w:rsidR="00E32251" w:rsidRPr="0027707E">
        <w:rPr>
          <w:szCs w:val="22"/>
          <w:lang w:val="bg-BG"/>
        </w:rPr>
        <w:t>Ако лечението се смята за клинично показано, тези пациенти трябва да бъдат внимателно проследявани.</w:t>
      </w:r>
    </w:p>
    <w:p w14:paraId="09D114C3" w14:textId="77777777" w:rsidR="00B64A7F" w:rsidRPr="0027707E" w:rsidRDefault="00B64A7F" w:rsidP="00513CD2">
      <w:pPr>
        <w:tabs>
          <w:tab w:val="left" w:pos="450"/>
        </w:tabs>
        <w:spacing w:line="240" w:lineRule="auto"/>
        <w:rPr>
          <w:i/>
          <w:color w:val="000000"/>
          <w:szCs w:val="22"/>
          <w:u w:val="single"/>
          <w:lang w:val="bg-BG"/>
        </w:rPr>
      </w:pPr>
    </w:p>
    <w:p w14:paraId="3516242E" w14:textId="77777777" w:rsidR="00B63092" w:rsidRPr="0027707E" w:rsidRDefault="00130B13" w:rsidP="00513CD2">
      <w:pPr>
        <w:keepNext/>
        <w:tabs>
          <w:tab w:val="left" w:pos="450"/>
        </w:tabs>
        <w:spacing w:line="240" w:lineRule="auto"/>
        <w:rPr>
          <w:color w:val="000000"/>
          <w:szCs w:val="22"/>
          <w:u w:val="single"/>
          <w:lang w:val="bg-BG"/>
        </w:rPr>
      </w:pPr>
      <w:r w:rsidRPr="0027707E">
        <w:rPr>
          <w:color w:val="000000"/>
          <w:szCs w:val="22"/>
          <w:u w:val="single"/>
          <w:lang w:val="bg-BG"/>
        </w:rPr>
        <w:t>Ком</w:t>
      </w:r>
      <w:r w:rsidR="00B63092" w:rsidRPr="0027707E">
        <w:rPr>
          <w:color w:val="000000"/>
          <w:szCs w:val="22"/>
          <w:u w:val="single"/>
          <w:lang w:val="bg-BG"/>
        </w:rPr>
        <w:t>биниране с директно</w:t>
      </w:r>
      <w:r w:rsidRPr="0027707E">
        <w:rPr>
          <w:color w:val="000000"/>
          <w:szCs w:val="22"/>
          <w:u w:val="single"/>
          <w:lang w:val="bg-BG"/>
        </w:rPr>
        <w:t xml:space="preserve"> </w:t>
      </w:r>
      <w:r w:rsidR="00B63092" w:rsidRPr="0027707E">
        <w:rPr>
          <w:color w:val="000000"/>
          <w:szCs w:val="22"/>
          <w:u w:val="single"/>
          <w:lang w:val="bg-BG"/>
        </w:rPr>
        <w:t>действащи противовирусни средства</w:t>
      </w:r>
    </w:p>
    <w:p w14:paraId="2D76BA0D" w14:textId="77777777" w:rsidR="00B63092" w:rsidRPr="0027707E" w:rsidRDefault="00B63092" w:rsidP="00513CD2">
      <w:pPr>
        <w:keepNext/>
        <w:tabs>
          <w:tab w:val="left" w:pos="450"/>
        </w:tabs>
        <w:spacing w:line="240" w:lineRule="auto"/>
        <w:rPr>
          <w:color w:val="000000"/>
          <w:szCs w:val="22"/>
          <w:lang w:val="bg-BG"/>
        </w:rPr>
      </w:pPr>
    </w:p>
    <w:p w14:paraId="3ECC472F" w14:textId="77777777" w:rsidR="00B63092" w:rsidRPr="0027707E" w:rsidRDefault="00B63092" w:rsidP="00513CD2">
      <w:pPr>
        <w:tabs>
          <w:tab w:val="left" w:pos="450"/>
        </w:tabs>
        <w:spacing w:line="240" w:lineRule="auto"/>
        <w:rPr>
          <w:color w:val="000000"/>
          <w:szCs w:val="22"/>
          <w:lang w:val="bg-BG"/>
        </w:rPr>
      </w:pPr>
      <w:r w:rsidRPr="0027707E">
        <w:rPr>
          <w:color w:val="000000"/>
          <w:szCs w:val="22"/>
          <w:lang w:val="bg-BG"/>
        </w:rPr>
        <w:t xml:space="preserve">Не са установени </w:t>
      </w:r>
      <w:r w:rsidR="007D5523" w:rsidRPr="0027707E">
        <w:rPr>
          <w:color w:val="000000"/>
          <w:szCs w:val="22"/>
          <w:lang w:val="bg-BG"/>
        </w:rPr>
        <w:t xml:space="preserve">безопасността </w:t>
      </w:r>
      <w:r w:rsidRPr="0027707E">
        <w:rPr>
          <w:color w:val="000000"/>
          <w:szCs w:val="22"/>
          <w:lang w:val="bg-BG"/>
        </w:rPr>
        <w:t>и ефикасността при комбиниране с директн</w:t>
      </w:r>
      <w:r w:rsidR="00420942" w:rsidRPr="0027707E">
        <w:rPr>
          <w:color w:val="000000"/>
          <w:szCs w:val="22"/>
          <w:lang w:val="bg-BG"/>
        </w:rPr>
        <w:t>о</w:t>
      </w:r>
      <w:r w:rsidR="00130B13" w:rsidRPr="0027707E">
        <w:rPr>
          <w:color w:val="000000"/>
          <w:szCs w:val="22"/>
          <w:lang w:val="bg-BG"/>
        </w:rPr>
        <w:t xml:space="preserve"> </w:t>
      </w:r>
      <w:r w:rsidR="00420942" w:rsidRPr="0027707E">
        <w:rPr>
          <w:color w:val="000000"/>
          <w:szCs w:val="22"/>
          <w:lang w:val="bg-BG"/>
        </w:rPr>
        <w:t>действащи</w:t>
      </w:r>
      <w:r w:rsidRPr="0027707E">
        <w:rPr>
          <w:color w:val="000000"/>
          <w:szCs w:val="22"/>
          <w:lang w:val="bg-BG"/>
        </w:rPr>
        <w:t xml:space="preserve"> противовирусни средства, одобрени за лечение на </w:t>
      </w:r>
      <w:r w:rsidR="002C4048" w:rsidRPr="0027707E">
        <w:rPr>
          <w:iCs/>
          <w:color w:val="000000"/>
          <w:szCs w:val="22"/>
          <w:lang w:val="bg-BG"/>
        </w:rPr>
        <w:t>хронична инфекция с вируса на хепатит</w:t>
      </w:r>
      <w:r w:rsidR="008C6602" w:rsidRPr="0027707E">
        <w:rPr>
          <w:iCs/>
          <w:color w:val="000000"/>
          <w:szCs w:val="22"/>
          <w:lang w:val="bg-BG"/>
        </w:rPr>
        <w:t> </w:t>
      </w:r>
      <w:r w:rsidR="002C4048" w:rsidRPr="0027707E">
        <w:rPr>
          <w:iCs/>
          <w:color w:val="000000"/>
          <w:szCs w:val="22"/>
          <w:lang w:val="bg-BG"/>
        </w:rPr>
        <w:t>С.</w:t>
      </w:r>
    </w:p>
    <w:p w14:paraId="3DD3B456" w14:textId="77777777" w:rsidR="002C4048" w:rsidRPr="0027707E" w:rsidRDefault="002C4048" w:rsidP="00513CD2">
      <w:pPr>
        <w:spacing w:line="240" w:lineRule="auto"/>
        <w:rPr>
          <w:i/>
          <w:color w:val="000000"/>
          <w:szCs w:val="22"/>
          <w:u w:val="single"/>
          <w:lang w:val="bg-BG"/>
        </w:rPr>
      </w:pPr>
    </w:p>
    <w:p w14:paraId="7DBA0E0C" w14:textId="77777777" w:rsidR="00BB499E" w:rsidRPr="0027707E" w:rsidRDefault="00BB499E" w:rsidP="00513CD2">
      <w:pPr>
        <w:keepNext/>
        <w:spacing w:line="240" w:lineRule="auto"/>
        <w:rPr>
          <w:color w:val="000000"/>
          <w:szCs w:val="22"/>
          <w:u w:val="single"/>
          <w:lang w:val="bg-BG"/>
        </w:rPr>
      </w:pPr>
      <w:r w:rsidRPr="0027707E">
        <w:rPr>
          <w:color w:val="000000"/>
          <w:szCs w:val="22"/>
          <w:u w:val="single"/>
          <w:lang w:val="bg-BG"/>
        </w:rPr>
        <w:t>Риск от хепатотоксичност</w:t>
      </w:r>
    </w:p>
    <w:p w14:paraId="65B9D526" w14:textId="77777777" w:rsidR="00BB499E" w:rsidRPr="0027707E" w:rsidRDefault="00BB499E" w:rsidP="00513CD2">
      <w:pPr>
        <w:keepNext/>
        <w:spacing w:line="240" w:lineRule="auto"/>
        <w:rPr>
          <w:color w:val="000000"/>
          <w:szCs w:val="22"/>
          <w:lang w:val="bg-BG"/>
        </w:rPr>
      </w:pPr>
    </w:p>
    <w:p w14:paraId="2532F723" w14:textId="77777777" w:rsidR="008C6602" w:rsidRPr="0027707E" w:rsidRDefault="00BB499E" w:rsidP="00513CD2">
      <w:pPr>
        <w:spacing w:line="240" w:lineRule="auto"/>
        <w:rPr>
          <w:color w:val="000000"/>
          <w:szCs w:val="22"/>
          <w:lang w:val="bg-BG"/>
        </w:rPr>
      </w:pPr>
      <w:r w:rsidRPr="0027707E">
        <w:rPr>
          <w:color w:val="000000"/>
          <w:szCs w:val="22"/>
          <w:lang w:val="bg-BG"/>
        </w:rPr>
        <w:t xml:space="preserve">Приложението на елтромбопаг може да </w:t>
      </w:r>
      <w:r w:rsidR="005E5BE3" w:rsidRPr="0027707E">
        <w:rPr>
          <w:color w:val="000000"/>
          <w:szCs w:val="22"/>
          <w:lang w:val="bg-BG"/>
        </w:rPr>
        <w:t>пр</w:t>
      </w:r>
      <w:r w:rsidR="007A7AB7" w:rsidRPr="0027707E">
        <w:rPr>
          <w:color w:val="000000"/>
          <w:szCs w:val="22"/>
          <w:lang w:val="bg-BG"/>
        </w:rPr>
        <w:t>едизвика</w:t>
      </w:r>
      <w:r w:rsidRPr="0027707E">
        <w:rPr>
          <w:color w:val="000000"/>
          <w:szCs w:val="22"/>
          <w:lang w:val="bg-BG"/>
        </w:rPr>
        <w:t xml:space="preserve"> нарушаване на чернодробната функция</w:t>
      </w:r>
      <w:r w:rsidR="005E5BE3" w:rsidRPr="0027707E">
        <w:rPr>
          <w:color w:val="000000"/>
          <w:szCs w:val="22"/>
          <w:lang w:val="bg-BG"/>
        </w:rPr>
        <w:t xml:space="preserve"> и тежка хепатотоксичност, която да бъде животозастрашаваща</w:t>
      </w:r>
      <w:r w:rsidR="008C6602" w:rsidRPr="0027707E">
        <w:rPr>
          <w:color w:val="000000"/>
          <w:szCs w:val="22"/>
          <w:lang w:val="bg-BG"/>
        </w:rPr>
        <w:t xml:space="preserve"> (вж</w:t>
      </w:r>
      <w:r w:rsidR="00D3580E" w:rsidRPr="0027707E">
        <w:rPr>
          <w:color w:val="000000"/>
          <w:szCs w:val="22"/>
          <w:lang w:val="bg-BG"/>
        </w:rPr>
        <w:t>.</w:t>
      </w:r>
      <w:r w:rsidR="008C6602" w:rsidRPr="0027707E">
        <w:rPr>
          <w:color w:val="000000"/>
          <w:szCs w:val="22"/>
          <w:lang w:val="bg-BG"/>
        </w:rPr>
        <w:t xml:space="preserve"> точка 4.8)</w:t>
      </w:r>
      <w:r w:rsidRPr="0027707E">
        <w:rPr>
          <w:color w:val="000000"/>
          <w:szCs w:val="22"/>
          <w:lang w:val="bg-BG"/>
        </w:rPr>
        <w:t>.</w:t>
      </w:r>
    </w:p>
    <w:p w14:paraId="2F3FB582" w14:textId="77777777" w:rsidR="00BB499E" w:rsidRPr="0027707E" w:rsidRDefault="00BB499E" w:rsidP="00513CD2">
      <w:pPr>
        <w:spacing w:line="240" w:lineRule="auto"/>
        <w:rPr>
          <w:color w:val="000000"/>
          <w:szCs w:val="22"/>
          <w:lang w:val="bg-BG"/>
        </w:rPr>
      </w:pPr>
    </w:p>
    <w:p w14:paraId="3A23141E" w14:textId="53858CD5" w:rsidR="00BB499E" w:rsidRPr="0027707E" w:rsidRDefault="00BB499E" w:rsidP="00513CD2">
      <w:pPr>
        <w:keepNext/>
        <w:spacing w:line="240" w:lineRule="auto"/>
        <w:rPr>
          <w:color w:val="000000"/>
          <w:szCs w:val="22"/>
          <w:lang w:val="bg-BG"/>
        </w:rPr>
      </w:pPr>
      <w:r w:rsidRPr="0027707E">
        <w:rPr>
          <w:color w:val="000000"/>
          <w:szCs w:val="22"/>
          <w:lang w:val="bg-BG"/>
        </w:rPr>
        <w:t xml:space="preserve">Серумните </w:t>
      </w:r>
      <w:r w:rsidR="008C6602" w:rsidRPr="0027707E">
        <w:rPr>
          <w:color w:val="000000"/>
          <w:szCs w:val="22"/>
          <w:lang w:val="bg-BG"/>
        </w:rPr>
        <w:t>аланин аминотрансфераза (</w:t>
      </w:r>
      <w:r w:rsidRPr="0027707E">
        <w:rPr>
          <w:color w:val="000000"/>
          <w:szCs w:val="22"/>
          <w:lang w:val="bg-BG"/>
        </w:rPr>
        <w:t>ALT</w:t>
      </w:r>
      <w:r w:rsidR="008C6602" w:rsidRPr="0027707E">
        <w:rPr>
          <w:color w:val="000000"/>
          <w:szCs w:val="22"/>
          <w:lang w:val="bg-BG"/>
        </w:rPr>
        <w:t>)</w:t>
      </w:r>
      <w:r w:rsidRPr="0027707E">
        <w:rPr>
          <w:color w:val="000000"/>
          <w:szCs w:val="22"/>
          <w:lang w:val="bg-BG"/>
        </w:rPr>
        <w:t xml:space="preserve">, </w:t>
      </w:r>
      <w:r w:rsidR="008C6602" w:rsidRPr="0027707E">
        <w:rPr>
          <w:color w:val="000000"/>
          <w:szCs w:val="22"/>
          <w:lang w:val="bg-BG"/>
        </w:rPr>
        <w:t xml:space="preserve">аспартат аминотрансфераза </w:t>
      </w:r>
      <w:r w:rsidR="00F05664" w:rsidRPr="0027707E">
        <w:rPr>
          <w:color w:val="000000"/>
          <w:szCs w:val="22"/>
          <w:lang w:val="bg-BG"/>
        </w:rPr>
        <w:t>(</w:t>
      </w:r>
      <w:r w:rsidRPr="0027707E">
        <w:rPr>
          <w:color w:val="000000"/>
          <w:szCs w:val="22"/>
          <w:lang w:val="bg-BG"/>
        </w:rPr>
        <w:t>AST</w:t>
      </w:r>
      <w:r w:rsidR="00F05664" w:rsidRPr="0027707E">
        <w:rPr>
          <w:color w:val="000000"/>
          <w:szCs w:val="22"/>
          <w:lang w:val="bg-BG"/>
        </w:rPr>
        <w:t>)</w:t>
      </w:r>
      <w:r w:rsidRPr="0027707E">
        <w:rPr>
          <w:color w:val="000000"/>
          <w:szCs w:val="22"/>
          <w:lang w:val="bg-BG"/>
        </w:rPr>
        <w:t xml:space="preserve"> и билирубин трябва да се изследват преди започване на лечение с елтромбопаг, на всеки 2</w:t>
      </w:r>
      <w:r w:rsidR="00006E57" w:rsidRPr="0027707E">
        <w:rPr>
          <w:color w:val="000000"/>
          <w:szCs w:val="22"/>
          <w:lang w:val="bg-BG"/>
        </w:rPr>
        <w:t> </w:t>
      </w:r>
      <w:r w:rsidRPr="0027707E">
        <w:rPr>
          <w:color w:val="000000"/>
          <w:szCs w:val="22"/>
          <w:lang w:val="bg-BG"/>
        </w:rPr>
        <w:t xml:space="preserve">седмици по време на фазата на корекция на дозата и веднъж месечно след установяване на постоянна доза. </w:t>
      </w:r>
      <w:r w:rsidR="00F82D69" w:rsidRPr="0027707E">
        <w:rPr>
          <w:color w:val="000000"/>
          <w:szCs w:val="22"/>
          <w:lang w:val="bg-BG"/>
        </w:rPr>
        <w:t>Eлтромбопаг инхибира UGT1A1 и OATP1B1, което може да доведе до индиректна хипербилирубинемия. При повиш</w:t>
      </w:r>
      <w:r w:rsidR="003708DE" w:rsidRPr="0027707E">
        <w:rPr>
          <w:color w:val="000000"/>
          <w:szCs w:val="22"/>
          <w:lang w:val="bg-BG"/>
        </w:rPr>
        <w:t>ен</w:t>
      </w:r>
      <w:r w:rsidR="00F82D69" w:rsidRPr="0027707E">
        <w:rPr>
          <w:color w:val="000000"/>
          <w:szCs w:val="22"/>
          <w:lang w:val="bg-BG"/>
        </w:rPr>
        <w:t xml:space="preserve"> билирубин, трябва да се направи фракциониране. </w:t>
      </w:r>
      <w:r w:rsidRPr="0027707E">
        <w:rPr>
          <w:color w:val="000000"/>
          <w:szCs w:val="22"/>
          <w:lang w:val="bg-BG"/>
        </w:rPr>
        <w:t>Серумните чернодробни показатели, показващи патологични промени, трябва да се оценят с повторно изследване след 3 до 5</w:t>
      </w:r>
      <w:r w:rsidR="00F05664" w:rsidRPr="0027707E">
        <w:rPr>
          <w:color w:val="000000"/>
          <w:szCs w:val="22"/>
          <w:lang w:val="bg-BG"/>
        </w:rPr>
        <w:t> </w:t>
      </w:r>
      <w:r w:rsidRPr="0027707E">
        <w:rPr>
          <w:color w:val="000000"/>
          <w:szCs w:val="22"/>
          <w:lang w:val="bg-BG"/>
        </w:rPr>
        <w:t>дни. Ако патологичните промени се потвърдят, серумните чернодробни показатели трябва да се проследяват, докато патологичните резултати се нормализират, стабилизират или се върнат към изходните нива. Приемът на елтромбопаг трябва да се прекъсне, ако нивата на ALT се повишат (</w:t>
      </w:r>
      <w:r w:rsidRPr="0027707E">
        <w:rPr>
          <w:color w:val="000000"/>
          <w:szCs w:val="22"/>
          <w:lang w:val="bg-BG"/>
        </w:rPr>
        <w:sym w:font="Symbol" w:char="F0B3"/>
      </w:r>
      <w:r w:rsidRPr="0027707E">
        <w:rPr>
          <w:color w:val="000000"/>
          <w:szCs w:val="22"/>
          <w:lang w:val="bg-BG"/>
        </w:rPr>
        <w:t>3</w:t>
      </w:r>
      <w:r w:rsidR="00F05664" w:rsidRPr="0027707E">
        <w:rPr>
          <w:color w:val="000000"/>
          <w:szCs w:val="22"/>
          <w:lang w:val="bg-BG"/>
        </w:rPr>
        <w:t> пъти горна</w:t>
      </w:r>
      <w:r w:rsidR="00D3580E" w:rsidRPr="0027707E">
        <w:rPr>
          <w:color w:val="000000"/>
          <w:szCs w:val="22"/>
          <w:lang w:val="bg-BG"/>
        </w:rPr>
        <w:t>та</w:t>
      </w:r>
      <w:r w:rsidR="00F05664" w:rsidRPr="0027707E">
        <w:rPr>
          <w:color w:val="000000"/>
          <w:szCs w:val="22"/>
          <w:lang w:val="bg-BG"/>
        </w:rPr>
        <w:t xml:space="preserve"> граница на нормата [</w:t>
      </w:r>
      <w:r w:rsidRPr="0027707E">
        <w:rPr>
          <w:color w:val="000000"/>
          <w:szCs w:val="22"/>
          <w:lang w:val="bg-BG"/>
        </w:rPr>
        <w:t>x</w:t>
      </w:r>
      <w:r w:rsidR="00F05664" w:rsidRPr="0027707E">
        <w:rPr>
          <w:color w:val="000000"/>
          <w:szCs w:val="22"/>
          <w:lang w:val="bg-BG"/>
        </w:rPr>
        <w:t> </w:t>
      </w:r>
      <w:r w:rsidRPr="0027707E">
        <w:rPr>
          <w:color w:val="000000"/>
          <w:szCs w:val="22"/>
          <w:lang w:val="bg-BG"/>
        </w:rPr>
        <w:t>ГГН</w:t>
      </w:r>
      <w:r w:rsidR="00F05664" w:rsidRPr="0027707E">
        <w:rPr>
          <w:color w:val="000000"/>
          <w:szCs w:val="22"/>
          <w:lang w:val="bg-BG"/>
        </w:rPr>
        <w:t>]</w:t>
      </w:r>
      <w:r w:rsidR="00F9148B" w:rsidRPr="0027707E">
        <w:rPr>
          <w:color w:val="000000"/>
          <w:szCs w:val="22"/>
          <w:lang w:val="bg-BG"/>
        </w:rPr>
        <w:t xml:space="preserve"> при пациенти с нормална чернодробна функция или ≥3</w:t>
      </w:r>
      <w:r w:rsidR="00480D4B" w:rsidRPr="0027707E">
        <w:rPr>
          <w:color w:val="000000"/>
          <w:szCs w:val="22"/>
          <w:lang w:val="bg-BG"/>
        </w:rPr>
        <w:t> </w:t>
      </w:r>
      <w:r w:rsidR="00F9148B" w:rsidRPr="0027707E">
        <w:rPr>
          <w:color w:val="000000"/>
          <w:szCs w:val="22"/>
          <w:lang w:val="bg-BG"/>
        </w:rPr>
        <w:t>х изходн</w:t>
      </w:r>
      <w:r w:rsidR="003708DE" w:rsidRPr="0027707E">
        <w:rPr>
          <w:color w:val="000000"/>
          <w:szCs w:val="22"/>
          <w:lang w:val="bg-BG"/>
        </w:rPr>
        <w:t>ото ниво</w:t>
      </w:r>
      <w:r w:rsidR="00F9148B" w:rsidRPr="0027707E">
        <w:rPr>
          <w:color w:val="000000"/>
          <w:szCs w:val="22"/>
          <w:lang w:val="bg-BG"/>
        </w:rPr>
        <w:t xml:space="preserve"> </w:t>
      </w:r>
      <w:r w:rsidR="001E625F" w:rsidRPr="0027707E">
        <w:rPr>
          <w:color w:val="000000"/>
          <w:szCs w:val="22"/>
          <w:lang w:val="bg-BG"/>
        </w:rPr>
        <w:t xml:space="preserve">или &gt;5 x ГГН, което </w:t>
      </w:r>
      <w:r w:rsidR="008C4F6D" w:rsidRPr="0027707E">
        <w:rPr>
          <w:color w:val="000000"/>
          <w:szCs w:val="22"/>
          <w:lang w:val="bg-BG"/>
        </w:rPr>
        <w:t xml:space="preserve">от двете </w:t>
      </w:r>
      <w:r w:rsidR="001E625F" w:rsidRPr="0027707E">
        <w:rPr>
          <w:color w:val="000000"/>
          <w:szCs w:val="22"/>
          <w:lang w:val="bg-BG"/>
        </w:rPr>
        <w:t xml:space="preserve">е по-ниско, </w:t>
      </w:r>
      <w:r w:rsidR="00F9148B" w:rsidRPr="0027707E">
        <w:rPr>
          <w:color w:val="000000"/>
          <w:szCs w:val="22"/>
          <w:lang w:val="bg-BG"/>
        </w:rPr>
        <w:t>при пациенти с повишени нива на трансаминазите преди започване на лечението</w:t>
      </w:r>
      <w:r w:rsidRPr="0027707E">
        <w:rPr>
          <w:color w:val="000000"/>
          <w:szCs w:val="22"/>
          <w:lang w:val="bg-BG"/>
        </w:rPr>
        <w:t>) и са:</w:t>
      </w:r>
    </w:p>
    <w:p w14:paraId="6EC79F35" w14:textId="77777777" w:rsidR="00BB499E" w:rsidRPr="0027707E" w:rsidRDefault="00BB499E" w:rsidP="00513CD2">
      <w:pPr>
        <w:pStyle w:val="LBLBulletStyle1"/>
        <w:numPr>
          <w:ilvl w:val="0"/>
          <w:numId w:val="21"/>
        </w:numPr>
        <w:spacing w:line="240" w:lineRule="auto"/>
        <w:rPr>
          <w:color w:val="000000"/>
          <w:sz w:val="22"/>
          <w:szCs w:val="22"/>
          <w:lang w:val="bg-BG"/>
        </w:rPr>
      </w:pPr>
      <w:r w:rsidRPr="0027707E">
        <w:rPr>
          <w:sz w:val="22"/>
          <w:szCs w:val="22"/>
          <w:lang w:val="bg-BG"/>
        </w:rPr>
        <w:t>прогресиращи или</w:t>
      </w:r>
    </w:p>
    <w:p w14:paraId="7B33AC10" w14:textId="77777777" w:rsidR="00BB499E" w:rsidRPr="0027707E" w:rsidRDefault="00BB499E" w:rsidP="00513CD2">
      <w:pPr>
        <w:pStyle w:val="LBLBulletStyle1"/>
        <w:numPr>
          <w:ilvl w:val="0"/>
          <w:numId w:val="22"/>
        </w:numPr>
        <w:spacing w:line="240" w:lineRule="auto"/>
        <w:rPr>
          <w:color w:val="000000"/>
          <w:sz w:val="22"/>
          <w:szCs w:val="22"/>
          <w:lang w:val="bg-BG"/>
        </w:rPr>
      </w:pPr>
      <w:r w:rsidRPr="0027707E">
        <w:rPr>
          <w:color w:val="000000"/>
          <w:sz w:val="22"/>
          <w:szCs w:val="22"/>
          <w:lang w:val="bg-BG"/>
        </w:rPr>
        <w:t>персистиращи за ≥4</w:t>
      </w:r>
      <w:r w:rsidR="00F9148B" w:rsidRPr="0027707E">
        <w:rPr>
          <w:color w:val="000000"/>
          <w:sz w:val="22"/>
          <w:szCs w:val="22"/>
          <w:lang w:val="bg-BG"/>
        </w:rPr>
        <w:t> </w:t>
      </w:r>
      <w:r w:rsidRPr="0027707E">
        <w:rPr>
          <w:color w:val="000000"/>
          <w:sz w:val="22"/>
          <w:szCs w:val="22"/>
          <w:lang w:val="bg-BG"/>
        </w:rPr>
        <w:t>седмици, или</w:t>
      </w:r>
    </w:p>
    <w:p w14:paraId="085CCCBD" w14:textId="77777777" w:rsidR="00BB499E" w:rsidRPr="0027707E" w:rsidRDefault="00BB499E" w:rsidP="00513CD2">
      <w:pPr>
        <w:pStyle w:val="LBLBulletStyle1"/>
        <w:numPr>
          <w:ilvl w:val="0"/>
          <w:numId w:val="22"/>
        </w:numPr>
        <w:spacing w:line="240" w:lineRule="auto"/>
        <w:rPr>
          <w:color w:val="000000"/>
          <w:sz w:val="22"/>
          <w:szCs w:val="22"/>
          <w:lang w:val="bg-BG"/>
        </w:rPr>
      </w:pPr>
      <w:r w:rsidRPr="0027707E">
        <w:rPr>
          <w:color w:val="000000"/>
          <w:sz w:val="22"/>
          <w:szCs w:val="22"/>
          <w:lang w:val="bg-BG"/>
        </w:rPr>
        <w:t>съпътствани от повишен директен билирубин, или</w:t>
      </w:r>
    </w:p>
    <w:p w14:paraId="6B2729ED" w14:textId="77777777" w:rsidR="00BB499E" w:rsidRPr="0027707E" w:rsidRDefault="00BB499E" w:rsidP="00513CD2">
      <w:pPr>
        <w:pStyle w:val="LBLBulletStyle1"/>
        <w:numPr>
          <w:ilvl w:val="0"/>
          <w:numId w:val="22"/>
        </w:numPr>
        <w:spacing w:line="240" w:lineRule="auto"/>
        <w:rPr>
          <w:color w:val="000000"/>
          <w:sz w:val="22"/>
          <w:szCs w:val="22"/>
          <w:lang w:val="bg-BG"/>
        </w:rPr>
      </w:pPr>
      <w:r w:rsidRPr="0027707E">
        <w:rPr>
          <w:color w:val="000000"/>
          <w:sz w:val="22"/>
          <w:szCs w:val="22"/>
          <w:lang w:val="bg-BG"/>
        </w:rPr>
        <w:t>съпътствани от клинични симптоми на чернодробно увреждане или данни за чернодробна декомпенсация.</w:t>
      </w:r>
    </w:p>
    <w:p w14:paraId="58805CF0" w14:textId="77777777" w:rsidR="00BB499E" w:rsidRPr="0027707E" w:rsidRDefault="00BB499E" w:rsidP="00513CD2">
      <w:pPr>
        <w:spacing w:line="240" w:lineRule="auto"/>
        <w:rPr>
          <w:color w:val="000000"/>
          <w:szCs w:val="22"/>
          <w:lang w:val="bg-BG"/>
        </w:rPr>
      </w:pPr>
    </w:p>
    <w:p w14:paraId="4F7A3622" w14:textId="4578B1C7" w:rsidR="0067434F" w:rsidRPr="0027707E" w:rsidRDefault="00BA6EF7" w:rsidP="00513CD2">
      <w:pPr>
        <w:spacing w:line="240" w:lineRule="auto"/>
        <w:rPr>
          <w:i/>
          <w:szCs w:val="22"/>
          <w:u w:val="single"/>
          <w:lang w:val="bg-BG"/>
        </w:rPr>
      </w:pPr>
      <w:r w:rsidRPr="0027707E">
        <w:rPr>
          <w:color w:val="000000"/>
          <w:szCs w:val="22"/>
          <w:lang w:val="bg-BG"/>
        </w:rPr>
        <w:t>Необходимо е повишено внимание</w:t>
      </w:r>
      <w:r w:rsidR="00BB499E" w:rsidRPr="0027707E">
        <w:rPr>
          <w:color w:val="000000"/>
          <w:szCs w:val="22"/>
          <w:lang w:val="bg-BG"/>
        </w:rPr>
        <w:t xml:space="preserve">, когато </w:t>
      </w:r>
      <w:r w:rsidRPr="0027707E">
        <w:rPr>
          <w:color w:val="000000"/>
          <w:szCs w:val="22"/>
          <w:lang w:val="bg-BG"/>
        </w:rPr>
        <w:t xml:space="preserve">се </w:t>
      </w:r>
      <w:r w:rsidR="00BB499E" w:rsidRPr="0027707E">
        <w:rPr>
          <w:color w:val="000000"/>
          <w:szCs w:val="22"/>
          <w:lang w:val="bg-BG"/>
        </w:rPr>
        <w:t>прилага елтромбопаг при пациенти с чернодробно заболяване.</w:t>
      </w:r>
      <w:r w:rsidR="005A32C4" w:rsidRPr="0027707E">
        <w:rPr>
          <w:color w:val="000000"/>
          <w:szCs w:val="22"/>
          <w:lang w:val="bg-BG"/>
        </w:rPr>
        <w:t xml:space="preserve"> </w:t>
      </w:r>
      <w:r w:rsidR="00742044" w:rsidRPr="0027707E">
        <w:rPr>
          <w:color w:val="000000"/>
          <w:szCs w:val="22"/>
          <w:lang w:val="bg-BG"/>
        </w:rPr>
        <w:t>При пациенти с ИТП</w:t>
      </w:r>
      <w:r w:rsidR="00F83DE1" w:rsidRPr="0027707E">
        <w:rPr>
          <w:color w:val="000000"/>
          <w:szCs w:val="22"/>
          <w:lang w:val="bg-BG"/>
        </w:rPr>
        <w:t xml:space="preserve"> и ТАА</w:t>
      </w:r>
      <w:r w:rsidR="00742044" w:rsidRPr="0027707E">
        <w:rPr>
          <w:color w:val="000000"/>
          <w:szCs w:val="22"/>
          <w:lang w:val="bg-BG"/>
        </w:rPr>
        <w:t xml:space="preserve"> </w:t>
      </w:r>
      <w:r w:rsidRPr="0027707E">
        <w:rPr>
          <w:color w:val="000000"/>
          <w:szCs w:val="22"/>
          <w:lang w:val="bg-BG"/>
        </w:rPr>
        <w:t xml:space="preserve">трябва да се </w:t>
      </w:r>
      <w:r w:rsidR="00742044" w:rsidRPr="0027707E">
        <w:rPr>
          <w:color w:val="000000"/>
          <w:szCs w:val="22"/>
          <w:lang w:val="bg-BG"/>
        </w:rPr>
        <w:t>използва по-ниска начална доза елтромбопаг</w:t>
      </w:r>
      <w:r w:rsidRPr="0027707E">
        <w:rPr>
          <w:color w:val="000000"/>
          <w:szCs w:val="22"/>
          <w:lang w:val="bg-BG"/>
        </w:rPr>
        <w:t>. Необходимо е внимателно проследяване</w:t>
      </w:r>
      <w:r w:rsidR="00742044" w:rsidRPr="0027707E">
        <w:rPr>
          <w:color w:val="000000"/>
          <w:szCs w:val="22"/>
          <w:lang w:val="bg-BG"/>
        </w:rPr>
        <w:t xml:space="preserve">, когато </w:t>
      </w:r>
      <w:r w:rsidRPr="0027707E">
        <w:rPr>
          <w:color w:val="000000"/>
          <w:szCs w:val="22"/>
          <w:lang w:val="bg-BG"/>
        </w:rPr>
        <w:t>се</w:t>
      </w:r>
      <w:r w:rsidR="00742044" w:rsidRPr="0027707E">
        <w:rPr>
          <w:color w:val="000000"/>
          <w:szCs w:val="22"/>
          <w:lang w:val="bg-BG"/>
        </w:rPr>
        <w:t xml:space="preserve"> прилага при пациенти с чернодробно увреждане (вж. точка 4.2).</w:t>
      </w:r>
    </w:p>
    <w:p w14:paraId="1E7B931D" w14:textId="77777777" w:rsidR="00742044" w:rsidRPr="0027707E" w:rsidRDefault="00742044" w:rsidP="00513CD2">
      <w:pPr>
        <w:spacing w:line="240" w:lineRule="auto"/>
        <w:rPr>
          <w:i/>
          <w:szCs w:val="22"/>
          <w:u w:val="single"/>
          <w:lang w:val="bg-BG"/>
        </w:rPr>
      </w:pPr>
    </w:p>
    <w:p w14:paraId="05C7946F" w14:textId="77777777" w:rsidR="0067434F" w:rsidRPr="0027707E" w:rsidRDefault="0067434F" w:rsidP="00513CD2">
      <w:pPr>
        <w:keepNext/>
        <w:spacing w:line="240" w:lineRule="auto"/>
        <w:rPr>
          <w:szCs w:val="22"/>
          <w:u w:val="single"/>
          <w:lang w:val="bg-BG"/>
        </w:rPr>
      </w:pPr>
      <w:r w:rsidRPr="0027707E">
        <w:rPr>
          <w:szCs w:val="22"/>
          <w:u w:val="single"/>
          <w:lang w:val="bg-BG"/>
        </w:rPr>
        <w:t>Чернодробна декомпенсация (приложение с интерферон)</w:t>
      </w:r>
    </w:p>
    <w:p w14:paraId="54961215" w14:textId="77777777" w:rsidR="0067434F" w:rsidRPr="0027707E" w:rsidRDefault="0067434F" w:rsidP="00513CD2">
      <w:pPr>
        <w:keepNext/>
        <w:spacing w:line="240" w:lineRule="auto"/>
        <w:rPr>
          <w:szCs w:val="22"/>
          <w:lang w:val="bg-BG"/>
        </w:rPr>
      </w:pPr>
    </w:p>
    <w:p w14:paraId="1C408C78" w14:textId="77777777" w:rsidR="0067434F" w:rsidRPr="0027707E" w:rsidRDefault="0067434F" w:rsidP="00513CD2">
      <w:pPr>
        <w:spacing w:line="240" w:lineRule="auto"/>
        <w:rPr>
          <w:rFonts w:eastAsia="MS Mincho"/>
          <w:lang w:val="bg-BG"/>
        </w:rPr>
      </w:pPr>
      <w:r w:rsidRPr="0027707E">
        <w:rPr>
          <w:rFonts w:eastAsia="MS Mincho"/>
          <w:lang w:val="bg-BG"/>
        </w:rPr>
        <w:t xml:space="preserve">Чернодробна декомпенсация при пациенти с хроничен хепатит С: </w:t>
      </w:r>
      <w:r w:rsidR="00BA6EF7" w:rsidRPr="0027707E">
        <w:rPr>
          <w:rFonts w:eastAsia="MS Mincho"/>
          <w:lang w:val="bg-BG"/>
        </w:rPr>
        <w:t>необходимо е проследяване на</w:t>
      </w:r>
      <w:r w:rsidRPr="0027707E">
        <w:rPr>
          <w:rFonts w:eastAsia="MS Mincho"/>
          <w:lang w:val="bg-BG"/>
        </w:rPr>
        <w:t xml:space="preserve"> пациентите с ниски нива на албумин </w:t>
      </w:r>
      <w:r w:rsidRPr="0027707E">
        <w:rPr>
          <w:lang w:val="bg-BG"/>
        </w:rPr>
        <w:t>(≤35 g/</w:t>
      </w:r>
      <w:r w:rsidR="00B64031" w:rsidRPr="0027707E">
        <w:rPr>
          <w:lang w:val="bg-BG"/>
        </w:rPr>
        <w:t>l</w:t>
      </w:r>
      <w:r w:rsidRPr="0027707E">
        <w:rPr>
          <w:lang w:val="bg-BG"/>
        </w:rPr>
        <w:t>) или с изходни стойности на</w:t>
      </w:r>
      <w:r w:rsidR="009D68AD" w:rsidRPr="0027707E">
        <w:rPr>
          <w:lang w:val="bg-BG"/>
        </w:rPr>
        <w:t xml:space="preserve"> </w:t>
      </w:r>
      <w:r w:rsidR="00C42E29" w:rsidRPr="0027707E">
        <w:rPr>
          <w:rFonts w:eastAsia="MS Mincho"/>
          <w:lang w:val="bg-BG"/>
        </w:rPr>
        <w:t>MELD</w:t>
      </w:r>
      <w:r w:rsidRPr="0027707E">
        <w:rPr>
          <w:rFonts w:eastAsia="MS Mincho"/>
          <w:lang w:val="bg-BG"/>
        </w:rPr>
        <w:t xml:space="preserve"> скор ≥10.</w:t>
      </w:r>
    </w:p>
    <w:p w14:paraId="73598D17" w14:textId="77777777" w:rsidR="0067434F" w:rsidRPr="0027707E" w:rsidRDefault="0067434F" w:rsidP="00513CD2">
      <w:pPr>
        <w:spacing w:line="240" w:lineRule="auto"/>
        <w:rPr>
          <w:lang w:val="bg-BG"/>
        </w:rPr>
      </w:pPr>
    </w:p>
    <w:p w14:paraId="4D869FB8" w14:textId="4248F66F" w:rsidR="00BB499E" w:rsidRPr="0027707E" w:rsidRDefault="0067434F" w:rsidP="00513CD2">
      <w:pPr>
        <w:spacing w:line="240" w:lineRule="auto"/>
        <w:rPr>
          <w:lang w:val="bg-BG"/>
        </w:rPr>
      </w:pPr>
      <w:r w:rsidRPr="0027707E">
        <w:rPr>
          <w:lang w:val="bg-BG"/>
        </w:rPr>
        <w:t xml:space="preserve">Пациентите с хроничен </w:t>
      </w:r>
      <w:r w:rsidR="008C4F6D" w:rsidRPr="0027707E">
        <w:rPr>
          <w:lang w:val="en-US"/>
        </w:rPr>
        <w:t>HCV</w:t>
      </w:r>
      <w:r w:rsidR="008C4F6D" w:rsidRPr="0027707E">
        <w:rPr>
          <w:lang w:val="bg-BG"/>
        </w:rPr>
        <w:t xml:space="preserve"> с</w:t>
      </w:r>
      <w:r w:rsidRPr="0027707E">
        <w:rPr>
          <w:lang w:val="bg-BG"/>
        </w:rPr>
        <w:t xml:space="preserve"> цироза</w:t>
      </w:r>
      <w:r w:rsidR="00071A92" w:rsidRPr="0027707E">
        <w:rPr>
          <w:lang w:val="bg-BG"/>
        </w:rPr>
        <w:t xml:space="preserve"> на черния дроб</w:t>
      </w:r>
      <w:r w:rsidRPr="0027707E">
        <w:rPr>
          <w:lang w:val="bg-BG"/>
        </w:rPr>
        <w:t xml:space="preserve"> може да са изложени на риск от чернодробна декомпенсация, докато са на лечение с алфа-интерферон. В </w:t>
      </w:r>
      <w:r w:rsidR="0082467A" w:rsidRPr="0027707E">
        <w:rPr>
          <w:lang w:val="bg-BG"/>
        </w:rPr>
        <w:t xml:space="preserve">две </w:t>
      </w:r>
      <w:r w:rsidRPr="0027707E">
        <w:rPr>
          <w:lang w:val="bg-BG"/>
        </w:rPr>
        <w:t xml:space="preserve">контролирани клинични </w:t>
      </w:r>
      <w:r w:rsidR="0040655F" w:rsidRPr="0027707E">
        <w:rPr>
          <w:lang w:val="bg-BG"/>
        </w:rPr>
        <w:t>проучвания</w:t>
      </w:r>
      <w:r w:rsidRPr="0027707E">
        <w:rPr>
          <w:lang w:val="bg-BG"/>
        </w:rPr>
        <w:t xml:space="preserve"> при тромбо</w:t>
      </w:r>
      <w:r w:rsidR="008C4F6D" w:rsidRPr="0027707E">
        <w:rPr>
          <w:lang w:val="bg-BG"/>
        </w:rPr>
        <w:t>цито</w:t>
      </w:r>
      <w:r w:rsidRPr="0027707E">
        <w:rPr>
          <w:lang w:val="bg-BG"/>
        </w:rPr>
        <w:t xml:space="preserve">пенични пациенти с HCV, чернодробна декомпенсация </w:t>
      </w:r>
      <w:r w:rsidRPr="0027707E">
        <w:rPr>
          <w:lang w:val="bg-BG"/>
        </w:rPr>
        <w:lastRenderedPageBreak/>
        <w:t xml:space="preserve">(асцит, чернодробна енцефалопатия, кървене от варици, спонтанен бактериален перитонит) </w:t>
      </w:r>
      <w:r w:rsidR="00D3580E" w:rsidRPr="0027707E">
        <w:rPr>
          <w:lang w:val="bg-BG"/>
        </w:rPr>
        <w:t>настъпва</w:t>
      </w:r>
      <w:r w:rsidRPr="0027707E">
        <w:rPr>
          <w:lang w:val="bg-BG"/>
        </w:rPr>
        <w:t xml:space="preserve"> по-често в </w:t>
      </w:r>
      <w:r w:rsidR="00B64031" w:rsidRPr="0027707E">
        <w:rPr>
          <w:lang w:val="bg-BG"/>
        </w:rPr>
        <w:t>рамото</w:t>
      </w:r>
      <w:r w:rsidRPr="0027707E">
        <w:rPr>
          <w:lang w:val="bg-BG"/>
        </w:rPr>
        <w:t xml:space="preserve"> на елтромбопаг (11%), в сравнение с плацебо </w:t>
      </w:r>
      <w:r w:rsidR="00B64031" w:rsidRPr="0027707E">
        <w:rPr>
          <w:lang w:val="bg-BG"/>
        </w:rPr>
        <w:t>рамото</w:t>
      </w:r>
      <w:r w:rsidRPr="0027707E">
        <w:rPr>
          <w:lang w:val="bg-BG"/>
        </w:rPr>
        <w:t xml:space="preserve"> (6%). При пациенти с ниски нива на албумин (≤35 g/</w:t>
      </w:r>
      <w:r w:rsidR="00223C26" w:rsidRPr="0027707E">
        <w:rPr>
          <w:lang w:val="bg-BG"/>
        </w:rPr>
        <w:t>l</w:t>
      </w:r>
      <w:r w:rsidRPr="0027707E">
        <w:rPr>
          <w:lang w:val="bg-BG"/>
        </w:rPr>
        <w:t xml:space="preserve">) или </w:t>
      </w:r>
      <w:r w:rsidR="00A57A3F" w:rsidRPr="0027707E">
        <w:rPr>
          <w:lang w:val="bg-BG"/>
        </w:rPr>
        <w:t xml:space="preserve">с </w:t>
      </w:r>
      <w:r w:rsidRPr="0027707E">
        <w:rPr>
          <w:lang w:val="bg-BG"/>
        </w:rPr>
        <w:t xml:space="preserve">изходен MELD скор ≥10, е наблюдаван </w:t>
      </w:r>
      <w:r w:rsidR="00291E2D" w:rsidRPr="0027707E">
        <w:rPr>
          <w:lang w:val="bg-BG"/>
        </w:rPr>
        <w:t>3 пъти по</w:t>
      </w:r>
      <w:r w:rsidR="00291E2D" w:rsidRPr="0027707E">
        <w:rPr>
          <w:lang w:val="bg-BG"/>
        </w:rPr>
        <w:noBreakHyphen/>
        <w:t>висок</w:t>
      </w:r>
      <w:r w:rsidRPr="0027707E">
        <w:rPr>
          <w:lang w:val="bg-BG"/>
        </w:rPr>
        <w:t xml:space="preserve"> риск от чернодробна декомпенсация и повишаване на риска от нежелани реакции</w:t>
      </w:r>
      <w:r w:rsidR="008C4F6D" w:rsidRPr="0027707E">
        <w:rPr>
          <w:lang w:val="bg-BG"/>
        </w:rPr>
        <w:t xml:space="preserve"> с летален изход</w:t>
      </w:r>
      <w:r w:rsidRPr="0027707E">
        <w:rPr>
          <w:lang w:val="bg-BG"/>
        </w:rPr>
        <w:t xml:space="preserve">, в сравнение с пациенти с по-малко напреднало чернодробно заболяване. </w:t>
      </w:r>
      <w:r w:rsidR="00223C26" w:rsidRPr="0027707E">
        <w:rPr>
          <w:lang w:val="bg-BG"/>
        </w:rPr>
        <w:t xml:space="preserve">Освен това, при тези пациенти ползите от лечението по отношение на </w:t>
      </w:r>
      <w:r w:rsidR="00E32251" w:rsidRPr="00BB581D">
        <w:rPr>
          <w:lang w:val="bg-BG"/>
        </w:rPr>
        <w:t>дял</w:t>
      </w:r>
      <w:r w:rsidR="00E32251" w:rsidRPr="0027707E">
        <w:rPr>
          <w:lang w:val="bg-BG"/>
        </w:rPr>
        <w:t xml:space="preserve"> пациенти</w:t>
      </w:r>
      <w:r w:rsidR="003F0C85">
        <w:rPr>
          <w:lang w:val="bg-BG"/>
        </w:rPr>
        <w:t>,</w:t>
      </w:r>
      <w:r w:rsidR="00E32251" w:rsidRPr="0027707E">
        <w:rPr>
          <w:lang w:val="bg-BG"/>
        </w:rPr>
        <w:t xml:space="preserve"> постигнали </w:t>
      </w:r>
      <w:r w:rsidR="00223C26" w:rsidRPr="0027707E">
        <w:rPr>
          <w:lang w:val="bg-BG"/>
        </w:rPr>
        <w:t xml:space="preserve">SVR, в сравнение с плацебо, са умерени (особено </w:t>
      </w:r>
      <w:r w:rsidR="00F13373" w:rsidRPr="0027707E">
        <w:rPr>
          <w:lang w:val="bg-BG"/>
        </w:rPr>
        <w:t>при</w:t>
      </w:r>
      <w:r w:rsidR="00223C26" w:rsidRPr="0027707E">
        <w:rPr>
          <w:lang w:val="bg-BG"/>
        </w:rPr>
        <w:t xml:space="preserve"> тези с изходно ниво на албумин ≤35</w:t>
      </w:r>
      <w:r w:rsidR="00402291" w:rsidRPr="0027707E">
        <w:rPr>
          <w:lang w:val="bg-BG"/>
        </w:rPr>
        <w:t> </w:t>
      </w:r>
      <w:r w:rsidR="00223C26" w:rsidRPr="0027707E">
        <w:rPr>
          <w:lang w:val="bg-BG"/>
        </w:rPr>
        <w:t xml:space="preserve">g/l), в сравнение с цялата група. </w:t>
      </w:r>
      <w:r w:rsidRPr="0027707E">
        <w:rPr>
          <w:lang w:val="bg-BG"/>
        </w:rPr>
        <w:t>Елтромбопаг трябва да се прилага при т</w:t>
      </w:r>
      <w:r w:rsidR="00F13373" w:rsidRPr="0027707E">
        <w:rPr>
          <w:lang w:val="bg-BG"/>
        </w:rPr>
        <w:t xml:space="preserve">ези </w:t>
      </w:r>
      <w:r w:rsidRPr="0027707E">
        <w:rPr>
          <w:lang w:val="bg-BG"/>
        </w:rPr>
        <w:t xml:space="preserve">пациенти само след внимателна преценка на очакваните ползи спрямо рисковете. Пациентите с тези характеристики трябва да се проследяват внимателно за признаци и симптоми на чернодробна декомпенсация. </w:t>
      </w:r>
      <w:r w:rsidR="00402291" w:rsidRPr="0027707E">
        <w:rPr>
          <w:lang w:val="bg-BG"/>
        </w:rPr>
        <w:t xml:space="preserve">Трябва да се направи справка </w:t>
      </w:r>
      <w:r w:rsidRPr="0027707E">
        <w:rPr>
          <w:lang w:val="bg-BG"/>
        </w:rPr>
        <w:t xml:space="preserve">със съответната </w:t>
      </w:r>
      <w:r w:rsidR="008728CF" w:rsidRPr="0027707E">
        <w:rPr>
          <w:lang w:val="bg-BG"/>
        </w:rPr>
        <w:t>кратка характеристика</w:t>
      </w:r>
      <w:r w:rsidRPr="0027707E">
        <w:rPr>
          <w:lang w:val="bg-BG"/>
        </w:rPr>
        <w:t xml:space="preserve"> на интерферон за критериите за спиране на лечението.</w:t>
      </w:r>
      <w:r w:rsidR="00B6518F" w:rsidRPr="0027707E">
        <w:rPr>
          <w:lang w:val="bg-BG"/>
        </w:rPr>
        <w:t xml:space="preserve"> А</w:t>
      </w:r>
      <w:r w:rsidRPr="0027707E">
        <w:rPr>
          <w:lang w:val="bg-BG"/>
        </w:rPr>
        <w:t xml:space="preserve">ко </w:t>
      </w:r>
      <w:r w:rsidR="00B6518F" w:rsidRPr="0027707E">
        <w:rPr>
          <w:lang w:val="bg-BG"/>
        </w:rPr>
        <w:t xml:space="preserve">поради чернодробна декомпенсация </w:t>
      </w:r>
      <w:r w:rsidRPr="0027707E">
        <w:rPr>
          <w:lang w:val="bg-BG"/>
        </w:rPr>
        <w:t xml:space="preserve">приемът на противовирусна терапия </w:t>
      </w:r>
      <w:r w:rsidR="00B6518F" w:rsidRPr="0027707E">
        <w:rPr>
          <w:lang w:val="bg-BG"/>
        </w:rPr>
        <w:t>се преустанови, лечението с елтромбопаг трябва да се спре.</w:t>
      </w:r>
    </w:p>
    <w:p w14:paraId="40AA3321" w14:textId="77777777" w:rsidR="0067434F" w:rsidRPr="0027707E" w:rsidRDefault="0067434F" w:rsidP="00513CD2">
      <w:pPr>
        <w:spacing w:line="240" w:lineRule="auto"/>
        <w:rPr>
          <w:color w:val="000000"/>
          <w:szCs w:val="22"/>
          <w:lang w:val="bg-BG"/>
        </w:rPr>
      </w:pPr>
    </w:p>
    <w:p w14:paraId="5C78584C" w14:textId="77777777" w:rsidR="00BB499E" w:rsidRPr="0027707E" w:rsidRDefault="00BB499E" w:rsidP="00513CD2">
      <w:pPr>
        <w:keepNext/>
        <w:spacing w:line="240" w:lineRule="auto"/>
        <w:rPr>
          <w:color w:val="000000"/>
          <w:szCs w:val="22"/>
          <w:u w:val="single"/>
          <w:lang w:val="bg-BG"/>
        </w:rPr>
      </w:pPr>
      <w:r w:rsidRPr="0027707E">
        <w:rPr>
          <w:color w:val="000000"/>
          <w:szCs w:val="22"/>
          <w:u w:val="single"/>
          <w:lang w:val="bg-BG"/>
        </w:rPr>
        <w:t>Тромботични/тромбоемболични усложнения</w:t>
      </w:r>
    </w:p>
    <w:p w14:paraId="0FE03740" w14:textId="77777777" w:rsidR="00BB499E" w:rsidRPr="0027707E" w:rsidRDefault="00BB499E" w:rsidP="00513CD2">
      <w:pPr>
        <w:keepNext/>
        <w:spacing w:line="240" w:lineRule="auto"/>
        <w:rPr>
          <w:color w:val="000000"/>
          <w:szCs w:val="22"/>
          <w:lang w:val="bg-BG"/>
        </w:rPr>
      </w:pPr>
    </w:p>
    <w:p w14:paraId="27B44B59" w14:textId="77777777" w:rsidR="00223C26" w:rsidRPr="0027707E" w:rsidRDefault="00223C26" w:rsidP="00513CD2">
      <w:pPr>
        <w:spacing w:line="240" w:lineRule="auto"/>
        <w:rPr>
          <w:lang w:val="bg-BG"/>
        </w:rPr>
      </w:pPr>
      <w:r w:rsidRPr="0027707E">
        <w:rPr>
          <w:color w:val="000000"/>
          <w:szCs w:val="22"/>
          <w:lang w:val="bg-BG"/>
        </w:rPr>
        <w:t xml:space="preserve">В контролирани </w:t>
      </w:r>
      <w:r w:rsidR="0040655F" w:rsidRPr="0027707E">
        <w:rPr>
          <w:color w:val="000000"/>
          <w:szCs w:val="22"/>
          <w:lang w:val="bg-BG"/>
        </w:rPr>
        <w:t>проучвания</w:t>
      </w:r>
      <w:r w:rsidRPr="0027707E">
        <w:rPr>
          <w:color w:val="000000"/>
          <w:szCs w:val="22"/>
          <w:lang w:val="bg-BG"/>
        </w:rPr>
        <w:t xml:space="preserve"> при тромбоцитопенични пациенти с HCV на интерферон</w:t>
      </w:r>
      <w:r w:rsidR="00FB3658" w:rsidRPr="0027707E">
        <w:rPr>
          <w:bCs/>
          <w:iCs/>
          <w:color w:val="000000"/>
          <w:lang w:val="bg-BG"/>
        </w:rPr>
        <w:t>-базирана</w:t>
      </w:r>
      <w:r w:rsidRPr="0027707E">
        <w:rPr>
          <w:color w:val="000000"/>
          <w:szCs w:val="22"/>
          <w:lang w:val="bg-BG"/>
        </w:rPr>
        <w:t xml:space="preserve"> терапия (n=1</w:t>
      </w:r>
      <w:r w:rsidR="008D4665" w:rsidRPr="0027707E">
        <w:rPr>
          <w:color w:val="000000"/>
          <w:szCs w:val="22"/>
          <w:lang w:val="bg-BG"/>
        </w:rPr>
        <w:t> </w:t>
      </w:r>
      <w:r w:rsidRPr="0027707E">
        <w:rPr>
          <w:color w:val="000000"/>
          <w:szCs w:val="22"/>
          <w:lang w:val="bg-BG"/>
        </w:rPr>
        <w:t>439), 38 от 955 </w:t>
      </w:r>
      <w:r w:rsidR="00A334A6" w:rsidRPr="0027707E">
        <w:rPr>
          <w:color w:val="000000"/>
          <w:szCs w:val="22"/>
          <w:lang w:val="bg-BG"/>
        </w:rPr>
        <w:t>пациенти</w:t>
      </w:r>
      <w:r w:rsidRPr="0027707E">
        <w:rPr>
          <w:color w:val="000000"/>
          <w:szCs w:val="22"/>
          <w:lang w:val="bg-BG"/>
        </w:rPr>
        <w:t xml:space="preserve"> (4%), лекувани с елтромбопаг, и 6 от 484 </w:t>
      </w:r>
      <w:r w:rsidR="00A334A6" w:rsidRPr="0027707E">
        <w:rPr>
          <w:color w:val="000000"/>
          <w:szCs w:val="22"/>
          <w:lang w:val="bg-BG"/>
        </w:rPr>
        <w:t>пациенти</w:t>
      </w:r>
      <w:r w:rsidRPr="0027707E">
        <w:rPr>
          <w:color w:val="000000"/>
          <w:szCs w:val="22"/>
          <w:lang w:val="bg-BG"/>
        </w:rPr>
        <w:t xml:space="preserve"> (1%) в плацебо групата са имали ТЕ</w:t>
      </w:r>
      <w:r w:rsidR="00053B9A" w:rsidRPr="0027707E">
        <w:rPr>
          <w:color w:val="000000"/>
          <w:szCs w:val="22"/>
          <w:lang w:val="bg-BG"/>
        </w:rPr>
        <w:t>С</w:t>
      </w:r>
      <w:r w:rsidRPr="0027707E">
        <w:rPr>
          <w:color w:val="000000"/>
          <w:szCs w:val="22"/>
          <w:lang w:val="bg-BG"/>
        </w:rPr>
        <w:t xml:space="preserve">. Съобщаваните тромботични/тромбоемболични усложнения са включвали венозни и артериални </w:t>
      </w:r>
      <w:r w:rsidR="00053B9A" w:rsidRPr="0027707E">
        <w:rPr>
          <w:color w:val="000000"/>
          <w:szCs w:val="22"/>
          <w:lang w:val="bg-BG"/>
        </w:rPr>
        <w:t>събития</w:t>
      </w:r>
      <w:r w:rsidRPr="0027707E">
        <w:rPr>
          <w:color w:val="000000"/>
          <w:szCs w:val="22"/>
          <w:lang w:val="bg-BG"/>
        </w:rPr>
        <w:t xml:space="preserve">. По-голямата част от </w:t>
      </w:r>
      <w:r w:rsidR="00140A90" w:rsidRPr="0027707E">
        <w:rPr>
          <w:color w:val="000000"/>
          <w:szCs w:val="22"/>
          <w:lang w:val="bg-BG"/>
        </w:rPr>
        <w:t>ТЕС</w:t>
      </w:r>
      <w:r w:rsidRPr="0027707E">
        <w:rPr>
          <w:color w:val="000000"/>
          <w:szCs w:val="22"/>
          <w:lang w:val="bg-BG"/>
        </w:rPr>
        <w:t xml:space="preserve"> не са били сериозни и са преминали до края на </w:t>
      </w:r>
      <w:r w:rsidR="0040655F" w:rsidRPr="0027707E">
        <w:rPr>
          <w:color w:val="000000"/>
          <w:szCs w:val="22"/>
          <w:lang w:val="bg-BG"/>
        </w:rPr>
        <w:t>проучването</w:t>
      </w:r>
      <w:r w:rsidRPr="0027707E">
        <w:rPr>
          <w:color w:val="000000"/>
          <w:szCs w:val="22"/>
          <w:lang w:val="bg-BG"/>
        </w:rPr>
        <w:t>. Най-чест</w:t>
      </w:r>
      <w:r w:rsidR="00053B9A" w:rsidRPr="0027707E">
        <w:rPr>
          <w:color w:val="000000"/>
          <w:szCs w:val="22"/>
          <w:lang w:val="bg-BG"/>
        </w:rPr>
        <w:t>о</w:t>
      </w:r>
      <w:r w:rsidRPr="0027707E">
        <w:rPr>
          <w:color w:val="000000"/>
          <w:szCs w:val="22"/>
          <w:lang w:val="bg-BG"/>
        </w:rPr>
        <w:t>т</w:t>
      </w:r>
      <w:r w:rsidR="00053B9A" w:rsidRPr="0027707E">
        <w:rPr>
          <w:color w:val="000000"/>
          <w:szCs w:val="22"/>
          <w:lang w:val="bg-BG"/>
        </w:rPr>
        <w:t>о</w:t>
      </w:r>
      <w:r w:rsidRPr="0027707E">
        <w:rPr>
          <w:color w:val="000000"/>
          <w:szCs w:val="22"/>
          <w:lang w:val="bg-BG"/>
        </w:rPr>
        <w:t xml:space="preserve"> </w:t>
      </w:r>
      <w:r w:rsidR="00140A90" w:rsidRPr="0027707E">
        <w:rPr>
          <w:color w:val="000000"/>
          <w:szCs w:val="22"/>
          <w:lang w:val="bg-BG"/>
        </w:rPr>
        <w:t>ТЕС</w:t>
      </w:r>
      <w:r w:rsidRPr="0027707E">
        <w:rPr>
          <w:color w:val="000000"/>
          <w:szCs w:val="22"/>
          <w:lang w:val="bg-BG"/>
        </w:rPr>
        <w:t xml:space="preserve"> в двете групи на лечение е бил</w:t>
      </w:r>
      <w:r w:rsidR="00053B9A" w:rsidRPr="0027707E">
        <w:rPr>
          <w:color w:val="000000"/>
          <w:szCs w:val="22"/>
          <w:lang w:val="bg-BG"/>
        </w:rPr>
        <w:t>о</w:t>
      </w:r>
      <w:r w:rsidRPr="0027707E">
        <w:rPr>
          <w:color w:val="000000"/>
          <w:szCs w:val="22"/>
          <w:lang w:val="bg-BG"/>
        </w:rPr>
        <w:t xml:space="preserve"> тромбоза на порталната вена (2% при пациентите на лечение с елтромбопаг спрямо &lt;1% </w:t>
      </w:r>
      <w:r w:rsidR="00927C09" w:rsidRPr="0027707E">
        <w:rPr>
          <w:color w:val="000000"/>
          <w:szCs w:val="22"/>
          <w:lang w:val="bg-BG"/>
        </w:rPr>
        <w:t>при</w:t>
      </w:r>
      <w:r w:rsidRPr="0027707E">
        <w:rPr>
          <w:color w:val="000000"/>
          <w:szCs w:val="22"/>
          <w:lang w:val="bg-BG"/>
        </w:rPr>
        <w:t xml:space="preserve"> плацебо). Не е наблюдавана </w:t>
      </w:r>
      <w:r w:rsidR="00053B9A" w:rsidRPr="0027707E">
        <w:rPr>
          <w:color w:val="000000"/>
          <w:szCs w:val="22"/>
          <w:lang w:val="bg-BG"/>
        </w:rPr>
        <w:t xml:space="preserve">определена </w:t>
      </w:r>
      <w:r w:rsidRPr="0027707E">
        <w:rPr>
          <w:color w:val="000000"/>
          <w:szCs w:val="22"/>
          <w:lang w:val="bg-BG"/>
        </w:rPr>
        <w:t xml:space="preserve">времева връзка между началото на лечението и </w:t>
      </w:r>
      <w:r w:rsidR="00140A90" w:rsidRPr="0027707E">
        <w:rPr>
          <w:color w:val="000000"/>
          <w:szCs w:val="22"/>
          <w:lang w:val="bg-BG"/>
        </w:rPr>
        <w:t>ТЕС</w:t>
      </w:r>
      <w:r w:rsidRPr="0027707E">
        <w:rPr>
          <w:color w:val="000000"/>
          <w:szCs w:val="22"/>
          <w:lang w:val="bg-BG"/>
        </w:rPr>
        <w:t xml:space="preserve">. Пациентите с ниски нива на албумин </w:t>
      </w:r>
      <w:r w:rsidRPr="0027707E">
        <w:rPr>
          <w:lang w:val="bg-BG"/>
        </w:rPr>
        <w:t>(≤35 g/</w:t>
      </w:r>
      <w:r w:rsidR="00927C09" w:rsidRPr="0027707E">
        <w:rPr>
          <w:lang w:val="bg-BG"/>
        </w:rPr>
        <w:t>l</w:t>
      </w:r>
      <w:r w:rsidRPr="0027707E">
        <w:rPr>
          <w:lang w:val="bg-BG"/>
        </w:rPr>
        <w:t>) или MELD</w:t>
      </w:r>
      <w:r w:rsidR="008D3C75" w:rsidRPr="0027707E">
        <w:rPr>
          <w:lang w:val="bg-BG"/>
        </w:rPr>
        <w:t xml:space="preserve"> скор</w:t>
      </w:r>
      <w:r w:rsidRPr="0027707E">
        <w:rPr>
          <w:lang w:val="bg-BG"/>
        </w:rPr>
        <w:t xml:space="preserve"> ≥10 са имали </w:t>
      </w:r>
      <w:r w:rsidR="00A57A3F" w:rsidRPr="0027707E">
        <w:rPr>
          <w:lang w:val="bg-BG"/>
        </w:rPr>
        <w:t>2</w:t>
      </w:r>
      <w:r w:rsidR="00FB662F" w:rsidRPr="0027707E">
        <w:rPr>
          <w:lang w:val="bg-BG"/>
        </w:rPr>
        <w:t> </w:t>
      </w:r>
      <w:r w:rsidRPr="0027707E">
        <w:rPr>
          <w:lang w:val="bg-BG"/>
        </w:rPr>
        <w:t xml:space="preserve">пъти по-висок риск от </w:t>
      </w:r>
      <w:r w:rsidR="00140A90" w:rsidRPr="0027707E">
        <w:rPr>
          <w:lang w:val="bg-BG"/>
        </w:rPr>
        <w:t>ТЕС</w:t>
      </w:r>
      <w:r w:rsidRPr="0027707E">
        <w:rPr>
          <w:lang w:val="bg-BG"/>
        </w:rPr>
        <w:t xml:space="preserve">, в сравнение с пациентите с по-високи нива на албумин. Пациентите на възраст </w:t>
      </w:r>
      <w:r w:rsidR="00622979" w:rsidRPr="0027707E">
        <w:rPr>
          <w:lang w:val="bg-BG"/>
        </w:rPr>
        <w:t xml:space="preserve">≥60 </w:t>
      </w:r>
      <w:r w:rsidRPr="0027707E">
        <w:rPr>
          <w:lang w:val="bg-BG"/>
        </w:rPr>
        <w:t xml:space="preserve">години са имали </w:t>
      </w:r>
      <w:r w:rsidR="008C4F6D" w:rsidRPr="0027707E">
        <w:rPr>
          <w:lang w:val="bg-BG"/>
        </w:rPr>
        <w:t>2 </w:t>
      </w:r>
      <w:r w:rsidRPr="0027707E">
        <w:rPr>
          <w:lang w:val="bg-BG"/>
        </w:rPr>
        <w:t xml:space="preserve">пъти по-висок риск от </w:t>
      </w:r>
      <w:r w:rsidR="00140A90" w:rsidRPr="0027707E">
        <w:rPr>
          <w:lang w:val="bg-BG"/>
        </w:rPr>
        <w:t>ТЕС</w:t>
      </w:r>
      <w:r w:rsidR="00622979" w:rsidRPr="0027707E">
        <w:rPr>
          <w:lang w:val="bg-BG"/>
        </w:rPr>
        <w:t>,</w:t>
      </w:r>
      <w:r w:rsidRPr="0027707E">
        <w:rPr>
          <w:lang w:val="bg-BG"/>
        </w:rPr>
        <w:t xml:space="preserve"> в сравнение с по-младите.</w:t>
      </w:r>
      <w:r w:rsidR="00326C44" w:rsidRPr="0027707E">
        <w:rPr>
          <w:lang w:val="bg-BG"/>
        </w:rPr>
        <w:t xml:space="preserve"> Елтромбопаг трябва да се прилага при т</w:t>
      </w:r>
      <w:r w:rsidR="00622979" w:rsidRPr="0027707E">
        <w:rPr>
          <w:lang w:val="bg-BG"/>
        </w:rPr>
        <w:t xml:space="preserve">ези </w:t>
      </w:r>
      <w:r w:rsidR="00326C44" w:rsidRPr="0027707E">
        <w:rPr>
          <w:lang w:val="bg-BG"/>
        </w:rPr>
        <w:t xml:space="preserve">пациенти само след внимателна преценка на очакваните ползи спрямо рисковете. Пациентите трябва да се проследяват внимателно за признаци и симптоми на </w:t>
      </w:r>
      <w:r w:rsidR="00140A90" w:rsidRPr="0027707E">
        <w:rPr>
          <w:lang w:val="bg-BG"/>
        </w:rPr>
        <w:t>ТЕС</w:t>
      </w:r>
      <w:r w:rsidR="00326C44" w:rsidRPr="0027707E">
        <w:rPr>
          <w:lang w:val="bg-BG"/>
        </w:rPr>
        <w:t>.</w:t>
      </w:r>
    </w:p>
    <w:p w14:paraId="4ABB588B" w14:textId="77777777" w:rsidR="00BB499E" w:rsidRPr="0027707E" w:rsidRDefault="00BB499E" w:rsidP="00513CD2">
      <w:pPr>
        <w:spacing w:line="240" w:lineRule="auto"/>
        <w:rPr>
          <w:color w:val="000000"/>
          <w:szCs w:val="22"/>
          <w:lang w:val="bg-BG"/>
        </w:rPr>
      </w:pPr>
    </w:p>
    <w:p w14:paraId="1040A3B7" w14:textId="77777777" w:rsidR="0020256E" w:rsidRPr="0027707E" w:rsidRDefault="00BB499E" w:rsidP="00513CD2">
      <w:pPr>
        <w:spacing w:line="240" w:lineRule="auto"/>
        <w:rPr>
          <w:szCs w:val="22"/>
          <w:lang w:val="bg-BG"/>
        </w:rPr>
      </w:pPr>
      <w:r w:rsidRPr="0027707E">
        <w:rPr>
          <w:bCs/>
          <w:szCs w:val="22"/>
          <w:lang w:val="bg-BG"/>
        </w:rPr>
        <w:t xml:space="preserve">Установено е, че рискът от </w:t>
      </w:r>
      <w:r w:rsidR="00D10531" w:rsidRPr="0027707E">
        <w:rPr>
          <w:szCs w:val="22"/>
          <w:lang w:val="bg-BG"/>
        </w:rPr>
        <w:t xml:space="preserve">TEС </w:t>
      </w:r>
      <w:r w:rsidRPr="0027707E">
        <w:rPr>
          <w:szCs w:val="22"/>
          <w:lang w:val="bg-BG"/>
        </w:rPr>
        <w:t>е повишен при пациенти с хронични чернодробни заболявания</w:t>
      </w:r>
      <w:r w:rsidR="00E8503C" w:rsidRPr="0027707E">
        <w:rPr>
          <w:szCs w:val="22"/>
          <w:lang w:val="bg-BG"/>
        </w:rPr>
        <w:t xml:space="preserve"> (ХЧЗ)</w:t>
      </w:r>
      <w:r w:rsidRPr="0027707E">
        <w:rPr>
          <w:szCs w:val="22"/>
          <w:lang w:val="bg-BG"/>
        </w:rPr>
        <w:t xml:space="preserve">, лекувани със 75 mg елтромбопаг веднъж дневно за </w:t>
      </w:r>
      <w:r w:rsidR="002A19F8" w:rsidRPr="0027707E">
        <w:rPr>
          <w:szCs w:val="22"/>
          <w:lang w:val="bg-BG"/>
        </w:rPr>
        <w:t>2 </w:t>
      </w:r>
      <w:r w:rsidRPr="0027707E">
        <w:rPr>
          <w:szCs w:val="22"/>
          <w:lang w:val="bg-BG"/>
        </w:rPr>
        <w:t xml:space="preserve">седмици при подготовка за инвазивни процедури. </w:t>
      </w:r>
      <w:r w:rsidR="001E1645" w:rsidRPr="0027707E">
        <w:rPr>
          <w:szCs w:val="22"/>
          <w:lang w:val="bg-BG"/>
        </w:rPr>
        <w:t>Шест от</w:t>
      </w:r>
      <w:r w:rsidR="00E8503C" w:rsidRPr="0027707E">
        <w:rPr>
          <w:szCs w:val="22"/>
          <w:lang w:val="bg-BG"/>
        </w:rPr>
        <w:t xml:space="preserve"> 143 (4%) </w:t>
      </w:r>
      <w:r w:rsidR="001E1645" w:rsidRPr="0027707E">
        <w:rPr>
          <w:szCs w:val="22"/>
          <w:lang w:val="bg-BG"/>
        </w:rPr>
        <w:t>възрастни пациент</w:t>
      </w:r>
      <w:r w:rsidR="008C4F6D" w:rsidRPr="0027707E">
        <w:rPr>
          <w:szCs w:val="22"/>
          <w:lang w:val="bg-BG"/>
        </w:rPr>
        <w:t>и</w:t>
      </w:r>
      <w:r w:rsidR="001E1645" w:rsidRPr="0027707E">
        <w:rPr>
          <w:szCs w:val="22"/>
          <w:lang w:val="bg-BG"/>
        </w:rPr>
        <w:t xml:space="preserve"> с ХЧЗ на лечение с елтромбопаг са получили </w:t>
      </w:r>
      <w:r w:rsidR="00140A90" w:rsidRPr="0027707E">
        <w:rPr>
          <w:szCs w:val="22"/>
          <w:lang w:val="bg-BG"/>
        </w:rPr>
        <w:t>ТЕС</w:t>
      </w:r>
      <w:r w:rsidR="001E1645" w:rsidRPr="0027707E">
        <w:rPr>
          <w:szCs w:val="22"/>
          <w:lang w:val="bg-BG"/>
        </w:rPr>
        <w:t xml:space="preserve"> </w:t>
      </w:r>
      <w:r w:rsidR="00E8503C" w:rsidRPr="0027707E">
        <w:rPr>
          <w:szCs w:val="22"/>
          <w:lang w:val="bg-BG"/>
        </w:rPr>
        <w:t>(</w:t>
      </w:r>
      <w:r w:rsidR="001E1645" w:rsidRPr="0027707E">
        <w:rPr>
          <w:szCs w:val="22"/>
          <w:lang w:val="bg-BG"/>
        </w:rPr>
        <w:t>всички на порталната венозна система</w:t>
      </w:r>
      <w:r w:rsidR="00E8503C" w:rsidRPr="0027707E">
        <w:rPr>
          <w:szCs w:val="22"/>
          <w:lang w:val="bg-BG"/>
        </w:rPr>
        <w:t>)</w:t>
      </w:r>
      <w:r w:rsidR="001E1645" w:rsidRPr="0027707E">
        <w:rPr>
          <w:szCs w:val="22"/>
          <w:lang w:val="bg-BG"/>
        </w:rPr>
        <w:t xml:space="preserve">, а в плацебо групата </w:t>
      </w:r>
      <w:r w:rsidR="0082467A" w:rsidRPr="0027707E">
        <w:rPr>
          <w:szCs w:val="22"/>
          <w:lang w:val="bg-BG"/>
        </w:rPr>
        <w:t xml:space="preserve">двама </w:t>
      </w:r>
      <w:r w:rsidR="001E1645" w:rsidRPr="0027707E">
        <w:rPr>
          <w:szCs w:val="22"/>
          <w:lang w:val="bg-BG"/>
        </w:rPr>
        <w:t xml:space="preserve">от </w:t>
      </w:r>
      <w:r w:rsidR="00E8503C" w:rsidRPr="0027707E">
        <w:rPr>
          <w:szCs w:val="22"/>
          <w:lang w:val="bg-BG"/>
        </w:rPr>
        <w:t xml:space="preserve">145 (1%) </w:t>
      </w:r>
      <w:r w:rsidR="00D54DBB" w:rsidRPr="0027707E">
        <w:rPr>
          <w:szCs w:val="22"/>
          <w:lang w:val="bg-BG"/>
        </w:rPr>
        <w:t>пациенти</w:t>
      </w:r>
      <w:r w:rsidR="001E1645" w:rsidRPr="0027707E">
        <w:rPr>
          <w:szCs w:val="22"/>
          <w:lang w:val="bg-BG"/>
        </w:rPr>
        <w:t xml:space="preserve"> са получили </w:t>
      </w:r>
      <w:r w:rsidR="00140A90" w:rsidRPr="0027707E">
        <w:rPr>
          <w:szCs w:val="22"/>
          <w:lang w:val="bg-BG"/>
        </w:rPr>
        <w:t>ТЕС</w:t>
      </w:r>
      <w:r w:rsidR="001E1645" w:rsidRPr="0027707E">
        <w:rPr>
          <w:szCs w:val="22"/>
          <w:lang w:val="bg-BG"/>
        </w:rPr>
        <w:t xml:space="preserve"> </w:t>
      </w:r>
      <w:r w:rsidR="00E8503C" w:rsidRPr="0027707E">
        <w:rPr>
          <w:szCs w:val="22"/>
          <w:lang w:val="bg-BG"/>
        </w:rPr>
        <w:t>(</w:t>
      </w:r>
      <w:r w:rsidR="001E1645" w:rsidRPr="0027707E">
        <w:rPr>
          <w:szCs w:val="22"/>
          <w:lang w:val="bg-BG"/>
        </w:rPr>
        <w:t>един на порталната венозна система и един миокарден инфаркт</w:t>
      </w:r>
      <w:r w:rsidR="00E8503C" w:rsidRPr="0027707E">
        <w:rPr>
          <w:szCs w:val="22"/>
          <w:lang w:val="bg-BG"/>
        </w:rPr>
        <w:t xml:space="preserve">). </w:t>
      </w:r>
      <w:r w:rsidR="001E1645" w:rsidRPr="0027707E">
        <w:rPr>
          <w:szCs w:val="22"/>
          <w:lang w:val="bg-BG"/>
        </w:rPr>
        <w:t xml:space="preserve">Пет от </w:t>
      </w:r>
      <w:r w:rsidR="00E8503C" w:rsidRPr="0027707E">
        <w:rPr>
          <w:color w:val="000000"/>
          <w:szCs w:val="22"/>
          <w:lang w:val="bg-BG"/>
        </w:rPr>
        <w:t>6</w:t>
      </w:r>
      <w:r w:rsidR="001E1645" w:rsidRPr="0027707E">
        <w:rPr>
          <w:color w:val="000000"/>
          <w:szCs w:val="22"/>
          <w:lang w:val="bg-BG"/>
        </w:rPr>
        <w:t xml:space="preserve">-те пациента на лечение с елтромбопаг са получили тромботичното усложнение при брой на тромбоцитите </w:t>
      </w:r>
      <w:r w:rsidR="00E8503C" w:rsidRPr="0027707E">
        <w:rPr>
          <w:color w:val="000000"/>
          <w:szCs w:val="22"/>
          <w:lang w:val="bg-BG"/>
        </w:rPr>
        <w:t>&gt;</w:t>
      </w:r>
      <w:r w:rsidR="00E8503C" w:rsidRPr="0027707E">
        <w:rPr>
          <w:szCs w:val="22"/>
          <w:lang w:val="bg-BG"/>
        </w:rPr>
        <w:t>200</w:t>
      </w:r>
      <w:r w:rsidR="00E10C5D" w:rsidRPr="0027707E">
        <w:rPr>
          <w:szCs w:val="22"/>
          <w:lang w:val="bg-BG"/>
        </w:rPr>
        <w:t> </w:t>
      </w:r>
      <w:r w:rsidR="00E8503C" w:rsidRPr="0027707E">
        <w:rPr>
          <w:szCs w:val="22"/>
          <w:lang w:val="bg-BG"/>
        </w:rPr>
        <w:t xml:space="preserve">000/µl </w:t>
      </w:r>
      <w:r w:rsidR="001E1645" w:rsidRPr="0027707E">
        <w:rPr>
          <w:szCs w:val="22"/>
          <w:lang w:val="bg-BG"/>
        </w:rPr>
        <w:t>и в рамките на 30</w:t>
      </w:r>
      <w:r w:rsidR="002A19F8" w:rsidRPr="0027707E">
        <w:rPr>
          <w:szCs w:val="22"/>
          <w:lang w:val="bg-BG"/>
        </w:rPr>
        <w:t> </w:t>
      </w:r>
      <w:r w:rsidR="001E1645" w:rsidRPr="0027707E">
        <w:rPr>
          <w:szCs w:val="22"/>
          <w:lang w:val="bg-BG"/>
        </w:rPr>
        <w:t>дни след прием на последната доза елтромбопаг</w:t>
      </w:r>
      <w:r w:rsidR="00E8503C" w:rsidRPr="0027707E">
        <w:rPr>
          <w:szCs w:val="22"/>
          <w:lang w:val="bg-BG"/>
        </w:rPr>
        <w:t>.</w:t>
      </w:r>
      <w:r w:rsidR="0020256E" w:rsidRPr="0027707E">
        <w:rPr>
          <w:color w:val="000000"/>
          <w:szCs w:val="22"/>
          <w:lang w:val="bg-BG"/>
        </w:rPr>
        <w:t xml:space="preserve"> Елтромбопаг не е показан за лечение на тромбоцитопения при пациенти с хронично чернодробно заболяване при подготовка за инвазивни процедури</w:t>
      </w:r>
      <w:r w:rsidR="0020256E" w:rsidRPr="0027707E">
        <w:rPr>
          <w:color w:val="000000"/>
          <w:lang w:val="bg-BG"/>
        </w:rPr>
        <w:t>.</w:t>
      </w:r>
    </w:p>
    <w:p w14:paraId="1AD56771" w14:textId="77777777" w:rsidR="00E8503C" w:rsidRPr="0027707E" w:rsidRDefault="00E8503C" w:rsidP="00513CD2">
      <w:pPr>
        <w:spacing w:line="240" w:lineRule="auto"/>
        <w:rPr>
          <w:szCs w:val="22"/>
          <w:lang w:val="bg-BG"/>
        </w:rPr>
      </w:pPr>
    </w:p>
    <w:p w14:paraId="07EE2A3A" w14:textId="77777777" w:rsidR="0020256E" w:rsidRPr="0027707E" w:rsidRDefault="0020256E" w:rsidP="00513CD2">
      <w:pPr>
        <w:spacing w:line="240" w:lineRule="auto"/>
        <w:rPr>
          <w:color w:val="000000"/>
          <w:szCs w:val="22"/>
          <w:lang w:val="bg-BG"/>
        </w:rPr>
      </w:pPr>
      <w:r w:rsidRPr="0027707E">
        <w:rPr>
          <w:color w:val="000000"/>
          <w:szCs w:val="22"/>
          <w:lang w:val="bg-BG"/>
        </w:rPr>
        <w:t xml:space="preserve">В клинични </w:t>
      </w:r>
      <w:r w:rsidR="00E7330F" w:rsidRPr="0027707E">
        <w:rPr>
          <w:color w:val="000000"/>
          <w:szCs w:val="22"/>
          <w:lang w:val="bg-BG"/>
        </w:rPr>
        <w:t>проучвания</w:t>
      </w:r>
      <w:r w:rsidRPr="0027707E">
        <w:rPr>
          <w:color w:val="000000"/>
          <w:szCs w:val="22"/>
          <w:lang w:val="bg-BG"/>
        </w:rPr>
        <w:t xml:space="preserve"> с елтромбопаг при ИТП</w:t>
      </w:r>
      <w:r w:rsidR="00C373B0" w:rsidRPr="0027707E">
        <w:rPr>
          <w:color w:val="000000"/>
          <w:szCs w:val="22"/>
          <w:lang w:val="bg-BG"/>
        </w:rPr>
        <w:t>,</w:t>
      </w:r>
      <w:r w:rsidRPr="0027707E">
        <w:rPr>
          <w:color w:val="000000"/>
          <w:szCs w:val="22"/>
          <w:lang w:val="bg-BG"/>
        </w:rPr>
        <w:t xml:space="preserve"> тромбоемболични </w:t>
      </w:r>
      <w:r w:rsidR="00140A90" w:rsidRPr="0027707E">
        <w:rPr>
          <w:color w:val="000000"/>
          <w:szCs w:val="22"/>
          <w:lang w:val="bg-BG"/>
        </w:rPr>
        <w:t>събития</w:t>
      </w:r>
      <w:r w:rsidRPr="0027707E">
        <w:rPr>
          <w:color w:val="000000"/>
          <w:szCs w:val="22"/>
          <w:lang w:val="bg-BG"/>
        </w:rPr>
        <w:t xml:space="preserve"> са наблюдавани при нисък и нормален брой на тромбоцитите. Елтромбопаг трябва да се прилага с повишено внимание при пациенти с известни рискови фактори за тромбоемболизъм, включително, но не само, наследствени (напр. фактор V Leiden) или придобити рискови фактори (напр. дефицит на ATIII, антифосфолипиден синдром), напреднала възраст, пациенти с дълги периоди на обездвижване, злокачествени заболявания, контрацептиви и хормонозаместителна терапия, хирургична интервенция/травма, затлъстяване и тютюнопушене. Броят на тромбоцитите трябва да се проследява внимателно и трябва да се обмисли намаляване на дозата или прекъсване на лечението с елтромбопаг, ако броят на тромбоцитите надвиши таргетните нива (вж. точка</w:t>
      </w:r>
      <w:r w:rsidR="00FB662F" w:rsidRPr="0027707E">
        <w:rPr>
          <w:color w:val="000000"/>
          <w:szCs w:val="22"/>
          <w:lang w:val="bg-BG"/>
        </w:rPr>
        <w:t> </w:t>
      </w:r>
      <w:r w:rsidRPr="0027707E">
        <w:rPr>
          <w:color w:val="000000"/>
          <w:szCs w:val="22"/>
          <w:lang w:val="bg-BG"/>
        </w:rPr>
        <w:t xml:space="preserve">4.2). Съотношението полза/риск трябва да се вземе предвид при пациенти с риск от </w:t>
      </w:r>
      <w:r w:rsidR="00140A90" w:rsidRPr="0027707E">
        <w:rPr>
          <w:color w:val="000000"/>
          <w:szCs w:val="22"/>
          <w:lang w:val="bg-BG"/>
        </w:rPr>
        <w:t>ТЕС</w:t>
      </w:r>
      <w:r w:rsidRPr="0027707E">
        <w:rPr>
          <w:color w:val="000000"/>
          <w:szCs w:val="22"/>
          <w:lang w:val="bg-BG"/>
        </w:rPr>
        <w:t xml:space="preserve"> с каквато и да е етиология.</w:t>
      </w:r>
    </w:p>
    <w:p w14:paraId="56D6B42F" w14:textId="77777777" w:rsidR="00E7330F" w:rsidRPr="0027707E" w:rsidRDefault="00E7330F" w:rsidP="00513CD2">
      <w:pPr>
        <w:spacing w:line="240" w:lineRule="auto"/>
        <w:rPr>
          <w:color w:val="000000"/>
          <w:szCs w:val="22"/>
          <w:lang w:val="bg-BG"/>
        </w:rPr>
      </w:pPr>
    </w:p>
    <w:p w14:paraId="05CB42FF" w14:textId="77777777" w:rsidR="00E7330F" w:rsidRPr="0027707E" w:rsidRDefault="00E7330F" w:rsidP="00513CD2">
      <w:pPr>
        <w:spacing w:line="240" w:lineRule="auto"/>
        <w:rPr>
          <w:color w:val="000000"/>
          <w:szCs w:val="22"/>
          <w:lang w:val="bg-BG"/>
        </w:rPr>
      </w:pPr>
      <w:r w:rsidRPr="0027707E">
        <w:rPr>
          <w:lang w:val="bg-BG"/>
        </w:rPr>
        <w:t xml:space="preserve">Няма </w:t>
      </w:r>
      <w:r w:rsidR="00EF2A3C" w:rsidRPr="0027707E">
        <w:rPr>
          <w:lang w:val="bg-BG"/>
        </w:rPr>
        <w:t>установен</w:t>
      </w:r>
      <w:r w:rsidRPr="0027707E">
        <w:rPr>
          <w:lang w:val="bg-BG"/>
        </w:rPr>
        <w:t xml:space="preserve"> случай на ТЕС в клиничн</w:t>
      </w:r>
      <w:r w:rsidR="00EF2A3C" w:rsidRPr="0027707E">
        <w:rPr>
          <w:lang w:val="bg-BG"/>
        </w:rPr>
        <w:t>о</w:t>
      </w:r>
      <w:r w:rsidRPr="0027707E">
        <w:rPr>
          <w:lang w:val="bg-BG"/>
        </w:rPr>
        <w:t xml:space="preserve"> проучван</w:t>
      </w:r>
      <w:r w:rsidR="00EF2A3C" w:rsidRPr="0027707E">
        <w:rPr>
          <w:lang w:val="bg-BG"/>
        </w:rPr>
        <w:t>е</w:t>
      </w:r>
      <w:r w:rsidRPr="0027707E">
        <w:rPr>
          <w:lang w:val="bg-BG"/>
        </w:rPr>
        <w:t xml:space="preserve"> при</w:t>
      </w:r>
      <w:r w:rsidR="00E10C5D" w:rsidRPr="0027707E">
        <w:rPr>
          <w:lang w:val="bg-BG"/>
        </w:rPr>
        <w:t xml:space="preserve"> рефрактерна</w:t>
      </w:r>
      <w:r w:rsidRPr="0027707E">
        <w:rPr>
          <w:lang w:val="bg-BG"/>
        </w:rPr>
        <w:t xml:space="preserve"> ТАА, независимо от това, рискът за настъпване на так</w:t>
      </w:r>
      <w:r w:rsidR="00842044" w:rsidRPr="0027707E">
        <w:rPr>
          <w:lang w:val="bg-BG"/>
        </w:rPr>
        <w:t>ива</w:t>
      </w:r>
      <w:r w:rsidRPr="0027707E">
        <w:rPr>
          <w:lang w:val="bg-BG"/>
        </w:rPr>
        <w:t xml:space="preserve"> събити</w:t>
      </w:r>
      <w:r w:rsidR="00842044" w:rsidRPr="0027707E">
        <w:rPr>
          <w:lang w:val="bg-BG"/>
        </w:rPr>
        <w:t>я</w:t>
      </w:r>
      <w:r w:rsidRPr="0027707E">
        <w:rPr>
          <w:lang w:val="bg-BG"/>
        </w:rPr>
        <w:t xml:space="preserve"> не може да се изключи в тази пациентска популация поради малкия брой пациенти</w:t>
      </w:r>
      <w:r w:rsidR="00E10C5D" w:rsidRPr="0027707E">
        <w:rPr>
          <w:lang w:val="bg-BG"/>
        </w:rPr>
        <w:t xml:space="preserve"> с експозиция</w:t>
      </w:r>
      <w:r w:rsidRPr="0027707E">
        <w:rPr>
          <w:lang w:val="bg-BG"/>
        </w:rPr>
        <w:t xml:space="preserve">. Тъй като най-високата разрешена </w:t>
      </w:r>
      <w:r w:rsidR="00842044" w:rsidRPr="0027707E">
        <w:rPr>
          <w:lang w:val="bg-BG"/>
        </w:rPr>
        <w:t xml:space="preserve">за употреба </w:t>
      </w:r>
      <w:r w:rsidRPr="0027707E">
        <w:rPr>
          <w:lang w:val="bg-BG"/>
        </w:rPr>
        <w:t>доза е показана при пациенти с ТАА (150 mg/</w:t>
      </w:r>
      <w:r w:rsidR="005D049C" w:rsidRPr="0027707E">
        <w:rPr>
          <w:lang w:val="bg-BG"/>
        </w:rPr>
        <w:t>ден</w:t>
      </w:r>
      <w:r w:rsidRPr="0027707E">
        <w:rPr>
          <w:lang w:val="bg-BG"/>
        </w:rPr>
        <w:t>) и поради характера на реакцията, може да се очакват ТЕС в тази пациентска популация.</w:t>
      </w:r>
    </w:p>
    <w:p w14:paraId="61D5F4E5" w14:textId="77777777" w:rsidR="0020256E" w:rsidRPr="0027707E" w:rsidRDefault="0020256E" w:rsidP="00513CD2">
      <w:pPr>
        <w:spacing w:line="240" w:lineRule="auto"/>
        <w:rPr>
          <w:color w:val="000000"/>
          <w:szCs w:val="22"/>
          <w:lang w:val="bg-BG"/>
        </w:rPr>
      </w:pPr>
    </w:p>
    <w:p w14:paraId="6820E13C" w14:textId="77777777" w:rsidR="0020256E" w:rsidRPr="0027707E" w:rsidRDefault="0020256E" w:rsidP="00513CD2">
      <w:pPr>
        <w:spacing w:line="240" w:lineRule="auto"/>
        <w:rPr>
          <w:color w:val="000000"/>
          <w:szCs w:val="22"/>
          <w:lang w:val="bg-BG"/>
        </w:rPr>
      </w:pPr>
      <w:r w:rsidRPr="0027707E">
        <w:rPr>
          <w:szCs w:val="22"/>
          <w:lang w:val="bg-BG"/>
        </w:rPr>
        <w:t>Елтромбопаг не трябва да се прилага при пациенти с ИТП с чернодробно увреждане (скор по Child-Pugh</w:t>
      </w:r>
      <w:r w:rsidR="00CC521A" w:rsidRPr="0027707E">
        <w:rPr>
          <w:szCs w:val="22"/>
          <w:lang w:val="bg-BG"/>
        </w:rPr>
        <w:t xml:space="preserve"> </w:t>
      </w:r>
      <w:r w:rsidRPr="0027707E">
        <w:rPr>
          <w:szCs w:val="22"/>
          <w:lang w:val="bg-BG"/>
        </w:rPr>
        <w:t xml:space="preserve">≥5), освен ако очакваната полза превишава съществуващия риск от тромбоза на порталната вена. Когато </w:t>
      </w:r>
      <w:r w:rsidR="0069093D" w:rsidRPr="0027707E">
        <w:rPr>
          <w:szCs w:val="22"/>
          <w:lang w:val="bg-BG"/>
        </w:rPr>
        <w:t>лечението с</w:t>
      </w:r>
      <w:r w:rsidRPr="0027707E">
        <w:rPr>
          <w:szCs w:val="22"/>
          <w:lang w:val="bg-BG"/>
        </w:rPr>
        <w:t xml:space="preserve"> елтромбопаг се сметне за подходящо, </w:t>
      </w:r>
      <w:r w:rsidR="00BA6EF7" w:rsidRPr="0027707E">
        <w:rPr>
          <w:szCs w:val="22"/>
          <w:lang w:val="bg-BG"/>
        </w:rPr>
        <w:t>е необходимо повишено внимание</w:t>
      </w:r>
      <w:r w:rsidRPr="0027707E">
        <w:rPr>
          <w:szCs w:val="22"/>
          <w:lang w:val="bg-BG"/>
        </w:rPr>
        <w:t xml:space="preserve"> при </w:t>
      </w:r>
      <w:r w:rsidR="003F7F13" w:rsidRPr="0027707E">
        <w:rPr>
          <w:szCs w:val="22"/>
          <w:lang w:val="bg-BG"/>
        </w:rPr>
        <w:t xml:space="preserve">назначаването му на </w:t>
      </w:r>
      <w:r w:rsidRPr="0027707E">
        <w:rPr>
          <w:szCs w:val="22"/>
          <w:lang w:val="bg-BG"/>
        </w:rPr>
        <w:t>пациенти с чернодробно увреждане (вж. точки</w:t>
      </w:r>
      <w:r w:rsidR="00E7330F" w:rsidRPr="0027707E">
        <w:rPr>
          <w:szCs w:val="22"/>
          <w:lang w:val="bg-BG"/>
        </w:rPr>
        <w:t> </w:t>
      </w:r>
      <w:r w:rsidRPr="0027707E">
        <w:rPr>
          <w:szCs w:val="22"/>
          <w:lang w:val="bg-BG"/>
        </w:rPr>
        <w:t>4.2 и 4.8).</w:t>
      </w:r>
    </w:p>
    <w:p w14:paraId="506DB827" w14:textId="77777777" w:rsidR="00BB499E" w:rsidRPr="0027707E" w:rsidRDefault="00BB499E" w:rsidP="00513CD2">
      <w:pPr>
        <w:spacing w:line="240" w:lineRule="auto"/>
        <w:rPr>
          <w:color w:val="000000"/>
          <w:szCs w:val="22"/>
          <w:lang w:val="bg-BG"/>
        </w:rPr>
      </w:pPr>
    </w:p>
    <w:p w14:paraId="1C3E8597" w14:textId="77777777" w:rsidR="00BB499E" w:rsidRPr="0027707E" w:rsidRDefault="00BB499E" w:rsidP="00513CD2">
      <w:pPr>
        <w:keepNext/>
        <w:spacing w:line="240" w:lineRule="auto"/>
        <w:rPr>
          <w:szCs w:val="22"/>
          <w:u w:val="single"/>
          <w:lang w:val="bg-BG"/>
        </w:rPr>
      </w:pPr>
      <w:r w:rsidRPr="0027707E">
        <w:rPr>
          <w:szCs w:val="22"/>
          <w:u w:val="single"/>
          <w:lang w:val="bg-BG"/>
        </w:rPr>
        <w:t>Кървене след прекъсване на лечението с елтромбопаг</w:t>
      </w:r>
    </w:p>
    <w:p w14:paraId="2597A808" w14:textId="77777777" w:rsidR="00BB499E" w:rsidRPr="0027707E" w:rsidRDefault="00BB499E" w:rsidP="00513CD2">
      <w:pPr>
        <w:keepNext/>
        <w:spacing w:line="240" w:lineRule="auto"/>
        <w:rPr>
          <w:szCs w:val="22"/>
          <w:lang w:val="bg-BG"/>
        </w:rPr>
      </w:pPr>
    </w:p>
    <w:p w14:paraId="4615FAE5" w14:textId="49855E81" w:rsidR="00BB499E" w:rsidRPr="0027707E" w:rsidRDefault="00BB499E" w:rsidP="00513CD2">
      <w:pPr>
        <w:tabs>
          <w:tab w:val="clear" w:pos="567"/>
        </w:tabs>
        <w:spacing w:line="240" w:lineRule="auto"/>
        <w:rPr>
          <w:color w:val="000000"/>
          <w:szCs w:val="22"/>
          <w:lang w:val="bg-BG" w:eastAsia="es-ES"/>
        </w:rPr>
      </w:pPr>
      <w:r w:rsidRPr="0027707E">
        <w:rPr>
          <w:bCs/>
          <w:color w:val="000000"/>
          <w:szCs w:val="22"/>
          <w:lang w:val="bg-BG" w:eastAsia="es-ES"/>
        </w:rPr>
        <w:t>След прекъсване на лечението с елтромбопаг е възможна повторна поява на тромбоцитопения</w:t>
      </w:r>
      <w:r w:rsidR="00EF1DAF">
        <w:rPr>
          <w:bCs/>
          <w:color w:val="000000"/>
          <w:szCs w:val="22"/>
          <w:lang w:val="bg-BG" w:eastAsia="es-ES"/>
        </w:rPr>
        <w:t xml:space="preserve"> при пациентите с ИТП</w:t>
      </w:r>
      <w:r w:rsidRPr="0027707E">
        <w:rPr>
          <w:bCs/>
          <w:color w:val="000000"/>
          <w:szCs w:val="22"/>
          <w:lang w:val="bg-BG" w:eastAsia="es-ES"/>
        </w:rPr>
        <w:t>. След прекъсване на елтромбопаг</w:t>
      </w:r>
      <w:r w:rsidRPr="0027707E">
        <w:rPr>
          <w:szCs w:val="22"/>
          <w:lang w:val="bg-BG"/>
        </w:rPr>
        <w:t>, при повечето пациенти броят на тромбоцитите се връща на изходното ниво в рамките на 2</w:t>
      </w:r>
      <w:r w:rsidR="00EF1DAF">
        <w:rPr>
          <w:szCs w:val="22"/>
          <w:lang w:val="bg-BG"/>
        </w:rPr>
        <w:t> </w:t>
      </w:r>
      <w:r w:rsidRPr="0027707E">
        <w:rPr>
          <w:szCs w:val="22"/>
          <w:lang w:val="bg-BG"/>
        </w:rPr>
        <w:t xml:space="preserve">седмици, което повишава риска от кървене и в някои случаи може да доведе до хеморагии. Този риск е повишен, ако лечението с </w:t>
      </w:r>
      <w:r w:rsidRPr="0027707E">
        <w:rPr>
          <w:bCs/>
          <w:color w:val="000000"/>
          <w:szCs w:val="22"/>
          <w:lang w:val="bg-BG" w:eastAsia="es-ES"/>
        </w:rPr>
        <w:t xml:space="preserve">елтромбопаг се прекъсне при прием на антикоагуланти или антитромботични средства. Препоръчва се при прекъсване на лечението с елтромбопаг да се започне отново лечение за ИТП според настоящите консенсуси за лечение. Допълнителните медицински мерки могат да включват спиране на антикоагулантната и/или антитромботичната терапия, антагонизиране на антикоагулацията или вливане на тромбоцити. Броят на тромбоцитите трябва да се проследява всяка седмица </w:t>
      </w:r>
      <w:r w:rsidR="00EF1DAF">
        <w:rPr>
          <w:bCs/>
          <w:color w:val="000000"/>
          <w:szCs w:val="22"/>
          <w:lang w:val="bg-BG" w:eastAsia="es-ES"/>
        </w:rPr>
        <w:t>в продължение на</w:t>
      </w:r>
      <w:r w:rsidR="00EF1DAF" w:rsidRPr="0027707E">
        <w:rPr>
          <w:bCs/>
          <w:color w:val="000000"/>
          <w:szCs w:val="22"/>
          <w:lang w:val="bg-BG" w:eastAsia="es-ES"/>
        </w:rPr>
        <w:t xml:space="preserve"> </w:t>
      </w:r>
      <w:r w:rsidRPr="0027707E">
        <w:rPr>
          <w:bCs/>
          <w:color w:val="000000"/>
          <w:szCs w:val="22"/>
          <w:lang w:val="bg-BG" w:eastAsia="es-ES"/>
        </w:rPr>
        <w:t>4</w:t>
      </w:r>
      <w:r w:rsidR="00CC521A" w:rsidRPr="0027707E">
        <w:rPr>
          <w:bCs/>
          <w:color w:val="000000"/>
          <w:szCs w:val="22"/>
          <w:lang w:val="bg-BG" w:eastAsia="es-ES"/>
        </w:rPr>
        <w:t> </w:t>
      </w:r>
      <w:r w:rsidRPr="0027707E">
        <w:rPr>
          <w:bCs/>
          <w:color w:val="000000"/>
          <w:szCs w:val="22"/>
          <w:lang w:val="bg-BG" w:eastAsia="es-ES"/>
        </w:rPr>
        <w:t xml:space="preserve">седмици след прекъсване на лечението с </w:t>
      </w:r>
      <w:r w:rsidRPr="0027707E">
        <w:rPr>
          <w:szCs w:val="22"/>
          <w:lang w:val="bg-BG"/>
        </w:rPr>
        <w:t>елтромбопаг</w:t>
      </w:r>
      <w:bookmarkStart w:id="0" w:name="_Toc197336930"/>
      <w:r w:rsidRPr="0027707E">
        <w:rPr>
          <w:szCs w:val="22"/>
          <w:lang w:val="bg-BG"/>
        </w:rPr>
        <w:t>.</w:t>
      </w:r>
    </w:p>
    <w:p w14:paraId="544701AD" w14:textId="77777777" w:rsidR="00C373B0" w:rsidRPr="0027707E" w:rsidRDefault="00C373B0" w:rsidP="00513CD2">
      <w:pPr>
        <w:tabs>
          <w:tab w:val="clear" w:pos="567"/>
          <w:tab w:val="left" w:pos="2460"/>
        </w:tabs>
        <w:spacing w:line="240" w:lineRule="auto"/>
        <w:rPr>
          <w:szCs w:val="22"/>
          <w:lang w:val="bg-BG"/>
        </w:rPr>
      </w:pPr>
    </w:p>
    <w:p w14:paraId="4318258F" w14:textId="77777777" w:rsidR="00C373B0" w:rsidRPr="0027707E" w:rsidRDefault="00C373B0" w:rsidP="00513CD2">
      <w:pPr>
        <w:tabs>
          <w:tab w:val="clear" w:pos="567"/>
          <w:tab w:val="left" w:pos="2460"/>
        </w:tabs>
        <w:spacing w:line="240" w:lineRule="auto"/>
        <w:rPr>
          <w:szCs w:val="22"/>
          <w:lang w:val="bg-BG"/>
        </w:rPr>
      </w:pPr>
      <w:r w:rsidRPr="0027707E">
        <w:rPr>
          <w:szCs w:val="22"/>
          <w:lang w:val="bg-BG"/>
        </w:rPr>
        <w:t xml:space="preserve">В </w:t>
      </w:r>
      <w:r w:rsidR="0069093D" w:rsidRPr="0027707E">
        <w:rPr>
          <w:szCs w:val="22"/>
          <w:lang w:val="bg-BG"/>
        </w:rPr>
        <w:t xml:space="preserve">клинични </w:t>
      </w:r>
      <w:r w:rsidR="00E7330F" w:rsidRPr="0027707E">
        <w:rPr>
          <w:szCs w:val="22"/>
          <w:lang w:val="bg-BG"/>
        </w:rPr>
        <w:t>проучвания</w:t>
      </w:r>
      <w:r w:rsidRPr="0027707E">
        <w:rPr>
          <w:szCs w:val="22"/>
          <w:lang w:val="bg-BG"/>
        </w:rPr>
        <w:t xml:space="preserve"> </w:t>
      </w:r>
      <w:r w:rsidR="008C4F6D" w:rsidRPr="0027707E">
        <w:rPr>
          <w:szCs w:val="22"/>
          <w:lang w:val="bg-BG"/>
        </w:rPr>
        <w:t xml:space="preserve">при </w:t>
      </w:r>
      <w:r w:rsidR="008C4F6D" w:rsidRPr="0027707E">
        <w:rPr>
          <w:szCs w:val="22"/>
          <w:lang w:val="en-US"/>
        </w:rPr>
        <w:t>HCV</w:t>
      </w:r>
      <w:r w:rsidR="008C4F6D" w:rsidRPr="0027707E">
        <w:rPr>
          <w:szCs w:val="22"/>
          <w:lang w:val="bg-BG"/>
        </w:rPr>
        <w:t xml:space="preserve"> </w:t>
      </w:r>
      <w:r w:rsidRPr="0027707E">
        <w:rPr>
          <w:szCs w:val="22"/>
          <w:lang w:val="bg-BG"/>
        </w:rPr>
        <w:t>е съобщавана по-висока честота на гастроинтестинално кървене, включително сериозни случаи</w:t>
      </w:r>
      <w:r w:rsidR="008C4F6D" w:rsidRPr="0027707E">
        <w:rPr>
          <w:szCs w:val="22"/>
          <w:lang w:val="bg-BG"/>
        </w:rPr>
        <w:t xml:space="preserve"> и случаи с летален изход</w:t>
      </w:r>
      <w:r w:rsidRPr="0027707E">
        <w:rPr>
          <w:szCs w:val="22"/>
          <w:lang w:val="bg-BG"/>
        </w:rPr>
        <w:t>, след спиране на пе</w:t>
      </w:r>
      <w:r w:rsidR="00444D2B" w:rsidRPr="0027707E">
        <w:rPr>
          <w:szCs w:val="22"/>
          <w:lang w:val="bg-BG"/>
        </w:rPr>
        <w:t>гинтерферон, рибавирин и</w:t>
      </w:r>
      <w:r w:rsidRPr="0027707E">
        <w:rPr>
          <w:szCs w:val="22"/>
          <w:lang w:val="bg-BG"/>
        </w:rPr>
        <w:t xml:space="preserve"> елтромбопаг. След спиране на лечението</w:t>
      </w:r>
      <w:r w:rsidR="00444D2B" w:rsidRPr="0027707E">
        <w:rPr>
          <w:szCs w:val="22"/>
          <w:lang w:val="bg-BG"/>
        </w:rPr>
        <w:t>,</w:t>
      </w:r>
      <w:r w:rsidRPr="0027707E">
        <w:rPr>
          <w:szCs w:val="22"/>
          <w:lang w:val="bg-BG"/>
        </w:rPr>
        <w:t xml:space="preserve"> пациентите трябва да се проследяват за признаци или симптоми на гастроинтестинално кървене.</w:t>
      </w:r>
    </w:p>
    <w:p w14:paraId="1065C561" w14:textId="77777777" w:rsidR="00BB499E" w:rsidRPr="0027707E" w:rsidRDefault="00BB499E" w:rsidP="00513CD2">
      <w:pPr>
        <w:tabs>
          <w:tab w:val="clear" w:pos="567"/>
          <w:tab w:val="left" w:pos="2460"/>
        </w:tabs>
        <w:spacing w:line="240" w:lineRule="auto"/>
        <w:rPr>
          <w:szCs w:val="22"/>
          <w:lang w:val="bg-BG"/>
        </w:rPr>
      </w:pPr>
    </w:p>
    <w:p w14:paraId="2B51D954" w14:textId="77777777" w:rsidR="00BB499E" w:rsidRPr="0027707E" w:rsidRDefault="00BB499E" w:rsidP="00513CD2">
      <w:pPr>
        <w:pStyle w:val="LBLLevel2"/>
        <w:keepNext/>
        <w:spacing w:line="240" w:lineRule="auto"/>
        <w:rPr>
          <w:rFonts w:ascii="Times New Roman" w:hAnsi="Times New Roman"/>
          <w:b w:val="0"/>
          <w:sz w:val="22"/>
          <w:szCs w:val="22"/>
          <w:u w:val="single"/>
          <w:lang w:val="bg-BG"/>
        </w:rPr>
      </w:pPr>
      <w:r w:rsidRPr="0027707E">
        <w:rPr>
          <w:rFonts w:ascii="Times New Roman" w:hAnsi="Times New Roman"/>
          <w:b w:val="0"/>
          <w:sz w:val="22"/>
          <w:szCs w:val="22"/>
          <w:u w:val="single"/>
          <w:lang w:val="bg-BG"/>
        </w:rPr>
        <w:t>Образуване на ретикулин в костния мозък и риск от костномозъчна фиброза</w:t>
      </w:r>
    </w:p>
    <w:bookmarkEnd w:id="0"/>
    <w:p w14:paraId="7E0B431A" w14:textId="77777777" w:rsidR="00BB499E" w:rsidRPr="0027707E" w:rsidRDefault="00BB499E" w:rsidP="00513CD2">
      <w:pPr>
        <w:pStyle w:val="LBLLevel2"/>
        <w:keepNext/>
        <w:spacing w:line="240" w:lineRule="auto"/>
        <w:rPr>
          <w:rFonts w:ascii="Times New Roman" w:hAnsi="Times New Roman"/>
          <w:b w:val="0"/>
          <w:color w:val="000000"/>
          <w:sz w:val="22"/>
          <w:szCs w:val="22"/>
          <w:lang w:val="bg-BG"/>
        </w:rPr>
      </w:pPr>
    </w:p>
    <w:p w14:paraId="111A499D" w14:textId="77777777" w:rsidR="00BB499E" w:rsidRPr="0027707E" w:rsidRDefault="00BB499E" w:rsidP="00513CD2">
      <w:pPr>
        <w:pStyle w:val="LBLLevel2"/>
        <w:spacing w:line="240" w:lineRule="auto"/>
        <w:rPr>
          <w:rFonts w:ascii="Times New Roman" w:hAnsi="Times New Roman"/>
          <w:b w:val="0"/>
          <w:color w:val="000000"/>
          <w:sz w:val="22"/>
          <w:szCs w:val="22"/>
          <w:lang w:val="bg-BG"/>
        </w:rPr>
      </w:pPr>
      <w:r w:rsidRPr="0027707E">
        <w:rPr>
          <w:rFonts w:ascii="Times New Roman" w:hAnsi="Times New Roman"/>
          <w:b w:val="0"/>
          <w:color w:val="000000"/>
          <w:sz w:val="22"/>
          <w:szCs w:val="22"/>
          <w:lang w:val="bg-BG"/>
        </w:rPr>
        <w:t>Елтромбопаг може да повиши риска от образуване или прогресия на ретикулинови влакна в костния мозък. Важността на тази находка, както и при други агонисти на тромбопоетиновия рецептор (TPO-R), все още не е установена.</w:t>
      </w:r>
    </w:p>
    <w:p w14:paraId="3886C79B" w14:textId="77777777" w:rsidR="00BB499E" w:rsidRPr="0027707E" w:rsidRDefault="00BB499E" w:rsidP="00513CD2">
      <w:pPr>
        <w:spacing w:line="240" w:lineRule="auto"/>
        <w:rPr>
          <w:szCs w:val="22"/>
          <w:lang w:val="bg-BG"/>
        </w:rPr>
      </w:pPr>
    </w:p>
    <w:p w14:paraId="25A4484C" w14:textId="77777777" w:rsidR="00BB499E" w:rsidRPr="0027707E" w:rsidRDefault="00BB499E" w:rsidP="00513CD2">
      <w:pPr>
        <w:spacing w:line="240" w:lineRule="auto"/>
        <w:rPr>
          <w:color w:val="000000"/>
          <w:szCs w:val="22"/>
          <w:lang w:val="bg-BG"/>
        </w:rPr>
      </w:pPr>
      <w:r w:rsidRPr="0027707E">
        <w:rPr>
          <w:color w:val="000000"/>
          <w:szCs w:val="22"/>
          <w:lang w:val="bg-BG"/>
        </w:rPr>
        <w:t>Преди започване на лечение с елтромбопаг, натривката от периферна кръв трябва да се изследва внимателно, за да се установят изходните патологични промени в клетъчната морфология. След установяване на постоянна доза елтромбопаг всеки месец трябва да се прави пълна кръвна картина (ПКК) с диференциално броене (ДКК). Ако се наблюдават незрели или диспластични клетки, трябва да се изследва натривка от периферна кръв за нови или влошени морфологични промени (напр. капковидни или ядрени еритроцити, незрели бели кръвни клетки) или цитопения(и). Ако пациентът развие нови морфологични промени или цитопения(и), или те се влошат, лечението с елтромбопаг трябва да се прекъсне и да се обмисли биопсия на костен мозък, включително и оцветяване за фиброза.</w:t>
      </w:r>
    </w:p>
    <w:p w14:paraId="2A764DEC" w14:textId="77777777" w:rsidR="00BB499E" w:rsidRPr="0027707E" w:rsidRDefault="00BB499E" w:rsidP="00513CD2">
      <w:pPr>
        <w:spacing w:line="240" w:lineRule="auto"/>
        <w:rPr>
          <w:color w:val="000000"/>
          <w:szCs w:val="22"/>
          <w:lang w:val="bg-BG"/>
        </w:rPr>
      </w:pPr>
    </w:p>
    <w:p w14:paraId="1798270F" w14:textId="77777777" w:rsidR="00BB499E" w:rsidRPr="0027707E" w:rsidRDefault="00E87052" w:rsidP="00513CD2">
      <w:pPr>
        <w:keepNext/>
        <w:autoSpaceDE w:val="0"/>
        <w:autoSpaceDN w:val="0"/>
        <w:adjustRightInd w:val="0"/>
        <w:spacing w:line="240" w:lineRule="auto"/>
        <w:rPr>
          <w:iCs/>
          <w:color w:val="000000"/>
          <w:szCs w:val="22"/>
          <w:u w:val="single"/>
          <w:lang w:val="bg-BG"/>
        </w:rPr>
      </w:pPr>
      <w:r w:rsidRPr="0027707E">
        <w:rPr>
          <w:iCs/>
          <w:color w:val="000000"/>
          <w:szCs w:val="22"/>
          <w:u w:val="single"/>
          <w:lang w:val="bg-BG"/>
        </w:rPr>
        <w:t>П</w:t>
      </w:r>
      <w:r w:rsidR="00BB499E" w:rsidRPr="0027707E">
        <w:rPr>
          <w:iCs/>
          <w:color w:val="000000"/>
          <w:szCs w:val="22"/>
          <w:u w:val="single"/>
          <w:lang w:val="bg-BG"/>
        </w:rPr>
        <w:t xml:space="preserve">рогресия на </w:t>
      </w:r>
      <w:r w:rsidRPr="0027707E">
        <w:rPr>
          <w:iCs/>
          <w:color w:val="000000"/>
          <w:szCs w:val="22"/>
          <w:u w:val="single"/>
          <w:lang w:val="bg-BG"/>
        </w:rPr>
        <w:t xml:space="preserve">съществуващи </w:t>
      </w:r>
      <w:r w:rsidR="00BA6EF7" w:rsidRPr="0027707E">
        <w:rPr>
          <w:iCs/>
          <w:color w:val="000000"/>
          <w:szCs w:val="22"/>
          <w:u w:val="single"/>
          <w:lang w:val="bg-BG"/>
        </w:rPr>
        <w:t>м</w:t>
      </w:r>
      <w:r w:rsidRPr="0027707E">
        <w:rPr>
          <w:iCs/>
          <w:color w:val="000000"/>
          <w:szCs w:val="22"/>
          <w:u w:val="single"/>
          <w:lang w:val="bg-BG"/>
        </w:rPr>
        <w:t>иелодиспластични синдроми (</w:t>
      </w:r>
      <w:r w:rsidR="0053057E" w:rsidRPr="0027707E">
        <w:rPr>
          <w:szCs w:val="22"/>
          <w:u w:val="single"/>
          <w:lang w:val="bg-BG"/>
        </w:rPr>
        <w:t>МДС</w:t>
      </w:r>
      <w:r w:rsidRPr="0027707E">
        <w:rPr>
          <w:iCs/>
          <w:color w:val="000000"/>
          <w:szCs w:val="22"/>
          <w:u w:val="single"/>
          <w:lang w:val="bg-BG"/>
        </w:rPr>
        <w:t>)</w:t>
      </w:r>
    </w:p>
    <w:p w14:paraId="431F3980" w14:textId="77777777" w:rsidR="00BB499E" w:rsidRPr="0027707E" w:rsidRDefault="00BB499E" w:rsidP="00513CD2">
      <w:pPr>
        <w:keepNext/>
        <w:autoSpaceDE w:val="0"/>
        <w:autoSpaceDN w:val="0"/>
        <w:adjustRightInd w:val="0"/>
        <w:spacing w:line="240" w:lineRule="auto"/>
        <w:rPr>
          <w:i/>
          <w:iCs/>
          <w:color w:val="000000"/>
          <w:szCs w:val="22"/>
          <w:u w:val="single"/>
          <w:lang w:val="bg-BG"/>
        </w:rPr>
      </w:pPr>
    </w:p>
    <w:p w14:paraId="1FEDAF2E" w14:textId="77777777" w:rsidR="00BB499E" w:rsidRPr="0027707E" w:rsidRDefault="00BD1DEA" w:rsidP="00513CD2">
      <w:pPr>
        <w:autoSpaceDE w:val="0"/>
        <w:autoSpaceDN w:val="0"/>
        <w:adjustRightInd w:val="0"/>
        <w:spacing w:line="240" w:lineRule="auto"/>
        <w:rPr>
          <w:iCs/>
          <w:color w:val="000000"/>
          <w:szCs w:val="22"/>
          <w:lang w:val="bg-BG"/>
        </w:rPr>
      </w:pPr>
      <w:r w:rsidRPr="0027707E">
        <w:rPr>
          <w:iCs/>
          <w:color w:val="000000"/>
          <w:szCs w:val="22"/>
          <w:lang w:val="bg-BG"/>
        </w:rPr>
        <w:t>Съществува теоретичен риск, че агонистите на TPO-R мо</w:t>
      </w:r>
      <w:r w:rsidR="00EF2A3C" w:rsidRPr="0027707E">
        <w:rPr>
          <w:iCs/>
          <w:color w:val="000000"/>
          <w:szCs w:val="22"/>
          <w:lang w:val="bg-BG"/>
        </w:rPr>
        <w:t>же</w:t>
      </w:r>
      <w:r w:rsidRPr="0027707E">
        <w:rPr>
          <w:iCs/>
          <w:color w:val="000000"/>
          <w:szCs w:val="22"/>
          <w:lang w:val="bg-BG"/>
        </w:rPr>
        <w:t xml:space="preserve"> да стимулират прогресията на съществуващи хематологични </w:t>
      </w:r>
      <w:r w:rsidR="00EF2A3C" w:rsidRPr="0027707E">
        <w:rPr>
          <w:iCs/>
          <w:color w:val="000000"/>
          <w:szCs w:val="22"/>
          <w:lang w:val="bg-BG"/>
        </w:rPr>
        <w:t xml:space="preserve">злокачествени </w:t>
      </w:r>
      <w:r w:rsidRPr="0027707E">
        <w:rPr>
          <w:iCs/>
          <w:color w:val="000000"/>
          <w:szCs w:val="22"/>
          <w:lang w:val="bg-BG"/>
        </w:rPr>
        <w:t xml:space="preserve">заболявания като МДС. </w:t>
      </w:r>
      <w:r w:rsidR="00BB499E" w:rsidRPr="0027707E">
        <w:rPr>
          <w:iCs/>
          <w:color w:val="000000"/>
          <w:szCs w:val="22"/>
          <w:lang w:val="bg-BG"/>
        </w:rPr>
        <w:t>Агонистите на TPO-R са растежни фактори, които водят до експанзия и диференциация на тромбопоетичните прогениторни клетки и образуване на тромбоцити. TPO-R</w:t>
      </w:r>
      <w:r w:rsidR="00BB499E" w:rsidRPr="0027707E" w:rsidDel="006801AB">
        <w:rPr>
          <w:iCs/>
          <w:color w:val="000000"/>
          <w:szCs w:val="22"/>
          <w:lang w:val="bg-BG"/>
        </w:rPr>
        <w:t xml:space="preserve"> </w:t>
      </w:r>
      <w:r w:rsidR="00BB499E" w:rsidRPr="0027707E">
        <w:rPr>
          <w:iCs/>
          <w:color w:val="000000"/>
          <w:szCs w:val="22"/>
          <w:lang w:val="bg-BG"/>
        </w:rPr>
        <w:t>се експресира главно на повърхността на клетките от миелоидната линия.</w:t>
      </w:r>
    </w:p>
    <w:p w14:paraId="7C663CB7" w14:textId="77777777" w:rsidR="00BB499E" w:rsidRPr="0027707E" w:rsidRDefault="00BB499E" w:rsidP="00513CD2">
      <w:pPr>
        <w:spacing w:line="240" w:lineRule="auto"/>
        <w:rPr>
          <w:color w:val="000000"/>
          <w:szCs w:val="22"/>
          <w:lang w:val="bg-BG"/>
        </w:rPr>
      </w:pPr>
    </w:p>
    <w:p w14:paraId="793443D8" w14:textId="77777777" w:rsidR="001E2AEE" w:rsidRPr="0027707E" w:rsidRDefault="001E2AEE" w:rsidP="00513CD2">
      <w:pPr>
        <w:tabs>
          <w:tab w:val="left" w:pos="450"/>
        </w:tabs>
        <w:spacing w:line="240" w:lineRule="auto"/>
        <w:rPr>
          <w:color w:val="000000"/>
          <w:szCs w:val="22"/>
          <w:lang w:val="bg-BG"/>
        </w:rPr>
      </w:pPr>
      <w:r w:rsidRPr="0027707E">
        <w:rPr>
          <w:color w:val="000000"/>
          <w:szCs w:val="22"/>
          <w:lang w:val="bg-BG"/>
        </w:rPr>
        <w:t xml:space="preserve">При клинични </w:t>
      </w:r>
      <w:r w:rsidR="000028BF" w:rsidRPr="0027707E">
        <w:rPr>
          <w:color w:val="000000"/>
          <w:szCs w:val="22"/>
          <w:lang w:val="bg-BG"/>
        </w:rPr>
        <w:t>проуч</w:t>
      </w:r>
      <w:r w:rsidRPr="0027707E">
        <w:rPr>
          <w:color w:val="000000"/>
          <w:szCs w:val="22"/>
          <w:lang w:val="bg-BG"/>
        </w:rPr>
        <w:t xml:space="preserve">вания с агонист на </w:t>
      </w:r>
      <w:r w:rsidRPr="0027707E">
        <w:rPr>
          <w:iCs/>
          <w:color w:val="000000"/>
          <w:szCs w:val="22"/>
          <w:lang w:val="bg-BG"/>
        </w:rPr>
        <w:t>TPO-R</w:t>
      </w:r>
      <w:r w:rsidRPr="0027707E" w:rsidDel="006801AB">
        <w:rPr>
          <w:iCs/>
          <w:color w:val="000000"/>
          <w:szCs w:val="22"/>
          <w:lang w:val="bg-BG"/>
        </w:rPr>
        <w:t xml:space="preserve"> </w:t>
      </w:r>
      <w:r w:rsidRPr="0027707E">
        <w:rPr>
          <w:iCs/>
          <w:color w:val="000000"/>
          <w:szCs w:val="22"/>
          <w:lang w:val="bg-BG"/>
        </w:rPr>
        <w:t xml:space="preserve">при пациенти с </w:t>
      </w:r>
      <w:r w:rsidR="0053057E" w:rsidRPr="0027707E">
        <w:rPr>
          <w:szCs w:val="22"/>
          <w:lang w:val="bg-BG"/>
        </w:rPr>
        <w:t>МДС</w:t>
      </w:r>
      <w:r w:rsidRPr="0027707E">
        <w:rPr>
          <w:iCs/>
          <w:color w:val="000000"/>
          <w:szCs w:val="22"/>
          <w:lang w:val="bg-BG"/>
        </w:rPr>
        <w:t xml:space="preserve">, са наблюдавани случаи на преходно повишаване на броя на бластните клетки и са докладвани случаи на прогресия на </w:t>
      </w:r>
      <w:r w:rsidR="0053057E" w:rsidRPr="0027707E">
        <w:rPr>
          <w:szCs w:val="22"/>
          <w:lang w:val="bg-BG"/>
        </w:rPr>
        <w:t>МДС</w:t>
      </w:r>
      <w:r w:rsidRPr="0027707E">
        <w:rPr>
          <w:iCs/>
          <w:color w:val="000000"/>
          <w:szCs w:val="22"/>
          <w:lang w:val="bg-BG"/>
        </w:rPr>
        <w:t xml:space="preserve"> до остра миелоидна левкемия (AML)</w:t>
      </w:r>
      <w:r w:rsidR="00996A8A" w:rsidRPr="0027707E">
        <w:rPr>
          <w:iCs/>
          <w:color w:val="000000"/>
          <w:szCs w:val="22"/>
          <w:lang w:val="bg-BG"/>
        </w:rPr>
        <w:t>.</w:t>
      </w:r>
    </w:p>
    <w:p w14:paraId="651BAFF9" w14:textId="77777777" w:rsidR="00D47D1A" w:rsidRPr="0027707E" w:rsidRDefault="00D47D1A" w:rsidP="00513CD2">
      <w:pPr>
        <w:tabs>
          <w:tab w:val="left" w:pos="450"/>
        </w:tabs>
        <w:spacing w:line="240" w:lineRule="auto"/>
        <w:rPr>
          <w:color w:val="000000"/>
          <w:szCs w:val="22"/>
          <w:lang w:val="bg-BG"/>
        </w:rPr>
      </w:pPr>
    </w:p>
    <w:p w14:paraId="723AE30F" w14:textId="77777777" w:rsidR="001E2AEE" w:rsidRPr="0027707E" w:rsidRDefault="001E2AEE" w:rsidP="00513CD2">
      <w:pPr>
        <w:tabs>
          <w:tab w:val="left" w:pos="450"/>
        </w:tabs>
        <w:spacing w:line="240" w:lineRule="auto"/>
        <w:rPr>
          <w:color w:val="000000"/>
          <w:szCs w:val="22"/>
          <w:lang w:val="bg-BG"/>
        </w:rPr>
      </w:pPr>
      <w:r w:rsidRPr="0027707E">
        <w:rPr>
          <w:color w:val="000000"/>
          <w:szCs w:val="22"/>
          <w:lang w:val="bg-BG"/>
        </w:rPr>
        <w:t xml:space="preserve">Диагнозата ИТП </w:t>
      </w:r>
      <w:r w:rsidR="00D47D1A" w:rsidRPr="0027707E">
        <w:rPr>
          <w:color w:val="000000"/>
          <w:szCs w:val="22"/>
          <w:lang w:val="bg-BG"/>
        </w:rPr>
        <w:t xml:space="preserve">или ТАА </w:t>
      </w:r>
      <w:r w:rsidRPr="0027707E">
        <w:rPr>
          <w:color w:val="000000"/>
          <w:szCs w:val="22"/>
          <w:lang w:val="bg-BG"/>
        </w:rPr>
        <w:t xml:space="preserve">при възрастни и пациенти в </w:t>
      </w:r>
      <w:r w:rsidRPr="0027707E">
        <w:rPr>
          <w:szCs w:val="22"/>
          <w:lang w:val="bg-BG"/>
        </w:rPr>
        <w:t xml:space="preserve">старческа </w:t>
      </w:r>
      <w:r w:rsidRPr="0027707E">
        <w:rPr>
          <w:color w:val="000000"/>
          <w:szCs w:val="22"/>
          <w:lang w:val="bg-BG"/>
        </w:rPr>
        <w:t xml:space="preserve">възраст трябва да </w:t>
      </w:r>
      <w:r w:rsidR="0053057E" w:rsidRPr="0027707E">
        <w:rPr>
          <w:color w:val="000000"/>
          <w:szCs w:val="22"/>
          <w:lang w:val="bg-BG"/>
        </w:rPr>
        <w:t xml:space="preserve">се </w:t>
      </w:r>
      <w:r w:rsidRPr="0027707E">
        <w:rPr>
          <w:color w:val="000000"/>
          <w:szCs w:val="22"/>
          <w:lang w:val="bg-BG"/>
        </w:rPr>
        <w:t>потвърд</w:t>
      </w:r>
      <w:r w:rsidR="0053057E" w:rsidRPr="0027707E">
        <w:rPr>
          <w:color w:val="000000"/>
          <w:szCs w:val="22"/>
          <w:lang w:val="bg-BG"/>
        </w:rPr>
        <w:t>и</w:t>
      </w:r>
      <w:r w:rsidRPr="0027707E">
        <w:rPr>
          <w:color w:val="000000"/>
          <w:szCs w:val="22"/>
          <w:lang w:val="bg-BG"/>
        </w:rPr>
        <w:t xml:space="preserve"> чрез изключване на други клинични единици, проявяващи се с тромбоцитопения</w:t>
      </w:r>
      <w:r w:rsidR="0053057E" w:rsidRPr="0027707E">
        <w:rPr>
          <w:color w:val="000000"/>
          <w:szCs w:val="22"/>
          <w:lang w:val="bg-BG"/>
        </w:rPr>
        <w:t xml:space="preserve">, по-специално диагнозата </w:t>
      </w:r>
      <w:r w:rsidR="0053057E" w:rsidRPr="0027707E">
        <w:rPr>
          <w:szCs w:val="22"/>
          <w:lang w:val="bg-BG"/>
        </w:rPr>
        <w:t>МДС</w:t>
      </w:r>
      <w:r w:rsidR="0053057E" w:rsidRPr="0027707E">
        <w:rPr>
          <w:iCs/>
          <w:color w:val="000000"/>
          <w:szCs w:val="22"/>
          <w:lang w:val="bg-BG"/>
        </w:rPr>
        <w:t xml:space="preserve"> трябва да бъде изключена</w:t>
      </w:r>
      <w:r w:rsidRPr="0027707E">
        <w:rPr>
          <w:color w:val="000000"/>
          <w:szCs w:val="22"/>
          <w:lang w:val="bg-BG"/>
        </w:rPr>
        <w:t xml:space="preserve">. Трябва да се обмисли извършване на костно-мозъчна аспирация и биопсия в хода на заболяването и по време на лечението, особено при </w:t>
      </w:r>
      <w:r w:rsidRPr="0027707E">
        <w:rPr>
          <w:color w:val="000000"/>
          <w:szCs w:val="22"/>
          <w:lang w:val="bg-BG"/>
        </w:rPr>
        <w:lastRenderedPageBreak/>
        <w:t>пациенти на възраст над 60</w:t>
      </w:r>
      <w:r w:rsidR="00861B32" w:rsidRPr="0027707E">
        <w:rPr>
          <w:color w:val="000000"/>
          <w:szCs w:val="22"/>
          <w:lang w:val="bg-BG"/>
        </w:rPr>
        <w:t> </w:t>
      </w:r>
      <w:r w:rsidRPr="0027707E">
        <w:rPr>
          <w:color w:val="000000"/>
          <w:szCs w:val="22"/>
          <w:lang w:val="bg-BG"/>
        </w:rPr>
        <w:t>години, при пациенти със системни симптоми или при необичайни признаци</w:t>
      </w:r>
      <w:r w:rsidR="0053057E" w:rsidRPr="0027707E">
        <w:rPr>
          <w:color w:val="000000"/>
          <w:szCs w:val="22"/>
          <w:lang w:val="bg-BG"/>
        </w:rPr>
        <w:t xml:space="preserve">, като повишен брой </w:t>
      </w:r>
      <w:r w:rsidR="00744FED" w:rsidRPr="0027707E">
        <w:rPr>
          <w:color w:val="000000"/>
          <w:szCs w:val="22"/>
          <w:lang w:val="bg-BG"/>
        </w:rPr>
        <w:t>периферни</w:t>
      </w:r>
      <w:r w:rsidR="0053057E" w:rsidRPr="0027707E">
        <w:rPr>
          <w:color w:val="000000"/>
          <w:szCs w:val="22"/>
          <w:lang w:val="bg-BG"/>
        </w:rPr>
        <w:t xml:space="preserve"> бластни клетки</w:t>
      </w:r>
      <w:r w:rsidRPr="0027707E">
        <w:rPr>
          <w:color w:val="000000"/>
          <w:szCs w:val="22"/>
          <w:lang w:val="bg-BG"/>
        </w:rPr>
        <w:t>.</w:t>
      </w:r>
    </w:p>
    <w:p w14:paraId="58259D1A" w14:textId="77777777" w:rsidR="001E2AEE" w:rsidRPr="0027707E" w:rsidRDefault="001E2AEE" w:rsidP="00513CD2">
      <w:pPr>
        <w:tabs>
          <w:tab w:val="clear" w:pos="567"/>
        </w:tabs>
        <w:spacing w:line="240" w:lineRule="auto"/>
        <w:ind w:left="567" w:hanging="567"/>
        <w:rPr>
          <w:szCs w:val="22"/>
          <w:lang w:val="bg-BG"/>
        </w:rPr>
      </w:pPr>
    </w:p>
    <w:p w14:paraId="3608C297" w14:textId="1C8761F8" w:rsidR="001E2AEE" w:rsidRPr="0027707E" w:rsidRDefault="005164DA" w:rsidP="00513CD2">
      <w:pPr>
        <w:pStyle w:val="LBLBulletStyle1"/>
        <w:spacing w:line="240" w:lineRule="auto"/>
        <w:rPr>
          <w:sz w:val="22"/>
          <w:szCs w:val="22"/>
          <w:lang w:val="bg-BG"/>
        </w:rPr>
      </w:pPr>
      <w:r w:rsidRPr="0027707E">
        <w:rPr>
          <w:sz w:val="22"/>
          <w:szCs w:val="22"/>
          <w:lang w:val="bg-BG"/>
        </w:rPr>
        <w:t>Ефикасността</w:t>
      </w:r>
      <w:r w:rsidR="001E2AEE" w:rsidRPr="0027707E">
        <w:rPr>
          <w:sz w:val="22"/>
          <w:szCs w:val="22"/>
          <w:lang w:val="bg-BG"/>
        </w:rPr>
        <w:t xml:space="preserve"> и безопасността на </w:t>
      </w:r>
      <w:r w:rsidR="00BD1DEA" w:rsidRPr="0027707E">
        <w:rPr>
          <w:sz w:val="22"/>
          <w:szCs w:val="22"/>
          <w:lang w:val="bg-BG"/>
        </w:rPr>
        <w:t>Revolade</w:t>
      </w:r>
      <w:r w:rsidR="001E2AEE" w:rsidRPr="0027707E">
        <w:rPr>
          <w:sz w:val="22"/>
          <w:szCs w:val="22"/>
          <w:lang w:val="bg-BG"/>
        </w:rPr>
        <w:t xml:space="preserve"> не са </w:t>
      </w:r>
      <w:r w:rsidR="006E691A" w:rsidRPr="0027707E">
        <w:rPr>
          <w:sz w:val="22"/>
          <w:szCs w:val="22"/>
          <w:lang w:val="bg-BG"/>
        </w:rPr>
        <w:t>установени</w:t>
      </w:r>
      <w:r w:rsidR="001E2AEE" w:rsidRPr="0027707E">
        <w:rPr>
          <w:sz w:val="22"/>
          <w:szCs w:val="22"/>
          <w:lang w:val="bg-BG"/>
        </w:rPr>
        <w:t xml:space="preserve"> при </w:t>
      </w:r>
      <w:r w:rsidR="00BD1DEA" w:rsidRPr="0027707E">
        <w:rPr>
          <w:sz w:val="22"/>
          <w:szCs w:val="22"/>
          <w:lang w:val="bg-BG"/>
        </w:rPr>
        <w:t>лечение на</w:t>
      </w:r>
      <w:r w:rsidR="001E2AEE" w:rsidRPr="0027707E">
        <w:rPr>
          <w:sz w:val="22"/>
          <w:szCs w:val="22"/>
          <w:lang w:val="bg-BG"/>
        </w:rPr>
        <w:t xml:space="preserve"> тромбоцитопения</w:t>
      </w:r>
      <w:r w:rsidR="00BD1DEA" w:rsidRPr="0027707E">
        <w:rPr>
          <w:sz w:val="22"/>
          <w:szCs w:val="22"/>
          <w:lang w:val="bg-BG"/>
        </w:rPr>
        <w:t xml:space="preserve"> </w:t>
      </w:r>
      <w:r w:rsidR="00104F5B" w:rsidRPr="0027707E">
        <w:rPr>
          <w:sz w:val="22"/>
          <w:szCs w:val="22"/>
          <w:lang w:val="bg-BG"/>
        </w:rPr>
        <w:t>в резултат на</w:t>
      </w:r>
      <w:r w:rsidR="00655C49" w:rsidRPr="0027707E">
        <w:rPr>
          <w:sz w:val="22"/>
          <w:szCs w:val="22"/>
          <w:lang w:val="bg-BG"/>
        </w:rPr>
        <w:t xml:space="preserve"> МДС</w:t>
      </w:r>
      <w:r w:rsidR="00C42F7C" w:rsidRPr="0027707E">
        <w:rPr>
          <w:sz w:val="22"/>
          <w:szCs w:val="22"/>
          <w:lang w:val="bg-BG"/>
        </w:rPr>
        <w:t>.</w:t>
      </w:r>
      <w:r w:rsidR="0053057E" w:rsidRPr="0027707E">
        <w:rPr>
          <w:sz w:val="22"/>
          <w:szCs w:val="22"/>
          <w:lang w:val="bg-BG"/>
        </w:rPr>
        <w:t xml:space="preserve"> </w:t>
      </w:r>
      <w:r w:rsidR="00BD1DEA" w:rsidRPr="0027707E">
        <w:rPr>
          <w:sz w:val="22"/>
          <w:szCs w:val="22"/>
          <w:lang w:val="bg-BG"/>
        </w:rPr>
        <w:t>Revolade</w:t>
      </w:r>
      <w:r w:rsidR="0053057E" w:rsidRPr="0027707E">
        <w:rPr>
          <w:sz w:val="22"/>
          <w:szCs w:val="22"/>
          <w:lang w:val="bg-BG"/>
        </w:rPr>
        <w:t xml:space="preserve"> не трябва да се използва </w:t>
      </w:r>
      <w:r w:rsidR="00A45245" w:rsidRPr="0027707E">
        <w:rPr>
          <w:sz w:val="22"/>
          <w:szCs w:val="22"/>
          <w:lang w:val="bg-BG"/>
        </w:rPr>
        <w:t xml:space="preserve">извън клиничните </w:t>
      </w:r>
      <w:r w:rsidR="00BD1DEA" w:rsidRPr="0027707E">
        <w:rPr>
          <w:sz w:val="22"/>
          <w:szCs w:val="22"/>
          <w:lang w:val="bg-BG"/>
        </w:rPr>
        <w:t>проучвания</w:t>
      </w:r>
      <w:r w:rsidR="00A45245" w:rsidRPr="0027707E">
        <w:rPr>
          <w:sz w:val="22"/>
          <w:szCs w:val="22"/>
          <w:lang w:val="bg-BG"/>
        </w:rPr>
        <w:t xml:space="preserve"> </w:t>
      </w:r>
      <w:r w:rsidR="0053057E" w:rsidRPr="0027707E">
        <w:rPr>
          <w:sz w:val="22"/>
          <w:szCs w:val="22"/>
          <w:lang w:val="bg-BG"/>
        </w:rPr>
        <w:t xml:space="preserve">за лечение на тромбоцитопения </w:t>
      </w:r>
      <w:r w:rsidR="00BC61D8" w:rsidRPr="0027707E">
        <w:rPr>
          <w:sz w:val="22"/>
          <w:szCs w:val="22"/>
          <w:lang w:val="bg-BG"/>
        </w:rPr>
        <w:t>в резултат</w:t>
      </w:r>
      <w:r w:rsidR="00C0541E" w:rsidRPr="0027707E">
        <w:rPr>
          <w:sz w:val="22"/>
          <w:szCs w:val="22"/>
          <w:lang w:val="bg-BG"/>
        </w:rPr>
        <w:t xml:space="preserve"> на</w:t>
      </w:r>
      <w:r w:rsidR="0053057E" w:rsidRPr="0027707E">
        <w:rPr>
          <w:sz w:val="22"/>
          <w:szCs w:val="22"/>
          <w:lang w:val="bg-BG"/>
        </w:rPr>
        <w:t xml:space="preserve"> МДС</w:t>
      </w:r>
      <w:r w:rsidR="0012189D" w:rsidRPr="0027707E">
        <w:rPr>
          <w:sz w:val="22"/>
          <w:szCs w:val="22"/>
          <w:lang w:val="bg-BG"/>
        </w:rPr>
        <w:t>.</w:t>
      </w:r>
    </w:p>
    <w:p w14:paraId="091DF406" w14:textId="77777777" w:rsidR="00483580" w:rsidRPr="0027707E" w:rsidRDefault="00483580" w:rsidP="00513CD2">
      <w:pPr>
        <w:spacing w:line="240" w:lineRule="auto"/>
        <w:rPr>
          <w:color w:val="000000"/>
          <w:szCs w:val="22"/>
          <w:lang w:val="bg-BG"/>
        </w:rPr>
      </w:pPr>
    </w:p>
    <w:p w14:paraId="5D274380" w14:textId="77777777" w:rsidR="00483580" w:rsidRPr="0027707E" w:rsidRDefault="00483580" w:rsidP="00513CD2">
      <w:pPr>
        <w:pStyle w:val="Default"/>
        <w:keepNext/>
        <w:rPr>
          <w:bCs/>
          <w:sz w:val="22"/>
          <w:szCs w:val="22"/>
          <w:u w:val="single"/>
          <w:lang w:val="bg-BG"/>
        </w:rPr>
      </w:pPr>
      <w:r w:rsidRPr="0027707E">
        <w:rPr>
          <w:bCs/>
          <w:sz w:val="22"/>
          <w:szCs w:val="22"/>
          <w:u w:val="single"/>
          <w:lang w:val="bg-BG"/>
        </w:rPr>
        <w:t xml:space="preserve">Цитогенетични </w:t>
      </w:r>
      <w:r w:rsidR="008A23DD" w:rsidRPr="0027707E">
        <w:rPr>
          <w:bCs/>
          <w:sz w:val="22"/>
          <w:szCs w:val="22"/>
          <w:u w:val="single"/>
          <w:lang w:val="bg-BG"/>
        </w:rPr>
        <w:t>нарушения</w:t>
      </w:r>
      <w:r w:rsidRPr="0027707E">
        <w:rPr>
          <w:bCs/>
          <w:sz w:val="22"/>
          <w:szCs w:val="22"/>
          <w:u w:val="single"/>
          <w:lang w:val="bg-BG"/>
        </w:rPr>
        <w:t xml:space="preserve"> и прогресия до МДС/AML при пациенти с ТАА</w:t>
      </w:r>
    </w:p>
    <w:p w14:paraId="46555D9E" w14:textId="77777777" w:rsidR="00483580" w:rsidRPr="0027707E" w:rsidRDefault="00483580" w:rsidP="00513CD2">
      <w:pPr>
        <w:pStyle w:val="Default"/>
        <w:keepNext/>
        <w:rPr>
          <w:bCs/>
          <w:sz w:val="22"/>
          <w:szCs w:val="22"/>
          <w:lang w:val="bg-BG"/>
        </w:rPr>
      </w:pPr>
    </w:p>
    <w:p w14:paraId="53F54140" w14:textId="77777777" w:rsidR="00483580" w:rsidRPr="0027707E" w:rsidRDefault="008A23DD" w:rsidP="00513CD2">
      <w:pPr>
        <w:pStyle w:val="Default"/>
        <w:rPr>
          <w:sz w:val="22"/>
          <w:szCs w:val="22"/>
          <w:lang w:val="bg-BG"/>
        </w:rPr>
      </w:pPr>
      <w:r w:rsidRPr="0027707E">
        <w:rPr>
          <w:sz w:val="22"/>
          <w:szCs w:val="22"/>
          <w:lang w:val="bg-BG"/>
        </w:rPr>
        <w:t xml:space="preserve">Известно е, че при пациентите с ТАА </w:t>
      </w:r>
      <w:r w:rsidR="00205CAF" w:rsidRPr="0027707E">
        <w:rPr>
          <w:sz w:val="22"/>
          <w:szCs w:val="22"/>
          <w:lang w:val="bg-BG"/>
        </w:rPr>
        <w:t>възникват</w:t>
      </w:r>
      <w:r w:rsidRPr="0027707E">
        <w:rPr>
          <w:sz w:val="22"/>
          <w:szCs w:val="22"/>
          <w:lang w:val="bg-BG"/>
        </w:rPr>
        <w:t xml:space="preserve"> цитогенетични </w:t>
      </w:r>
      <w:r w:rsidR="00205CAF" w:rsidRPr="0027707E">
        <w:rPr>
          <w:sz w:val="22"/>
          <w:szCs w:val="22"/>
          <w:lang w:val="bg-BG"/>
        </w:rPr>
        <w:t>нарушения. Не е известно дали елтромбопаг повишава риска от възникване на цитогенетични нарушения при пациентите с ТАА</w:t>
      </w:r>
      <w:r w:rsidR="00483580" w:rsidRPr="0027707E">
        <w:rPr>
          <w:sz w:val="22"/>
          <w:szCs w:val="22"/>
          <w:lang w:val="bg-BG"/>
        </w:rPr>
        <w:t xml:space="preserve">. </w:t>
      </w:r>
      <w:r w:rsidR="00205CAF" w:rsidRPr="0027707E">
        <w:rPr>
          <w:sz w:val="22"/>
          <w:szCs w:val="22"/>
          <w:lang w:val="bg-BG"/>
        </w:rPr>
        <w:t>В клинично</w:t>
      </w:r>
      <w:r w:rsidR="00775521" w:rsidRPr="0027707E">
        <w:rPr>
          <w:sz w:val="22"/>
          <w:szCs w:val="22"/>
          <w:lang w:val="bg-BG"/>
        </w:rPr>
        <w:t>то</w:t>
      </w:r>
      <w:r w:rsidR="00205CAF" w:rsidRPr="0027707E">
        <w:rPr>
          <w:sz w:val="22"/>
          <w:szCs w:val="22"/>
          <w:lang w:val="bg-BG"/>
        </w:rPr>
        <w:t xml:space="preserve"> проучване </w:t>
      </w:r>
      <w:r w:rsidR="00775521" w:rsidRPr="0027707E">
        <w:rPr>
          <w:sz w:val="22"/>
          <w:szCs w:val="22"/>
          <w:lang w:val="bg-BG"/>
        </w:rPr>
        <w:t xml:space="preserve">при рефрактерна ТАА </w:t>
      </w:r>
      <w:r w:rsidR="00205CAF" w:rsidRPr="0027707E">
        <w:rPr>
          <w:sz w:val="22"/>
          <w:szCs w:val="22"/>
          <w:lang w:val="bg-BG"/>
        </w:rPr>
        <w:t>фаза </w:t>
      </w:r>
      <w:r w:rsidR="00483580" w:rsidRPr="0027707E">
        <w:rPr>
          <w:sz w:val="22"/>
          <w:szCs w:val="22"/>
          <w:lang w:val="bg-BG"/>
        </w:rPr>
        <w:t xml:space="preserve">II </w:t>
      </w:r>
      <w:r w:rsidR="00205CAF" w:rsidRPr="0027707E">
        <w:rPr>
          <w:sz w:val="22"/>
          <w:szCs w:val="22"/>
          <w:lang w:val="bg-BG"/>
        </w:rPr>
        <w:t>с</w:t>
      </w:r>
      <w:r w:rsidR="00104F5B" w:rsidRPr="0027707E">
        <w:rPr>
          <w:sz w:val="22"/>
          <w:szCs w:val="22"/>
          <w:lang w:val="bg-BG"/>
        </w:rPr>
        <w:t xml:space="preserve"> начална доза </w:t>
      </w:r>
      <w:r w:rsidR="00775521" w:rsidRPr="0027707E">
        <w:rPr>
          <w:sz w:val="22"/>
          <w:szCs w:val="22"/>
          <w:lang w:val="bg-BG"/>
        </w:rPr>
        <w:t xml:space="preserve">на елтромбопаг </w:t>
      </w:r>
      <w:r w:rsidR="00104F5B" w:rsidRPr="0027707E">
        <w:rPr>
          <w:sz w:val="22"/>
          <w:szCs w:val="22"/>
          <w:lang w:val="bg-BG"/>
        </w:rPr>
        <w:t>50 mg/ден (</w:t>
      </w:r>
      <w:r w:rsidR="00775521" w:rsidRPr="0027707E">
        <w:rPr>
          <w:sz w:val="22"/>
          <w:szCs w:val="22"/>
          <w:lang w:val="bg-BG"/>
        </w:rPr>
        <w:t>увеличавана</w:t>
      </w:r>
      <w:r w:rsidR="00104F5B" w:rsidRPr="0027707E">
        <w:rPr>
          <w:sz w:val="22"/>
          <w:szCs w:val="22"/>
          <w:lang w:val="bg-BG"/>
        </w:rPr>
        <w:t xml:space="preserve"> на всеки 2 седмици до максимална доза 150 mg/ден) (ELT112523), </w:t>
      </w:r>
      <w:r w:rsidR="00A87774" w:rsidRPr="0027707E">
        <w:rPr>
          <w:sz w:val="22"/>
          <w:szCs w:val="22"/>
          <w:lang w:val="bg-BG"/>
        </w:rPr>
        <w:t xml:space="preserve">нови цитогенетични нарушения се наблюдават </w:t>
      </w:r>
      <w:r w:rsidR="00205CAF" w:rsidRPr="0027707E">
        <w:rPr>
          <w:sz w:val="22"/>
          <w:szCs w:val="22"/>
          <w:lang w:val="bg-BG"/>
        </w:rPr>
        <w:t xml:space="preserve">при </w:t>
      </w:r>
      <w:r w:rsidR="00104F5B" w:rsidRPr="0027707E">
        <w:rPr>
          <w:sz w:val="22"/>
          <w:szCs w:val="22"/>
          <w:lang w:val="bg-BG"/>
        </w:rPr>
        <w:t>17,1</w:t>
      </w:r>
      <w:r w:rsidR="00205CAF" w:rsidRPr="0027707E">
        <w:rPr>
          <w:sz w:val="22"/>
          <w:szCs w:val="22"/>
          <w:lang w:val="bg-BG"/>
        </w:rPr>
        <w:t xml:space="preserve">% от </w:t>
      </w:r>
      <w:r w:rsidR="00104F5B" w:rsidRPr="0027707E">
        <w:rPr>
          <w:sz w:val="22"/>
          <w:szCs w:val="22"/>
          <w:lang w:val="bg-BG"/>
        </w:rPr>
        <w:t xml:space="preserve">възрастните </w:t>
      </w:r>
      <w:r w:rsidR="00205CAF" w:rsidRPr="0027707E">
        <w:rPr>
          <w:sz w:val="22"/>
          <w:szCs w:val="22"/>
          <w:lang w:val="bg-BG"/>
        </w:rPr>
        <w:t>пациенти [</w:t>
      </w:r>
      <w:r w:rsidR="00104F5B" w:rsidRPr="0027707E">
        <w:rPr>
          <w:sz w:val="22"/>
          <w:szCs w:val="22"/>
          <w:lang w:val="bg-BG"/>
        </w:rPr>
        <w:t>7</w:t>
      </w:r>
      <w:r w:rsidR="00205CAF" w:rsidRPr="0027707E">
        <w:rPr>
          <w:sz w:val="22"/>
          <w:szCs w:val="22"/>
          <w:lang w:val="bg-BG"/>
        </w:rPr>
        <w:t>/</w:t>
      </w:r>
      <w:r w:rsidR="00104F5B" w:rsidRPr="0027707E">
        <w:rPr>
          <w:sz w:val="22"/>
          <w:szCs w:val="22"/>
          <w:lang w:val="bg-BG"/>
        </w:rPr>
        <w:t>41</w:t>
      </w:r>
      <w:r w:rsidR="00205CAF" w:rsidRPr="0027707E">
        <w:rPr>
          <w:sz w:val="22"/>
          <w:szCs w:val="22"/>
          <w:lang w:val="bg-BG"/>
        </w:rPr>
        <w:t xml:space="preserve"> (</w:t>
      </w:r>
      <w:r w:rsidR="00A87774" w:rsidRPr="0027707E">
        <w:rPr>
          <w:sz w:val="22"/>
          <w:szCs w:val="22"/>
          <w:lang w:val="bg-BG"/>
        </w:rPr>
        <w:t xml:space="preserve">като </w:t>
      </w:r>
      <w:r w:rsidR="00104F5B" w:rsidRPr="0027707E">
        <w:rPr>
          <w:sz w:val="22"/>
          <w:szCs w:val="22"/>
          <w:lang w:val="bg-BG"/>
        </w:rPr>
        <w:t>4</w:t>
      </w:r>
      <w:r w:rsidR="00205CAF" w:rsidRPr="0027707E">
        <w:rPr>
          <w:sz w:val="22"/>
          <w:szCs w:val="22"/>
          <w:lang w:val="bg-BG"/>
        </w:rPr>
        <w:t xml:space="preserve"> от </w:t>
      </w:r>
      <w:r w:rsidR="00A87774" w:rsidRPr="0027707E">
        <w:rPr>
          <w:sz w:val="22"/>
          <w:szCs w:val="22"/>
          <w:lang w:val="bg-BG"/>
        </w:rPr>
        <w:t>тях</w:t>
      </w:r>
      <w:r w:rsidR="00205CAF" w:rsidRPr="0027707E">
        <w:rPr>
          <w:sz w:val="22"/>
          <w:szCs w:val="22"/>
          <w:lang w:val="bg-BG"/>
        </w:rPr>
        <w:t xml:space="preserve"> има</w:t>
      </w:r>
      <w:r w:rsidR="00A87774" w:rsidRPr="0027707E">
        <w:rPr>
          <w:sz w:val="22"/>
          <w:szCs w:val="22"/>
          <w:lang w:val="bg-BG"/>
        </w:rPr>
        <w:t>т</w:t>
      </w:r>
      <w:r w:rsidR="00205CAF" w:rsidRPr="0027707E">
        <w:rPr>
          <w:sz w:val="22"/>
          <w:szCs w:val="22"/>
          <w:lang w:val="bg-BG"/>
        </w:rPr>
        <w:t xml:space="preserve"> промени в 7</w:t>
      </w:r>
      <w:r w:rsidR="00104F5B" w:rsidRPr="0027707E">
        <w:rPr>
          <w:sz w:val="22"/>
          <w:szCs w:val="22"/>
          <w:lang w:val="bg-BG"/>
        </w:rPr>
        <w:noBreakHyphen/>
      </w:r>
      <w:r w:rsidR="00205CAF" w:rsidRPr="0027707E">
        <w:rPr>
          <w:sz w:val="22"/>
          <w:szCs w:val="22"/>
          <w:lang w:val="bg-BG"/>
        </w:rPr>
        <w:t>ма</w:t>
      </w:r>
      <w:r w:rsidR="00104F5B" w:rsidRPr="0027707E">
        <w:rPr>
          <w:sz w:val="22"/>
          <w:szCs w:val="22"/>
          <w:lang w:val="bg-BG"/>
        </w:rPr>
        <w:t> </w:t>
      </w:r>
      <w:r w:rsidR="00205CAF" w:rsidRPr="0027707E">
        <w:rPr>
          <w:sz w:val="22"/>
          <w:szCs w:val="22"/>
          <w:lang w:val="bg-BG"/>
        </w:rPr>
        <w:t>хромозома)]</w:t>
      </w:r>
      <w:r w:rsidR="00483580" w:rsidRPr="0027707E">
        <w:rPr>
          <w:sz w:val="22"/>
          <w:szCs w:val="22"/>
          <w:lang w:val="bg-BG"/>
        </w:rPr>
        <w:t xml:space="preserve">. </w:t>
      </w:r>
      <w:r w:rsidR="00205CAF" w:rsidRPr="0027707E">
        <w:rPr>
          <w:sz w:val="22"/>
          <w:szCs w:val="22"/>
          <w:lang w:val="bg-BG"/>
        </w:rPr>
        <w:t>Медианата на времето</w:t>
      </w:r>
      <w:r w:rsidR="00A87774" w:rsidRPr="0027707E">
        <w:rPr>
          <w:lang w:val="bg-BG"/>
        </w:rPr>
        <w:t xml:space="preserve"> </w:t>
      </w:r>
      <w:r w:rsidR="00A87774" w:rsidRPr="0027707E">
        <w:rPr>
          <w:sz w:val="22"/>
          <w:szCs w:val="22"/>
          <w:lang w:val="bg-BG"/>
        </w:rPr>
        <w:t>от началото на приема на проучваното лекарство до появата</w:t>
      </w:r>
      <w:r w:rsidR="00205CAF" w:rsidRPr="0027707E">
        <w:rPr>
          <w:sz w:val="22"/>
          <w:szCs w:val="22"/>
          <w:lang w:val="bg-BG"/>
        </w:rPr>
        <w:t xml:space="preserve"> на цитогенетични нарушения</w:t>
      </w:r>
      <w:r w:rsidR="00C56078" w:rsidRPr="0027707E">
        <w:rPr>
          <w:sz w:val="22"/>
          <w:szCs w:val="22"/>
          <w:lang w:val="bg-BG"/>
        </w:rPr>
        <w:t xml:space="preserve"> </w:t>
      </w:r>
      <w:r w:rsidR="00205CAF" w:rsidRPr="0027707E">
        <w:rPr>
          <w:sz w:val="22"/>
          <w:szCs w:val="22"/>
          <w:lang w:val="bg-BG"/>
        </w:rPr>
        <w:t xml:space="preserve">е </w:t>
      </w:r>
      <w:r w:rsidR="00483580" w:rsidRPr="0027707E">
        <w:rPr>
          <w:sz w:val="22"/>
          <w:szCs w:val="22"/>
          <w:lang w:val="bg-BG"/>
        </w:rPr>
        <w:t>2</w:t>
      </w:r>
      <w:r w:rsidR="00205CAF" w:rsidRPr="0027707E">
        <w:rPr>
          <w:sz w:val="22"/>
          <w:szCs w:val="22"/>
          <w:lang w:val="bg-BG"/>
        </w:rPr>
        <w:t>,</w:t>
      </w:r>
      <w:r w:rsidR="00483580" w:rsidRPr="0027707E">
        <w:rPr>
          <w:sz w:val="22"/>
          <w:szCs w:val="22"/>
          <w:lang w:val="bg-BG"/>
        </w:rPr>
        <w:t>9</w:t>
      </w:r>
      <w:r w:rsidR="00205CAF" w:rsidRPr="0027707E">
        <w:rPr>
          <w:sz w:val="22"/>
          <w:szCs w:val="22"/>
          <w:lang w:val="bg-BG"/>
        </w:rPr>
        <w:t> месеца.</w:t>
      </w:r>
    </w:p>
    <w:p w14:paraId="02D51FB4" w14:textId="77777777" w:rsidR="00104F5B" w:rsidRPr="0027707E" w:rsidRDefault="00104F5B" w:rsidP="00513CD2">
      <w:pPr>
        <w:pStyle w:val="Default"/>
        <w:rPr>
          <w:sz w:val="20"/>
          <w:szCs w:val="22"/>
          <w:lang w:val="bg-BG"/>
        </w:rPr>
      </w:pPr>
    </w:p>
    <w:p w14:paraId="452DDBA3" w14:textId="77777777" w:rsidR="00104F5B" w:rsidRPr="0027707E" w:rsidRDefault="00104F5B" w:rsidP="00513CD2">
      <w:pPr>
        <w:pStyle w:val="Default"/>
        <w:rPr>
          <w:sz w:val="22"/>
          <w:szCs w:val="22"/>
          <w:lang w:val="bg-BG"/>
        </w:rPr>
      </w:pPr>
      <w:r w:rsidRPr="0027707E">
        <w:rPr>
          <w:sz w:val="22"/>
          <w:szCs w:val="22"/>
          <w:lang w:val="bg-BG"/>
        </w:rPr>
        <w:t>В клинично</w:t>
      </w:r>
      <w:r w:rsidR="00580DA6" w:rsidRPr="0027707E">
        <w:rPr>
          <w:sz w:val="22"/>
          <w:szCs w:val="22"/>
          <w:lang w:val="bg-BG"/>
        </w:rPr>
        <w:t>то</w:t>
      </w:r>
      <w:r w:rsidRPr="0027707E">
        <w:rPr>
          <w:sz w:val="22"/>
          <w:szCs w:val="22"/>
          <w:lang w:val="bg-BG"/>
        </w:rPr>
        <w:t xml:space="preserve"> проучване при рефрактерна ТАА</w:t>
      </w:r>
      <w:r w:rsidR="007A29A3" w:rsidRPr="0027707E">
        <w:rPr>
          <w:sz w:val="22"/>
          <w:szCs w:val="22"/>
          <w:lang w:val="bg-BG"/>
        </w:rPr>
        <w:t xml:space="preserve"> фаза II с елтромбопаг в</w:t>
      </w:r>
      <w:r w:rsidRPr="0027707E">
        <w:rPr>
          <w:sz w:val="22"/>
          <w:szCs w:val="22"/>
          <w:lang w:val="bg-BG"/>
        </w:rPr>
        <w:t xml:space="preserve"> доза 150 mg/ден (със съответните промени </w:t>
      </w:r>
      <w:r w:rsidR="007A29A3" w:rsidRPr="0027707E">
        <w:rPr>
          <w:sz w:val="22"/>
          <w:szCs w:val="22"/>
          <w:lang w:val="bg-BG"/>
        </w:rPr>
        <w:t>в зависимост от</w:t>
      </w:r>
      <w:r w:rsidRPr="0027707E">
        <w:rPr>
          <w:sz w:val="22"/>
          <w:szCs w:val="22"/>
          <w:lang w:val="bg-BG"/>
        </w:rPr>
        <w:t xml:space="preserve"> расата или възрастта) (ELT116826), </w:t>
      </w:r>
      <w:r w:rsidR="007A29A3" w:rsidRPr="0027707E">
        <w:rPr>
          <w:sz w:val="22"/>
          <w:szCs w:val="22"/>
          <w:lang w:val="bg-BG"/>
        </w:rPr>
        <w:t xml:space="preserve">нови цитогенетични нарушения се наблюдават </w:t>
      </w:r>
      <w:r w:rsidRPr="0027707E">
        <w:rPr>
          <w:sz w:val="22"/>
          <w:szCs w:val="22"/>
          <w:lang w:val="bg-BG"/>
        </w:rPr>
        <w:t>при 22,6% от възрастните пациенти [7/31 (</w:t>
      </w:r>
      <w:r w:rsidR="00A87774" w:rsidRPr="0027707E">
        <w:rPr>
          <w:sz w:val="22"/>
          <w:szCs w:val="22"/>
          <w:lang w:val="bg-BG"/>
        </w:rPr>
        <w:t xml:space="preserve">като </w:t>
      </w:r>
      <w:r w:rsidRPr="0027707E">
        <w:rPr>
          <w:sz w:val="22"/>
          <w:szCs w:val="22"/>
          <w:lang w:val="bg-BG"/>
        </w:rPr>
        <w:t xml:space="preserve">3 от </w:t>
      </w:r>
      <w:r w:rsidR="00A87774" w:rsidRPr="0027707E">
        <w:rPr>
          <w:sz w:val="22"/>
          <w:szCs w:val="22"/>
          <w:lang w:val="bg-BG"/>
        </w:rPr>
        <w:t>тях</w:t>
      </w:r>
      <w:r w:rsidRPr="0027707E">
        <w:rPr>
          <w:sz w:val="22"/>
          <w:szCs w:val="22"/>
          <w:lang w:val="bg-BG"/>
        </w:rPr>
        <w:t xml:space="preserve"> има</w:t>
      </w:r>
      <w:r w:rsidR="00A87774" w:rsidRPr="0027707E">
        <w:rPr>
          <w:sz w:val="22"/>
          <w:szCs w:val="22"/>
          <w:lang w:val="bg-BG"/>
        </w:rPr>
        <w:t>т</w:t>
      </w:r>
      <w:r w:rsidRPr="0027707E">
        <w:rPr>
          <w:sz w:val="22"/>
          <w:szCs w:val="22"/>
          <w:lang w:val="bg-BG"/>
        </w:rPr>
        <w:t xml:space="preserve"> промени в 7</w:t>
      </w:r>
      <w:r w:rsidRPr="0027707E">
        <w:rPr>
          <w:sz w:val="22"/>
          <w:szCs w:val="22"/>
          <w:lang w:val="bg-BG"/>
        </w:rPr>
        <w:noBreakHyphen/>
        <w:t>ма хромозома)]. Всички 7 пациенти има</w:t>
      </w:r>
      <w:r w:rsidR="00214DBB" w:rsidRPr="0027707E">
        <w:rPr>
          <w:sz w:val="22"/>
          <w:szCs w:val="22"/>
          <w:lang w:val="bg-BG"/>
        </w:rPr>
        <w:t>т</w:t>
      </w:r>
      <w:r w:rsidRPr="0027707E">
        <w:rPr>
          <w:sz w:val="22"/>
          <w:szCs w:val="22"/>
          <w:lang w:val="bg-BG"/>
        </w:rPr>
        <w:t xml:space="preserve"> нормална цитогенетика на изходно ниво. Шест пациенти има</w:t>
      </w:r>
      <w:r w:rsidR="00214DBB" w:rsidRPr="0027707E">
        <w:rPr>
          <w:sz w:val="22"/>
          <w:szCs w:val="22"/>
          <w:lang w:val="bg-BG"/>
        </w:rPr>
        <w:t>т</w:t>
      </w:r>
      <w:r w:rsidRPr="0027707E">
        <w:rPr>
          <w:sz w:val="22"/>
          <w:szCs w:val="22"/>
          <w:lang w:val="bg-BG"/>
        </w:rPr>
        <w:t xml:space="preserve"> цитогенетични нарушения на 3</w:t>
      </w:r>
      <w:r w:rsidRPr="0027707E">
        <w:rPr>
          <w:sz w:val="22"/>
          <w:szCs w:val="22"/>
          <w:lang w:val="bg-BG"/>
        </w:rPr>
        <w:noBreakHyphen/>
        <w:t>ия месец от лечението с елтромбопаг и един пациент има цитогенетични нарушения на 6</w:t>
      </w:r>
      <w:r w:rsidRPr="0027707E">
        <w:rPr>
          <w:sz w:val="22"/>
          <w:szCs w:val="22"/>
          <w:lang w:val="bg-BG"/>
        </w:rPr>
        <w:noBreakHyphen/>
        <w:t>ия месец.</w:t>
      </w:r>
    </w:p>
    <w:p w14:paraId="0B4FCC3F" w14:textId="77777777" w:rsidR="00483580" w:rsidRPr="0027707E" w:rsidRDefault="00483580" w:rsidP="00513CD2">
      <w:pPr>
        <w:pStyle w:val="Default"/>
        <w:rPr>
          <w:sz w:val="22"/>
          <w:szCs w:val="22"/>
          <w:lang w:val="bg-BG"/>
        </w:rPr>
      </w:pPr>
    </w:p>
    <w:p w14:paraId="0F5B30B5" w14:textId="77777777" w:rsidR="00483580" w:rsidRPr="0027707E" w:rsidRDefault="002D3914" w:rsidP="00513CD2">
      <w:pPr>
        <w:pStyle w:val="Default"/>
        <w:rPr>
          <w:sz w:val="22"/>
          <w:szCs w:val="22"/>
          <w:lang w:val="bg-BG"/>
        </w:rPr>
      </w:pPr>
      <w:r w:rsidRPr="0027707E">
        <w:rPr>
          <w:sz w:val="22"/>
          <w:szCs w:val="22"/>
          <w:lang w:val="bg-BG"/>
        </w:rPr>
        <w:t xml:space="preserve">В клинични </w:t>
      </w:r>
      <w:r w:rsidR="00104F5B" w:rsidRPr="0027707E">
        <w:rPr>
          <w:sz w:val="22"/>
          <w:szCs w:val="22"/>
          <w:lang w:val="bg-BG"/>
        </w:rPr>
        <w:t>проучвания</w:t>
      </w:r>
      <w:r w:rsidRPr="0027707E">
        <w:rPr>
          <w:sz w:val="22"/>
          <w:szCs w:val="22"/>
          <w:lang w:val="bg-BG"/>
        </w:rPr>
        <w:t xml:space="preserve"> на елтромбопаг при ТАА, при 4% от пациентите</w:t>
      </w:r>
      <w:r w:rsidR="00483580" w:rsidRPr="0027707E">
        <w:rPr>
          <w:sz w:val="22"/>
          <w:szCs w:val="22"/>
          <w:lang w:val="bg-BG"/>
        </w:rPr>
        <w:t xml:space="preserve"> (5/133) </w:t>
      </w:r>
      <w:r w:rsidRPr="0027707E">
        <w:rPr>
          <w:sz w:val="22"/>
          <w:szCs w:val="22"/>
          <w:lang w:val="bg-BG"/>
        </w:rPr>
        <w:t xml:space="preserve">е диагностициран МДС. Медианата на времето до диагнозата е </w:t>
      </w:r>
      <w:r w:rsidR="00483580" w:rsidRPr="0027707E">
        <w:rPr>
          <w:sz w:val="22"/>
          <w:szCs w:val="22"/>
          <w:lang w:val="bg-BG"/>
        </w:rPr>
        <w:t>3</w:t>
      </w:r>
      <w:r w:rsidRPr="0027707E">
        <w:rPr>
          <w:sz w:val="22"/>
          <w:szCs w:val="22"/>
          <w:lang w:val="bg-BG"/>
        </w:rPr>
        <w:t> месеца след започване на лечението с елтромбопаг</w:t>
      </w:r>
      <w:r w:rsidR="00483580" w:rsidRPr="0027707E">
        <w:rPr>
          <w:sz w:val="22"/>
          <w:szCs w:val="22"/>
          <w:lang w:val="bg-BG"/>
        </w:rPr>
        <w:t>.</w:t>
      </w:r>
    </w:p>
    <w:p w14:paraId="38683C7D" w14:textId="77777777" w:rsidR="00483580" w:rsidRPr="0027707E" w:rsidRDefault="00483580" w:rsidP="00513CD2">
      <w:pPr>
        <w:pStyle w:val="Default"/>
        <w:rPr>
          <w:sz w:val="22"/>
          <w:szCs w:val="22"/>
          <w:lang w:val="bg-BG"/>
        </w:rPr>
      </w:pPr>
    </w:p>
    <w:p w14:paraId="11E54BBF" w14:textId="77777777" w:rsidR="00483580" w:rsidRPr="0027707E" w:rsidRDefault="00877633" w:rsidP="00513CD2">
      <w:pPr>
        <w:spacing w:line="240" w:lineRule="auto"/>
        <w:rPr>
          <w:szCs w:val="22"/>
          <w:lang w:val="bg-BG"/>
        </w:rPr>
      </w:pPr>
      <w:r w:rsidRPr="0027707E">
        <w:rPr>
          <w:szCs w:val="22"/>
          <w:lang w:val="bg-BG"/>
        </w:rPr>
        <w:t xml:space="preserve">При пациентите с ТАА, които </w:t>
      </w:r>
      <w:r w:rsidR="004E58A4" w:rsidRPr="0027707E">
        <w:rPr>
          <w:szCs w:val="22"/>
          <w:lang w:val="bg-BG"/>
        </w:rPr>
        <w:t xml:space="preserve">не </w:t>
      </w:r>
      <w:r w:rsidR="009B3D6D" w:rsidRPr="0027707E">
        <w:rPr>
          <w:szCs w:val="22"/>
          <w:lang w:val="bg-BG"/>
        </w:rPr>
        <w:t xml:space="preserve">са </w:t>
      </w:r>
      <w:r w:rsidR="004E58A4" w:rsidRPr="0027707E">
        <w:rPr>
          <w:szCs w:val="22"/>
          <w:lang w:val="bg-BG"/>
        </w:rPr>
        <w:t>се повлия</w:t>
      </w:r>
      <w:r w:rsidR="009B3D6D" w:rsidRPr="0027707E">
        <w:rPr>
          <w:szCs w:val="22"/>
          <w:lang w:val="bg-BG"/>
        </w:rPr>
        <w:t>ли</w:t>
      </w:r>
      <w:r w:rsidR="004E58A4" w:rsidRPr="0027707E">
        <w:rPr>
          <w:szCs w:val="22"/>
          <w:lang w:val="bg-BG"/>
        </w:rPr>
        <w:t xml:space="preserve"> или </w:t>
      </w:r>
      <w:r w:rsidR="009B3D6D" w:rsidRPr="0027707E">
        <w:rPr>
          <w:szCs w:val="22"/>
          <w:lang w:val="bg-BG"/>
        </w:rPr>
        <w:t>са имали</w:t>
      </w:r>
      <w:r w:rsidR="004E58A4" w:rsidRPr="0027707E">
        <w:rPr>
          <w:szCs w:val="22"/>
          <w:lang w:val="bg-BG"/>
        </w:rPr>
        <w:t xml:space="preserve"> интензивн</w:t>
      </w:r>
      <w:r w:rsidR="00D53880" w:rsidRPr="0027707E">
        <w:rPr>
          <w:szCs w:val="22"/>
          <w:lang w:val="bg-BG"/>
        </w:rPr>
        <w:t>а</w:t>
      </w:r>
      <w:r w:rsidR="004E58A4" w:rsidRPr="0027707E">
        <w:rPr>
          <w:szCs w:val="22"/>
          <w:lang w:val="bg-BG"/>
        </w:rPr>
        <w:t xml:space="preserve"> предшестващ</w:t>
      </w:r>
      <w:r w:rsidR="00D53880" w:rsidRPr="0027707E">
        <w:rPr>
          <w:szCs w:val="22"/>
          <w:lang w:val="bg-BG"/>
        </w:rPr>
        <w:t>а</w:t>
      </w:r>
      <w:r w:rsidRPr="0027707E">
        <w:rPr>
          <w:szCs w:val="22"/>
          <w:lang w:val="bg-BG"/>
        </w:rPr>
        <w:t xml:space="preserve"> имуносупресивна терапия, се препоръчва изследване на костния мозък чрез аспирация за цитогенетика преди започване на лечението с елтромбопаг, на 3</w:t>
      </w:r>
      <w:r w:rsidRPr="0027707E">
        <w:rPr>
          <w:szCs w:val="22"/>
          <w:lang w:val="bg-BG"/>
        </w:rPr>
        <w:noBreakHyphen/>
        <w:t>ия месец от лечението и 6 месеца по-късно</w:t>
      </w:r>
      <w:r w:rsidR="00483580" w:rsidRPr="0027707E">
        <w:rPr>
          <w:szCs w:val="22"/>
          <w:lang w:val="bg-BG"/>
        </w:rPr>
        <w:t xml:space="preserve">. </w:t>
      </w:r>
      <w:r w:rsidR="00BF351C" w:rsidRPr="0027707E">
        <w:rPr>
          <w:szCs w:val="22"/>
          <w:lang w:val="bg-BG"/>
        </w:rPr>
        <w:t xml:space="preserve">При установяване на нови цитогенетични нарушения, трябва да се прецени дали е подходящо </w:t>
      </w:r>
      <w:r w:rsidR="00C601EE" w:rsidRPr="0027707E">
        <w:rPr>
          <w:szCs w:val="22"/>
          <w:lang w:val="bg-BG"/>
        </w:rPr>
        <w:t xml:space="preserve">продължаване </w:t>
      </w:r>
      <w:r w:rsidR="00BF351C" w:rsidRPr="0027707E">
        <w:rPr>
          <w:szCs w:val="22"/>
          <w:lang w:val="bg-BG"/>
        </w:rPr>
        <w:t>на лечението с елтромбопаг</w:t>
      </w:r>
      <w:r w:rsidR="00483580" w:rsidRPr="0027707E">
        <w:rPr>
          <w:szCs w:val="22"/>
          <w:lang w:val="bg-BG"/>
        </w:rPr>
        <w:t>.</w:t>
      </w:r>
    </w:p>
    <w:p w14:paraId="2497AB0A" w14:textId="77777777" w:rsidR="001E2AEE" w:rsidRPr="0027707E" w:rsidRDefault="001E2AEE" w:rsidP="00513CD2">
      <w:pPr>
        <w:spacing w:line="240" w:lineRule="auto"/>
        <w:rPr>
          <w:lang w:val="bg-BG"/>
        </w:rPr>
      </w:pPr>
    </w:p>
    <w:p w14:paraId="69897180" w14:textId="77777777" w:rsidR="00735375" w:rsidRPr="0027707E" w:rsidRDefault="00735375" w:rsidP="00513CD2">
      <w:pPr>
        <w:keepNext/>
        <w:spacing w:line="240" w:lineRule="auto"/>
        <w:rPr>
          <w:color w:val="000000"/>
          <w:szCs w:val="22"/>
          <w:u w:val="single"/>
          <w:lang w:val="bg-BG"/>
        </w:rPr>
      </w:pPr>
      <w:r w:rsidRPr="0027707E">
        <w:rPr>
          <w:color w:val="000000"/>
          <w:szCs w:val="22"/>
          <w:u w:val="single"/>
          <w:lang w:val="bg-BG"/>
        </w:rPr>
        <w:t>Очни промени</w:t>
      </w:r>
    </w:p>
    <w:p w14:paraId="58D437A8" w14:textId="77777777" w:rsidR="00BB499E" w:rsidRPr="0027707E" w:rsidRDefault="00BB499E" w:rsidP="00513CD2">
      <w:pPr>
        <w:keepNext/>
        <w:spacing w:line="240" w:lineRule="auto"/>
        <w:rPr>
          <w:color w:val="000000"/>
          <w:szCs w:val="22"/>
          <w:lang w:val="bg-BG"/>
        </w:rPr>
      </w:pPr>
    </w:p>
    <w:p w14:paraId="6068010B" w14:textId="77777777" w:rsidR="00BB499E" w:rsidRPr="0027707E" w:rsidRDefault="00BB499E" w:rsidP="00513CD2">
      <w:pPr>
        <w:spacing w:line="240" w:lineRule="auto"/>
        <w:rPr>
          <w:szCs w:val="22"/>
          <w:lang w:val="bg-BG"/>
        </w:rPr>
      </w:pPr>
      <w:r w:rsidRPr="0027707E">
        <w:rPr>
          <w:color w:val="000000"/>
          <w:szCs w:val="22"/>
          <w:lang w:val="bg-BG"/>
        </w:rPr>
        <w:t>Катаракта е наблюдавана в токсикологични проучвания на елтромбопаг при гризачи (вж. точка</w:t>
      </w:r>
      <w:r w:rsidR="00006E57" w:rsidRPr="0027707E">
        <w:rPr>
          <w:color w:val="000000"/>
          <w:szCs w:val="22"/>
          <w:lang w:val="bg-BG"/>
        </w:rPr>
        <w:t> </w:t>
      </w:r>
      <w:r w:rsidRPr="0027707E">
        <w:rPr>
          <w:color w:val="000000"/>
          <w:szCs w:val="22"/>
          <w:lang w:val="bg-BG"/>
        </w:rPr>
        <w:t>5.3).</w:t>
      </w:r>
      <w:r w:rsidRPr="0027707E">
        <w:rPr>
          <w:szCs w:val="22"/>
          <w:lang w:val="bg-BG"/>
        </w:rPr>
        <w:t xml:space="preserve"> </w:t>
      </w:r>
      <w:r w:rsidR="00735375" w:rsidRPr="0027707E">
        <w:rPr>
          <w:szCs w:val="22"/>
          <w:lang w:val="bg-BG"/>
        </w:rPr>
        <w:t xml:space="preserve">В контролирани </w:t>
      </w:r>
      <w:r w:rsidR="0040655F" w:rsidRPr="0027707E">
        <w:rPr>
          <w:szCs w:val="22"/>
          <w:lang w:val="bg-BG"/>
        </w:rPr>
        <w:t>проучвания</w:t>
      </w:r>
      <w:r w:rsidR="00735375" w:rsidRPr="0027707E">
        <w:rPr>
          <w:szCs w:val="22"/>
          <w:lang w:val="bg-BG"/>
        </w:rPr>
        <w:t xml:space="preserve"> при тромбоцитопенични пациенти с HCV на лечение с интерферон (n=1</w:t>
      </w:r>
      <w:r w:rsidR="008D4665" w:rsidRPr="0027707E">
        <w:rPr>
          <w:szCs w:val="22"/>
          <w:lang w:val="bg-BG"/>
        </w:rPr>
        <w:t> </w:t>
      </w:r>
      <w:r w:rsidR="00735375" w:rsidRPr="0027707E">
        <w:rPr>
          <w:szCs w:val="22"/>
          <w:lang w:val="bg-BG"/>
        </w:rPr>
        <w:t xml:space="preserve">439) е съобщавано за прогресия на предшестваща катаракта или </w:t>
      </w:r>
      <w:r w:rsidR="00112719" w:rsidRPr="0027707E">
        <w:rPr>
          <w:szCs w:val="22"/>
          <w:lang w:val="bg-BG"/>
        </w:rPr>
        <w:t>з</w:t>
      </w:r>
      <w:r w:rsidR="00735375" w:rsidRPr="0027707E">
        <w:rPr>
          <w:szCs w:val="22"/>
          <w:lang w:val="bg-BG"/>
        </w:rPr>
        <w:t xml:space="preserve">а новопоявила се катаракта при 8% в групата на елтромбопаг и 5% </w:t>
      </w:r>
      <w:r w:rsidR="00444D2B" w:rsidRPr="0027707E">
        <w:rPr>
          <w:szCs w:val="22"/>
          <w:lang w:val="bg-BG"/>
        </w:rPr>
        <w:t>в</w:t>
      </w:r>
      <w:r w:rsidR="00735375" w:rsidRPr="0027707E">
        <w:rPr>
          <w:szCs w:val="22"/>
          <w:lang w:val="bg-BG"/>
        </w:rPr>
        <w:t xml:space="preserve"> плацебо групата. Ретинални кръвоизливи, </w:t>
      </w:r>
      <w:r w:rsidR="00444D2B" w:rsidRPr="0027707E">
        <w:rPr>
          <w:szCs w:val="22"/>
          <w:lang w:val="bg-BG"/>
        </w:rPr>
        <w:t>главно</w:t>
      </w:r>
      <w:r w:rsidR="00735375" w:rsidRPr="0027707E">
        <w:rPr>
          <w:szCs w:val="22"/>
          <w:lang w:val="bg-BG"/>
        </w:rPr>
        <w:t xml:space="preserve"> Степен</w:t>
      </w:r>
      <w:r w:rsidR="00FD02AA" w:rsidRPr="0027707E">
        <w:rPr>
          <w:szCs w:val="22"/>
          <w:lang w:val="bg-BG"/>
        </w:rPr>
        <w:t> </w:t>
      </w:r>
      <w:r w:rsidR="00735375" w:rsidRPr="0027707E">
        <w:rPr>
          <w:szCs w:val="22"/>
          <w:lang w:val="bg-BG"/>
        </w:rPr>
        <w:t>1 или 2, са съобщавани при HCV пациенти на леч</w:t>
      </w:r>
      <w:r w:rsidR="00444D2B" w:rsidRPr="0027707E">
        <w:rPr>
          <w:szCs w:val="22"/>
          <w:lang w:val="bg-BG"/>
        </w:rPr>
        <w:t>ение с интерферон, рибавирин и</w:t>
      </w:r>
      <w:r w:rsidR="00735375" w:rsidRPr="0027707E">
        <w:rPr>
          <w:szCs w:val="22"/>
          <w:lang w:val="bg-BG"/>
        </w:rPr>
        <w:t xml:space="preserve"> елтромбопаг (2% в групата на елтромбопаг и 2% в плацебо групата).</w:t>
      </w:r>
      <w:r w:rsidR="00735375" w:rsidRPr="0027707E">
        <w:rPr>
          <w:lang w:val="bg-BG"/>
        </w:rPr>
        <w:t xml:space="preserve"> </w:t>
      </w:r>
      <w:r w:rsidR="00422DE0" w:rsidRPr="0027707E">
        <w:rPr>
          <w:lang w:val="bg-BG"/>
        </w:rPr>
        <w:t xml:space="preserve">Появявали </w:t>
      </w:r>
      <w:r w:rsidR="00007664" w:rsidRPr="0027707E">
        <w:rPr>
          <w:lang w:val="bg-BG"/>
        </w:rPr>
        <w:t>са се к</w:t>
      </w:r>
      <w:r w:rsidR="00735375" w:rsidRPr="0027707E">
        <w:rPr>
          <w:lang w:val="bg-BG"/>
        </w:rPr>
        <w:t xml:space="preserve">ръвоизливи на повърхността на ретината (преретинални), под ретината (субретинални) или в самата ретина. </w:t>
      </w:r>
      <w:r w:rsidRPr="0027707E">
        <w:rPr>
          <w:szCs w:val="22"/>
          <w:lang w:val="bg-BG"/>
        </w:rPr>
        <w:t xml:space="preserve">Препоръчва се </w:t>
      </w:r>
      <w:r w:rsidR="00E32251" w:rsidRPr="0027707E">
        <w:rPr>
          <w:szCs w:val="22"/>
          <w:lang w:val="bg-BG"/>
        </w:rPr>
        <w:t xml:space="preserve">редовно </w:t>
      </w:r>
      <w:r w:rsidR="00007664" w:rsidRPr="0027707E">
        <w:rPr>
          <w:szCs w:val="22"/>
          <w:lang w:val="bg-BG"/>
        </w:rPr>
        <w:t xml:space="preserve">офталмологично </w:t>
      </w:r>
      <w:r w:rsidRPr="0027707E">
        <w:rPr>
          <w:szCs w:val="22"/>
          <w:lang w:val="bg-BG"/>
        </w:rPr>
        <w:t>проследяване на пациентите.</w:t>
      </w:r>
    </w:p>
    <w:p w14:paraId="10FCFB1C" w14:textId="77777777" w:rsidR="00C57BA1" w:rsidRPr="0027707E" w:rsidRDefault="00C57BA1" w:rsidP="00513CD2">
      <w:pPr>
        <w:spacing w:line="240" w:lineRule="auto"/>
        <w:rPr>
          <w:i/>
          <w:szCs w:val="22"/>
          <w:u w:val="single"/>
          <w:lang w:val="bg-BG"/>
        </w:rPr>
      </w:pPr>
    </w:p>
    <w:p w14:paraId="543A1B2A" w14:textId="77777777" w:rsidR="00C57BA1" w:rsidRPr="0027707E" w:rsidRDefault="00C57BA1" w:rsidP="00513CD2">
      <w:pPr>
        <w:keepNext/>
        <w:spacing w:line="240" w:lineRule="auto"/>
        <w:rPr>
          <w:szCs w:val="22"/>
          <w:u w:val="single"/>
          <w:lang w:val="bg-BG"/>
        </w:rPr>
      </w:pPr>
      <w:r w:rsidRPr="0027707E">
        <w:rPr>
          <w:szCs w:val="22"/>
          <w:u w:val="single"/>
          <w:lang w:val="bg-BG"/>
        </w:rPr>
        <w:t>Удължаване на QT/QTc интервала</w:t>
      </w:r>
    </w:p>
    <w:p w14:paraId="54310AB9" w14:textId="77777777" w:rsidR="00C57BA1" w:rsidRPr="0027707E" w:rsidRDefault="00C57BA1" w:rsidP="00513CD2">
      <w:pPr>
        <w:keepNext/>
        <w:spacing w:line="240" w:lineRule="auto"/>
        <w:rPr>
          <w:szCs w:val="22"/>
          <w:u w:val="single"/>
          <w:lang w:val="bg-BG"/>
        </w:rPr>
      </w:pPr>
    </w:p>
    <w:p w14:paraId="78754DB2" w14:textId="77777777" w:rsidR="00BB499E" w:rsidRPr="0027707E" w:rsidRDefault="0040655F" w:rsidP="00513CD2">
      <w:pPr>
        <w:spacing w:line="240" w:lineRule="auto"/>
        <w:rPr>
          <w:szCs w:val="22"/>
          <w:lang w:val="bg-BG"/>
        </w:rPr>
      </w:pPr>
      <w:r w:rsidRPr="0027707E">
        <w:rPr>
          <w:szCs w:val="22"/>
          <w:lang w:val="bg-BG"/>
        </w:rPr>
        <w:t>Проучване</w:t>
      </w:r>
      <w:r w:rsidR="00C57BA1" w:rsidRPr="0027707E">
        <w:rPr>
          <w:szCs w:val="22"/>
          <w:lang w:val="bg-BG"/>
        </w:rPr>
        <w:t xml:space="preserve"> за QTc интервала при здрави доброволци, приемащи 150 mg елтромбопаг дневно, не е показало клинично значим ефект върху сърдечната репол</w:t>
      </w:r>
      <w:r w:rsidR="00112719" w:rsidRPr="0027707E">
        <w:rPr>
          <w:szCs w:val="22"/>
          <w:lang w:val="bg-BG"/>
        </w:rPr>
        <w:t>я</w:t>
      </w:r>
      <w:r w:rsidR="00C57BA1" w:rsidRPr="0027707E">
        <w:rPr>
          <w:szCs w:val="22"/>
          <w:lang w:val="bg-BG"/>
        </w:rPr>
        <w:t xml:space="preserve">ризация. Удължаване на QTc интервала е съобщено в клинични </w:t>
      </w:r>
      <w:r w:rsidR="0077120D" w:rsidRPr="0027707E">
        <w:rPr>
          <w:szCs w:val="22"/>
          <w:lang w:val="bg-BG"/>
        </w:rPr>
        <w:t>проучвания</w:t>
      </w:r>
      <w:r w:rsidR="00C57BA1" w:rsidRPr="0027707E">
        <w:rPr>
          <w:szCs w:val="22"/>
          <w:lang w:val="bg-BG"/>
        </w:rPr>
        <w:t xml:space="preserve"> при пациенти с ИТП и тромбоцитопенични пациенти с HCV. Клиничната значимост на тези случаи на удължаване на QTc </w:t>
      </w:r>
      <w:r w:rsidR="007D5523" w:rsidRPr="0027707E">
        <w:rPr>
          <w:szCs w:val="22"/>
          <w:lang w:val="bg-BG"/>
        </w:rPr>
        <w:t xml:space="preserve">интервала </w:t>
      </w:r>
      <w:r w:rsidR="00C57BA1" w:rsidRPr="0027707E">
        <w:rPr>
          <w:szCs w:val="22"/>
          <w:lang w:val="bg-BG"/>
        </w:rPr>
        <w:t>не е известна.</w:t>
      </w:r>
    </w:p>
    <w:p w14:paraId="4732947C" w14:textId="77777777" w:rsidR="00C57BA1" w:rsidRPr="0027707E" w:rsidRDefault="00C57BA1" w:rsidP="00513CD2">
      <w:pPr>
        <w:spacing w:line="240" w:lineRule="auto"/>
        <w:rPr>
          <w:szCs w:val="22"/>
          <w:lang w:val="bg-BG"/>
        </w:rPr>
      </w:pPr>
    </w:p>
    <w:p w14:paraId="7A772565" w14:textId="77777777" w:rsidR="00BB499E" w:rsidRPr="0027707E" w:rsidRDefault="00BB499E" w:rsidP="00513CD2">
      <w:pPr>
        <w:keepNext/>
        <w:spacing w:line="240" w:lineRule="auto"/>
        <w:rPr>
          <w:szCs w:val="22"/>
          <w:u w:val="single"/>
          <w:lang w:val="bg-BG"/>
        </w:rPr>
      </w:pPr>
      <w:r w:rsidRPr="0027707E">
        <w:rPr>
          <w:szCs w:val="22"/>
          <w:u w:val="single"/>
          <w:lang w:val="bg-BG"/>
        </w:rPr>
        <w:lastRenderedPageBreak/>
        <w:t>Загуба на отговор към елтромбопаг</w:t>
      </w:r>
    </w:p>
    <w:p w14:paraId="47E2976A" w14:textId="77777777" w:rsidR="00BB499E" w:rsidRPr="0027707E" w:rsidRDefault="00BB499E" w:rsidP="00513CD2">
      <w:pPr>
        <w:keepNext/>
        <w:spacing w:line="240" w:lineRule="auto"/>
        <w:rPr>
          <w:szCs w:val="22"/>
          <w:lang w:val="bg-BG"/>
        </w:rPr>
      </w:pPr>
    </w:p>
    <w:p w14:paraId="5AD7A3EF" w14:textId="77777777" w:rsidR="00BB499E" w:rsidRPr="0027707E" w:rsidRDefault="00BB499E" w:rsidP="00513CD2">
      <w:pPr>
        <w:spacing w:line="240" w:lineRule="auto"/>
        <w:rPr>
          <w:szCs w:val="22"/>
          <w:lang w:val="bg-BG"/>
        </w:rPr>
      </w:pPr>
      <w:r w:rsidRPr="0027707E">
        <w:rPr>
          <w:szCs w:val="22"/>
          <w:lang w:val="bg-BG"/>
        </w:rPr>
        <w:t>Загуба на отговор или невъзможност да се поддържа тромбоцитен отговор при лечение с елтромбопаг в рамките на препоръчителната доза, налага изследване на подлежащите фактори, включително и повишено ниво на ретикулин в костния мозък.</w:t>
      </w:r>
    </w:p>
    <w:p w14:paraId="1DB8ED48" w14:textId="77777777" w:rsidR="00E82BB8" w:rsidRPr="0027707E" w:rsidRDefault="00E82BB8" w:rsidP="00513CD2">
      <w:pPr>
        <w:spacing w:line="240" w:lineRule="auto"/>
        <w:rPr>
          <w:szCs w:val="22"/>
          <w:lang w:val="bg-BG"/>
        </w:rPr>
      </w:pPr>
    </w:p>
    <w:p w14:paraId="5A739462" w14:textId="77777777" w:rsidR="00E82BB8" w:rsidRPr="0027707E" w:rsidRDefault="00E82BB8" w:rsidP="00513CD2">
      <w:pPr>
        <w:keepNext/>
        <w:spacing w:line="240" w:lineRule="auto"/>
        <w:rPr>
          <w:szCs w:val="22"/>
          <w:u w:val="single"/>
          <w:lang w:val="bg-BG"/>
        </w:rPr>
      </w:pPr>
      <w:r w:rsidRPr="0027707E">
        <w:rPr>
          <w:szCs w:val="22"/>
          <w:u w:val="single"/>
          <w:lang w:val="bg-BG"/>
        </w:rPr>
        <w:t>Педиатрична популация</w:t>
      </w:r>
    </w:p>
    <w:p w14:paraId="1F105A68" w14:textId="77777777" w:rsidR="00E82BB8" w:rsidRPr="0027707E" w:rsidRDefault="00E82BB8" w:rsidP="00513CD2">
      <w:pPr>
        <w:keepNext/>
        <w:spacing w:line="240" w:lineRule="auto"/>
        <w:rPr>
          <w:szCs w:val="22"/>
          <w:lang w:val="bg-BG"/>
        </w:rPr>
      </w:pPr>
    </w:p>
    <w:p w14:paraId="51690359" w14:textId="77777777" w:rsidR="00E82BB8" w:rsidRPr="0027707E" w:rsidRDefault="00E82BB8" w:rsidP="00513CD2">
      <w:pPr>
        <w:spacing w:line="240" w:lineRule="auto"/>
        <w:rPr>
          <w:szCs w:val="22"/>
          <w:lang w:val="bg-BG"/>
        </w:rPr>
      </w:pPr>
      <w:r w:rsidRPr="0027707E">
        <w:rPr>
          <w:szCs w:val="22"/>
          <w:lang w:val="bg-BG"/>
        </w:rPr>
        <w:t>Описаните по-горе предупреждения и предпазни мерки при ИТП се отнасят и за педиатричната популация.</w:t>
      </w:r>
    </w:p>
    <w:p w14:paraId="44B256AE" w14:textId="77777777" w:rsidR="00B24415" w:rsidRPr="0027707E" w:rsidRDefault="00B24415" w:rsidP="00513CD2">
      <w:pPr>
        <w:spacing w:line="240" w:lineRule="auto"/>
        <w:rPr>
          <w:szCs w:val="22"/>
          <w:lang w:val="bg-BG"/>
        </w:rPr>
      </w:pPr>
    </w:p>
    <w:p w14:paraId="08B439E4" w14:textId="77777777" w:rsidR="00B24415" w:rsidRPr="0027707E" w:rsidRDefault="00525B4D" w:rsidP="00513CD2">
      <w:pPr>
        <w:keepNext/>
        <w:spacing w:line="240" w:lineRule="auto"/>
        <w:rPr>
          <w:szCs w:val="22"/>
          <w:u w:val="single"/>
          <w:lang w:val="bg-BG"/>
        </w:rPr>
      </w:pPr>
      <w:r w:rsidRPr="0027707E">
        <w:rPr>
          <w:szCs w:val="22"/>
          <w:u w:val="single"/>
          <w:lang w:val="bg-BG"/>
        </w:rPr>
        <w:t>Интерференция с</w:t>
      </w:r>
      <w:r w:rsidR="00B24415" w:rsidRPr="0027707E">
        <w:rPr>
          <w:szCs w:val="22"/>
          <w:u w:val="single"/>
          <w:lang w:val="bg-BG"/>
        </w:rPr>
        <w:t xml:space="preserve"> лабораторни </w:t>
      </w:r>
      <w:r w:rsidR="00923E95" w:rsidRPr="0027707E">
        <w:rPr>
          <w:szCs w:val="22"/>
          <w:u w:val="single"/>
          <w:lang w:val="bg-BG"/>
        </w:rPr>
        <w:t>тестове</w:t>
      </w:r>
    </w:p>
    <w:p w14:paraId="051D89CB" w14:textId="77777777" w:rsidR="00B24415" w:rsidRPr="0027707E" w:rsidRDefault="00B24415" w:rsidP="00513CD2">
      <w:pPr>
        <w:keepNext/>
        <w:spacing w:line="240" w:lineRule="auto"/>
        <w:rPr>
          <w:szCs w:val="22"/>
          <w:lang w:val="bg-BG"/>
        </w:rPr>
      </w:pPr>
    </w:p>
    <w:p w14:paraId="593BD96E" w14:textId="77777777" w:rsidR="00B24415" w:rsidRPr="0027707E" w:rsidRDefault="00B24415" w:rsidP="00513CD2">
      <w:pPr>
        <w:spacing w:line="240" w:lineRule="auto"/>
        <w:rPr>
          <w:szCs w:val="22"/>
          <w:lang w:val="bg-BG"/>
        </w:rPr>
      </w:pPr>
      <w:r w:rsidRPr="0027707E">
        <w:rPr>
          <w:szCs w:val="22"/>
          <w:lang w:val="bg-BG"/>
        </w:rPr>
        <w:t xml:space="preserve">Елтромбопаг е силно оцветен и поради тази причина е възможно да </w:t>
      </w:r>
      <w:r w:rsidR="00525B4D" w:rsidRPr="0027707E">
        <w:rPr>
          <w:szCs w:val="22"/>
          <w:lang w:val="bg-BG"/>
        </w:rPr>
        <w:t>интерферира с</w:t>
      </w:r>
      <w:r w:rsidRPr="0027707E">
        <w:rPr>
          <w:szCs w:val="22"/>
          <w:lang w:val="bg-BG"/>
        </w:rPr>
        <w:t xml:space="preserve"> някои лабораторни </w:t>
      </w:r>
      <w:r w:rsidR="00923E95" w:rsidRPr="0027707E">
        <w:rPr>
          <w:szCs w:val="22"/>
          <w:lang w:val="bg-BG"/>
        </w:rPr>
        <w:t>тестове</w:t>
      </w:r>
      <w:r w:rsidRPr="0027707E">
        <w:rPr>
          <w:szCs w:val="22"/>
          <w:lang w:val="bg-BG"/>
        </w:rPr>
        <w:t xml:space="preserve">. Съобщава се за промяна в цвета на серума и </w:t>
      </w:r>
      <w:r w:rsidR="00525B4D" w:rsidRPr="0027707E">
        <w:rPr>
          <w:szCs w:val="22"/>
          <w:lang w:val="bg-BG"/>
        </w:rPr>
        <w:t xml:space="preserve">интерфериране с </w:t>
      </w:r>
      <w:r w:rsidR="000C106B" w:rsidRPr="0027707E">
        <w:rPr>
          <w:szCs w:val="22"/>
          <w:lang w:val="bg-BG"/>
        </w:rPr>
        <w:t>тестовете за определяне на</w:t>
      </w:r>
      <w:r w:rsidR="00493D01" w:rsidRPr="0027707E">
        <w:rPr>
          <w:szCs w:val="22"/>
          <w:lang w:val="bg-BG"/>
        </w:rPr>
        <w:t xml:space="preserve"> общия билирубин </w:t>
      </w:r>
      <w:r w:rsidR="000C106B" w:rsidRPr="0027707E">
        <w:rPr>
          <w:szCs w:val="22"/>
          <w:lang w:val="bg-BG"/>
        </w:rPr>
        <w:t xml:space="preserve">и </w:t>
      </w:r>
      <w:r w:rsidR="00493D01" w:rsidRPr="0027707E">
        <w:rPr>
          <w:szCs w:val="22"/>
          <w:lang w:val="bg-BG"/>
        </w:rPr>
        <w:t>креатинина при пациенти, приемащи</w:t>
      </w:r>
      <w:r w:rsidRPr="0027707E">
        <w:rPr>
          <w:szCs w:val="22"/>
          <w:lang w:val="bg-BG"/>
        </w:rPr>
        <w:t xml:space="preserve"> Revolade. </w:t>
      </w:r>
      <w:r w:rsidR="00333580" w:rsidRPr="0027707E">
        <w:rPr>
          <w:szCs w:val="22"/>
          <w:lang w:val="bg-BG"/>
        </w:rPr>
        <w:t>Ако лабораторните резултати и клиничното наблюдение не си съответстват, повторното изследване с друг метод може да помогне за опреде</w:t>
      </w:r>
      <w:r w:rsidR="007F7A53" w:rsidRPr="0027707E">
        <w:rPr>
          <w:szCs w:val="22"/>
          <w:lang w:val="bg-BG"/>
        </w:rPr>
        <w:t xml:space="preserve">ляне на </w:t>
      </w:r>
      <w:r w:rsidR="00333580" w:rsidRPr="0027707E">
        <w:rPr>
          <w:szCs w:val="22"/>
          <w:lang w:val="bg-BG"/>
        </w:rPr>
        <w:t>валидността на резултатите</w:t>
      </w:r>
      <w:r w:rsidRPr="0027707E">
        <w:rPr>
          <w:szCs w:val="22"/>
          <w:lang w:val="bg-BG"/>
        </w:rPr>
        <w:t>.</w:t>
      </w:r>
    </w:p>
    <w:p w14:paraId="68114300" w14:textId="77777777" w:rsidR="00B81DD4" w:rsidRPr="0027707E" w:rsidRDefault="00B81DD4" w:rsidP="00513CD2">
      <w:pPr>
        <w:spacing w:line="240" w:lineRule="auto"/>
        <w:rPr>
          <w:szCs w:val="22"/>
          <w:lang w:val="bg-BG"/>
        </w:rPr>
      </w:pPr>
    </w:p>
    <w:p w14:paraId="7944425E" w14:textId="77777777" w:rsidR="00B81DD4" w:rsidRPr="0027707E" w:rsidRDefault="00B81DD4" w:rsidP="00513CD2">
      <w:pPr>
        <w:keepNext/>
        <w:spacing w:line="240" w:lineRule="auto"/>
        <w:rPr>
          <w:szCs w:val="22"/>
          <w:u w:val="single"/>
          <w:lang w:val="bg-BG"/>
        </w:rPr>
      </w:pPr>
      <w:r w:rsidRPr="0027707E">
        <w:rPr>
          <w:szCs w:val="22"/>
          <w:u w:val="single"/>
          <w:lang w:val="bg-BG"/>
        </w:rPr>
        <w:t>Съдържание на натрий</w:t>
      </w:r>
    </w:p>
    <w:p w14:paraId="4AB31B84" w14:textId="77777777" w:rsidR="00BB499E" w:rsidRPr="0027707E" w:rsidRDefault="00BB499E" w:rsidP="00513CD2">
      <w:pPr>
        <w:keepNext/>
        <w:spacing w:line="240" w:lineRule="auto"/>
        <w:rPr>
          <w:color w:val="000000"/>
          <w:szCs w:val="22"/>
          <w:lang w:val="bg-BG"/>
        </w:rPr>
      </w:pPr>
    </w:p>
    <w:p w14:paraId="54336B19" w14:textId="77777777" w:rsidR="00B81DD4" w:rsidRPr="0027707E" w:rsidRDefault="00B81DD4" w:rsidP="00513CD2">
      <w:pPr>
        <w:spacing w:line="240" w:lineRule="auto"/>
        <w:rPr>
          <w:color w:val="000000"/>
          <w:szCs w:val="22"/>
          <w:lang w:val="bg-BG"/>
        </w:rPr>
      </w:pPr>
      <w:r w:rsidRPr="0027707E">
        <w:rPr>
          <w:lang w:val="bg-BG"/>
        </w:rPr>
        <w:t>То</w:t>
      </w:r>
      <w:r w:rsidR="005D049C" w:rsidRPr="0027707E">
        <w:rPr>
          <w:lang w:val="bg-BG"/>
        </w:rPr>
        <w:t>зи лекарствен продукт</w:t>
      </w:r>
      <w:r w:rsidRPr="0027707E">
        <w:rPr>
          <w:lang w:val="bg-BG"/>
        </w:rPr>
        <w:t xml:space="preserve"> съдържа по-малко от 1 mmol натрий (23 mg) на филмирана таблетка, т.е. може да се каже, че практически не съдържа натрий.</w:t>
      </w:r>
    </w:p>
    <w:p w14:paraId="53A0773F" w14:textId="77777777" w:rsidR="00B81DD4" w:rsidRPr="0027707E" w:rsidRDefault="00B81DD4" w:rsidP="00513CD2">
      <w:pPr>
        <w:spacing w:line="240" w:lineRule="auto"/>
        <w:rPr>
          <w:color w:val="000000"/>
          <w:szCs w:val="22"/>
          <w:lang w:val="bg-BG"/>
        </w:rPr>
      </w:pPr>
    </w:p>
    <w:p w14:paraId="4E0B8B92" w14:textId="77777777" w:rsidR="00BB499E" w:rsidRPr="0027707E" w:rsidRDefault="00BB499E" w:rsidP="00513CD2">
      <w:pPr>
        <w:keepNext/>
        <w:keepLines/>
        <w:spacing w:line="240" w:lineRule="auto"/>
        <w:ind w:left="567" w:hanging="567"/>
        <w:rPr>
          <w:szCs w:val="22"/>
          <w:lang w:val="bg-BG"/>
        </w:rPr>
      </w:pPr>
      <w:r w:rsidRPr="0027707E">
        <w:rPr>
          <w:b/>
          <w:szCs w:val="22"/>
          <w:lang w:val="bg-BG"/>
        </w:rPr>
        <w:t>4.5</w:t>
      </w:r>
      <w:r w:rsidRPr="0027707E">
        <w:rPr>
          <w:b/>
          <w:szCs w:val="22"/>
          <w:lang w:val="bg-BG"/>
        </w:rPr>
        <w:tab/>
        <w:t>Взаимодействие с други лекарствени продукти и други форми на взаимодействие</w:t>
      </w:r>
    </w:p>
    <w:p w14:paraId="2BF63828" w14:textId="77777777" w:rsidR="00BB499E" w:rsidRPr="0027707E" w:rsidRDefault="00BB499E" w:rsidP="00513CD2">
      <w:pPr>
        <w:keepNext/>
        <w:keepLines/>
        <w:spacing w:line="240" w:lineRule="auto"/>
        <w:rPr>
          <w:rStyle w:val="LBLLevel2Char"/>
          <w:rFonts w:ascii="Times New Roman" w:hAnsi="Times New Roman"/>
          <w:b w:val="0"/>
          <w:sz w:val="22"/>
          <w:szCs w:val="22"/>
          <w:lang w:val="bg-BG"/>
        </w:rPr>
      </w:pPr>
    </w:p>
    <w:p w14:paraId="1FD52163" w14:textId="77777777" w:rsidR="00BB499E" w:rsidRPr="0027707E" w:rsidRDefault="00BB499E" w:rsidP="00513CD2">
      <w:pPr>
        <w:keepNext/>
        <w:keepLines/>
        <w:spacing w:line="240" w:lineRule="auto"/>
        <w:rPr>
          <w:rStyle w:val="LBLLevel2Char"/>
          <w:rFonts w:ascii="Times New Roman" w:hAnsi="Times New Roman"/>
          <w:b w:val="0"/>
          <w:sz w:val="22"/>
          <w:szCs w:val="22"/>
          <w:lang w:val="bg-BG"/>
        </w:rPr>
      </w:pPr>
      <w:r w:rsidRPr="0027707E">
        <w:rPr>
          <w:rStyle w:val="LBLLevel2Char"/>
          <w:rFonts w:ascii="Times New Roman" w:hAnsi="Times New Roman"/>
          <w:b w:val="0"/>
          <w:sz w:val="22"/>
          <w:szCs w:val="22"/>
          <w:u w:val="single"/>
          <w:lang w:val="bg-BG"/>
        </w:rPr>
        <w:t>Въздействие на елтромбопаг върху други лекарствени продукти</w:t>
      </w:r>
    </w:p>
    <w:p w14:paraId="4E6E980C" w14:textId="77777777" w:rsidR="0032290C" w:rsidRPr="0027707E" w:rsidRDefault="0032290C" w:rsidP="00513CD2">
      <w:pPr>
        <w:keepNext/>
        <w:keepLines/>
        <w:spacing w:line="240" w:lineRule="auto"/>
        <w:rPr>
          <w:lang w:val="bg-BG"/>
        </w:rPr>
      </w:pPr>
    </w:p>
    <w:p w14:paraId="03CBF056" w14:textId="77777777" w:rsidR="00BB499E" w:rsidRPr="0027707E" w:rsidRDefault="00BB499E" w:rsidP="00513CD2">
      <w:pPr>
        <w:keepNext/>
        <w:keepLines/>
        <w:spacing w:line="240" w:lineRule="auto"/>
        <w:rPr>
          <w:szCs w:val="22"/>
          <w:u w:val="single"/>
          <w:lang w:val="bg-BG"/>
        </w:rPr>
      </w:pPr>
      <w:r w:rsidRPr="0027707E">
        <w:rPr>
          <w:rStyle w:val="LBLLevel2Char"/>
          <w:rFonts w:ascii="Times New Roman" w:hAnsi="Times New Roman"/>
          <w:b w:val="0"/>
          <w:i/>
          <w:sz w:val="22"/>
          <w:szCs w:val="22"/>
          <w:u w:val="single"/>
          <w:lang w:val="bg-BG"/>
        </w:rPr>
        <w:t>HMG CoA редуктазни инхибитори</w:t>
      </w:r>
    </w:p>
    <w:p w14:paraId="41CFBCE7" w14:textId="77777777" w:rsidR="00BB499E" w:rsidRPr="0027707E" w:rsidRDefault="00BB499E" w:rsidP="00513CD2">
      <w:pPr>
        <w:keepNext/>
        <w:keepLines/>
        <w:spacing w:line="240" w:lineRule="auto"/>
        <w:rPr>
          <w:szCs w:val="22"/>
          <w:lang w:val="bg-BG"/>
        </w:rPr>
      </w:pPr>
    </w:p>
    <w:p w14:paraId="598EC375" w14:textId="77777777" w:rsidR="00BB499E" w:rsidRPr="0027707E" w:rsidRDefault="00BB499E" w:rsidP="00513CD2">
      <w:pPr>
        <w:spacing w:line="240" w:lineRule="auto"/>
        <w:rPr>
          <w:rFonts w:eastAsia="MS Mincho"/>
          <w:szCs w:val="22"/>
          <w:lang w:val="bg-BG" w:eastAsia="ja-JP"/>
        </w:rPr>
      </w:pPr>
      <w:r w:rsidRPr="0027707E">
        <w:rPr>
          <w:rFonts w:eastAsia="MS Mincho"/>
          <w:szCs w:val="22"/>
          <w:lang w:val="bg-BG" w:eastAsia="ja-JP"/>
        </w:rPr>
        <w:t xml:space="preserve">Приложението на </w:t>
      </w:r>
      <w:r w:rsidRPr="0027707E">
        <w:rPr>
          <w:szCs w:val="22"/>
          <w:lang w:val="bg-BG"/>
        </w:rPr>
        <w:t>75 mg елтромбопаг веднъж дневно за 5</w:t>
      </w:r>
      <w:r w:rsidR="00D21DD4" w:rsidRPr="0027707E">
        <w:rPr>
          <w:szCs w:val="22"/>
          <w:lang w:val="bg-BG"/>
        </w:rPr>
        <w:t> </w:t>
      </w:r>
      <w:r w:rsidRPr="0027707E">
        <w:rPr>
          <w:szCs w:val="22"/>
          <w:lang w:val="bg-BG"/>
        </w:rPr>
        <w:t xml:space="preserve">дни с еднократна доза от 10 mg </w:t>
      </w:r>
      <w:r w:rsidR="0016400C" w:rsidRPr="0027707E">
        <w:rPr>
          <w:szCs w:val="22"/>
          <w:lang w:val="bg-BG"/>
        </w:rPr>
        <w:t>росувастатин</w:t>
      </w:r>
      <w:r w:rsidRPr="0027707E">
        <w:rPr>
          <w:szCs w:val="22"/>
          <w:lang w:val="bg-BG"/>
        </w:rPr>
        <w:t>, субстрат на OATP1B1 и BCRP, на 39</w:t>
      </w:r>
      <w:r w:rsidR="00D21DD4" w:rsidRPr="0027707E">
        <w:rPr>
          <w:szCs w:val="22"/>
          <w:lang w:val="bg-BG"/>
        </w:rPr>
        <w:t> </w:t>
      </w:r>
      <w:r w:rsidRPr="0027707E">
        <w:rPr>
          <w:szCs w:val="22"/>
          <w:lang w:val="bg-BG"/>
        </w:rPr>
        <w:t>здрави възрастни е повишило плазмения C</w:t>
      </w:r>
      <w:r w:rsidRPr="0027707E">
        <w:rPr>
          <w:szCs w:val="22"/>
          <w:vertAlign w:val="subscript"/>
          <w:lang w:val="bg-BG"/>
        </w:rPr>
        <w:t xml:space="preserve">max </w:t>
      </w:r>
      <w:r w:rsidRPr="0027707E">
        <w:rPr>
          <w:szCs w:val="22"/>
          <w:lang w:val="bg-BG"/>
        </w:rPr>
        <w:t xml:space="preserve">на </w:t>
      </w:r>
      <w:r w:rsidR="0016400C" w:rsidRPr="0027707E">
        <w:rPr>
          <w:szCs w:val="22"/>
          <w:lang w:val="bg-BG"/>
        </w:rPr>
        <w:t>росувастатин</w:t>
      </w:r>
      <w:r w:rsidRPr="0027707E" w:rsidDel="00FA0E18">
        <w:rPr>
          <w:szCs w:val="22"/>
          <w:lang w:val="bg-BG"/>
        </w:rPr>
        <w:t xml:space="preserve"> </w:t>
      </w:r>
      <w:r w:rsidRPr="0027707E">
        <w:rPr>
          <w:szCs w:val="22"/>
          <w:lang w:val="bg-BG"/>
        </w:rPr>
        <w:t>с</w:t>
      </w:r>
      <w:r w:rsidR="008C4F6D" w:rsidRPr="0027707E">
        <w:rPr>
          <w:szCs w:val="22"/>
          <w:lang w:val="bg-BG"/>
        </w:rPr>
        <w:t>ъс</w:t>
      </w:r>
      <w:r w:rsidRPr="0027707E">
        <w:rPr>
          <w:szCs w:val="22"/>
          <w:lang w:val="bg-BG"/>
        </w:rPr>
        <w:t xml:space="preserve"> 103% (90% </w:t>
      </w:r>
      <w:r w:rsidR="003A063F" w:rsidRPr="0027707E">
        <w:rPr>
          <w:szCs w:val="22"/>
          <w:lang w:val="bg-BG"/>
        </w:rPr>
        <w:t>доверителен интервал [</w:t>
      </w:r>
      <w:r w:rsidRPr="0027707E">
        <w:rPr>
          <w:szCs w:val="22"/>
          <w:lang w:val="bg-BG"/>
        </w:rPr>
        <w:t>CI</w:t>
      </w:r>
      <w:r w:rsidR="003A063F" w:rsidRPr="0027707E">
        <w:rPr>
          <w:szCs w:val="22"/>
          <w:lang w:val="bg-BG"/>
        </w:rPr>
        <w:t>]</w:t>
      </w:r>
      <w:r w:rsidRPr="0027707E">
        <w:rPr>
          <w:szCs w:val="22"/>
          <w:lang w:val="bg-BG"/>
        </w:rPr>
        <w:t>: 82%, 126%) и 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с 55% (90% CI: 42%, 69%). Взаимодействия се очакват и с други</w:t>
      </w:r>
      <w:r w:rsidRPr="0027707E">
        <w:rPr>
          <w:rFonts w:eastAsia="MS Mincho"/>
          <w:szCs w:val="22"/>
          <w:lang w:val="bg-BG" w:eastAsia="ja-JP"/>
        </w:rPr>
        <w:t xml:space="preserve"> HMG-CoA редуктазни </w:t>
      </w:r>
      <w:r w:rsidR="0016400C" w:rsidRPr="0027707E">
        <w:rPr>
          <w:rFonts w:eastAsia="MS Mincho"/>
          <w:szCs w:val="22"/>
          <w:lang w:val="bg-BG" w:eastAsia="ja-JP"/>
        </w:rPr>
        <w:t>инхибитори</w:t>
      </w:r>
      <w:r w:rsidRPr="0027707E">
        <w:rPr>
          <w:rFonts w:eastAsia="MS Mincho"/>
          <w:szCs w:val="22"/>
          <w:lang w:val="bg-BG" w:eastAsia="ja-JP"/>
        </w:rPr>
        <w:t xml:space="preserve">, включително </w:t>
      </w:r>
      <w:r w:rsidR="003A063F" w:rsidRPr="0027707E">
        <w:rPr>
          <w:rFonts w:eastAsia="MS Mincho"/>
          <w:szCs w:val="22"/>
          <w:lang w:val="bg-BG" w:eastAsia="ja-JP"/>
        </w:rPr>
        <w:t xml:space="preserve">аторвастатин, флувастатин, ловастатин, </w:t>
      </w:r>
      <w:r w:rsidRPr="0027707E">
        <w:rPr>
          <w:rFonts w:eastAsia="MS Mincho"/>
          <w:szCs w:val="22"/>
          <w:lang w:val="bg-BG" w:eastAsia="ja-JP"/>
        </w:rPr>
        <w:t>правастатин</w:t>
      </w:r>
      <w:r w:rsidR="003A063F" w:rsidRPr="0027707E">
        <w:rPr>
          <w:rFonts w:eastAsia="MS Mincho"/>
          <w:szCs w:val="22"/>
          <w:lang w:val="bg-BG" w:eastAsia="ja-JP"/>
        </w:rPr>
        <w:t xml:space="preserve"> и</w:t>
      </w:r>
      <w:r w:rsidRPr="0027707E">
        <w:rPr>
          <w:rFonts w:eastAsia="MS Mincho"/>
          <w:szCs w:val="22"/>
          <w:lang w:val="bg-BG" w:eastAsia="ja-JP"/>
        </w:rPr>
        <w:t xml:space="preserve"> симвастатин. </w:t>
      </w:r>
      <w:r w:rsidRPr="0027707E">
        <w:rPr>
          <w:szCs w:val="22"/>
          <w:lang w:val="bg-BG"/>
        </w:rPr>
        <w:t xml:space="preserve">Трябва да се обмисли намаляване на дозата на статините </w:t>
      </w:r>
      <w:r w:rsidRPr="0027707E">
        <w:rPr>
          <w:rFonts w:eastAsia="MS Mincho"/>
          <w:szCs w:val="22"/>
          <w:lang w:val="bg-BG" w:eastAsia="ja-JP"/>
        </w:rPr>
        <w:t xml:space="preserve">при едновременно приложение с </w:t>
      </w:r>
      <w:r w:rsidRPr="0027707E">
        <w:rPr>
          <w:szCs w:val="22"/>
          <w:lang w:val="bg-BG"/>
        </w:rPr>
        <w:t>елтромбопаг и внимателно да се следи за нежелани реакции, свързани с приложението на статини</w:t>
      </w:r>
      <w:r w:rsidR="003E0C73" w:rsidRPr="0027707E">
        <w:rPr>
          <w:szCs w:val="22"/>
          <w:lang w:val="bg-BG"/>
        </w:rPr>
        <w:t xml:space="preserve"> (вж. точка</w:t>
      </w:r>
      <w:r w:rsidR="0077120D" w:rsidRPr="0027707E">
        <w:rPr>
          <w:szCs w:val="22"/>
          <w:lang w:val="bg-BG"/>
        </w:rPr>
        <w:t> </w:t>
      </w:r>
      <w:r w:rsidR="003E0C73" w:rsidRPr="0027707E">
        <w:rPr>
          <w:szCs w:val="22"/>
          <w:lang w:val="bg-BG"/>
        </w:rPr>
        <w:t>5.2)</w:t>
      </w:r>
      <w:r w:rsidRPr="0027707E">
        <w:rPr>
          <w:szCs w:val="22"/>
          <w:lang w:val="bg-BG"/>
        </w:rPr>
        <w:t>.</w:t>
      </w:r>
    </w:p>
    <w:p w14:paraId="54ED3BAA" w14:textId="77777777" w:rsidR="00BB499E" w:rsidRPr="0027707E" w:rsidRDefault="00BB499E" w:rsidP="00513CD2">
      <w:pPr>
        <w:spacing w:line="240" w:lineRule="auto"/>
        <w:rPr>
          <w:szCs w:val="22"/>
          <w:lang w:val="bg-BG"/>
        </w:rPr>
      </w:pPr>
    </w:p>
    <w:p w14:paraId="2C16D2A2" w14:textId="77777777" w:rsidR="00BB499E" w:rsidRPr="0027707E" w:rsidRDefault="00BB499E" w:rsidP="00513CD2">
      <w:pPr>
        <w:keepNext/>
        <w:spacing w:line="240" w:lineRule="auto"/>
        <w:rPr>
          <w:i/>
          <w:szCs w:val="22"/>
          <w:u w:val="single"/>
          <w:lang w:val="bg-BG"/>
        </w:rPr>
      </w:pPr>
      <w:r w:rsidRPr="0027707E">
        <w:rPr>
          <w:i/>
          <w:szCs w:val="22"/>
          <w:u w:val="single"/>
          <w:lang w:val="bg-BG"/>
        </w:rPr>
        <w:t>Субстрати на OATP1B1 и BCRP</w:t>
      </w:r>
    </w:p>
    <w:p w14:paraId="029B5D95" w14:textId="77777777" w:rsidR="00BB499E" w:rsidRPr="0027707E" w:rsidRDefault="00BB499E" w:rsidP="00513CD2">
      <w:pPr>
        <w:keepNext/>
        <w:spacing w:line="240" w:lineRule="auto"/>
        <w:rPr>
          <w:szCs w:val="22"/>
          <w:lang w:val="bg-BG"/>
        </w:rPr>
      </w:pPr>
    </w:p>
    <w:p w14:paraId="1D61D09B" w14:textId="77777777" w:rsidR="00BB499E" w:rsidRPr="0027707E" w:rsidRDefault="00BB499E" w:rsidP="00513CD2">
      <w:pPr>
        <w:spacing w:line="240" w:lineRule="auto"/>
        <w:rPr>
          <w:szCs w:val="22"/>
          <w:lang w:val="bg-BG"/>
        </w:rPr>
      </w:pPr>
      <w:r w:rsidRPr="0027707E">
        <w:rPr>
          <w:szCs w:val="22"/>
          <w:lang w:val="bg-BG"/>
        </w:rPr>
        <w:t>Едновременното приложение на елтромбопаг и субстрати на OATP1B1 (напр. метотрексат) и BCRP (напр. топотекан и метотрексат) трябва да става с повишено внимание</w:t>
      </w:r>
      <w:r w:rsidR="003E0C73" w:rsidRPr="0027707E">
        <w:rPr>
          <w:szCs w:val="22"/>
          <w:lang w:val="bg-BG"/>
        </w:rPr>
        <w:t xml:space="preserve"> (вж. точка</w:t>
      </w:r>
      <w:r w:rsidR="00006E57" w:rsidRPr="0027707E">
        <w:rPr>
          <w:szCs w:val="22"/>
          <w:lang w:val="bg-BG"/>
        </w:rPr>
        <w:t> </w:t>
      </w:r>
      <w:r w:rsidR="003E0C73" w:rsidRPr="0027707E">
        <w:rPr>
          <w:szCs w:val="22"/>
          <w:lang w:val="bg-BG"/>
        </w:rPr>
        <w:t>5.2)</w:t>
      </w:r>
      <w:r w:rsidRPr="0027707E">
        <w:rPr>
          <w:szCs w:val="22"/>
          <w:lang w:val="bg-BG"/>
        </w:rPr>
        <w:t>.</w:t>
      </w:r>
    </w:p>
    <w:p w14:paraId="4C8C9BFB" w14:textId="77777777" w:rsidR="00BB499E" w:rsidRPr="0027707E" w:rsidRDefault="00BB499E" w:rsidP="00513CD2">
      <w:pPr>
        <w:spacing w:line="240" w:lineRule="auto"/>
        <w:rPr>
          <w:szCs w:val="22"/>
          <w:lang w:val="bg-BG"/>
        </w:rPr>
      </w:pPr>
    </w:p>
    <w:p w14:paraId="4948DC93" w14:textId="77777777" w:rsidR="00BB499E" w:rsidRPr="0027707E" w:rsidRDefault="00BB499E" w:rsidP="00513CD2">
      <w:pPr>
        <w:keepNext/>
        <w:spacing w:line="240" w:lineRule="auto"/>
        <w:rPr>
          <w:szCs w:val="22"/>
          <w:u w:val="single"/>
          <w:lang w:val="bg-BG"/>
        </w:rPr>
      </w:pPr>
      <w:r w:rsidRPr="0027707E">
        <w:rPr>
          <w:i/>
          <w:szCs w:val="22"/>
          <w:u w:val="single"/>
          <w:lang w:val="bg-BG"/>
        </w:rPr>
        <w:t>Субстрати на цитохром P450</w:t>
      </w:r>
    </w:p>
    <w:p w14:paraId="0B42DEEE" w14:textId="77777777" w:rsidR="00BB499E" w:rsidRPr="0027707E" w:rsidRDefault="00BB499E" w:rsidP="00513CD2">
      <w:pPr>
        <w:keepNext/>
        <w:spacing w:line="240" w:lineRule="auto"/>
        <w:rPr>
          <w:szCs w:val="22"/>
          <w:lang w:val="bg-BG"/>
        </w:rPr>
      </w:pPr>
    </w:p>
    <w:p w14:paraId="1F6EF6AD" w14:textId="77777777" w:rsidR="00BB499E" w:rsidRPr="0027707E" w:rsidRDefault="00BB499E" w:rsidP="00513CD2">
      <w:pPr>
        <w:spacing w:line="240" w:lineRule="auto"/>
        <w:rPr>
          <w:szCs w:val="22"/>
          <w:lang w:val="bg-BG"/>
        </w:rPr>
      </w:pPr>
      <w:r w:rsidRPr="0027707E">
        <w:rPr>
          <w:szCs w:val="22"/>
          <w:lang w:val="bg-BG"/>
        </w:rPr>
        <w:t xml:space="preserve">При </w:t>
      </w:r>
      <w:r w:rsidR="0040655F" w:rsidRPr="0027707E">
        <w:rPr>
          <w:szCs w:val="22"/>
          <w:lang w:val="bg-BG"/>
        </w:rPr>
        <w:t>проучвания</w:t>
      </w:r>
      <w:r w:rsidRPr="0027707E">
        <w:rPr>
          <w:szCs w:val="22"/>
          <w:lang w:val="bg-BG"/>
        </w:rPr>
        <w:t xml:space="preserve"> с човешки чернодробни микрозоми, </w:t>
      </w:r>
      <w:r w:rsidRPr="0027707E">
        <w:rPr>
          <w:snapToGrid w:val="0"/>
          <w:szCs w:val="22"/>
          <w:lang w:val="bg-BG"/>
        </w:rPr>
        <w:t>елтромбопаг</w:t>
      </w:r>
      <w:r w:rsidRPr="0027707E">
        <w:rPr>
          <w:szCs w:val="22"/>
          <w:lang w:val="bg-BG"/>
        </w:rPr>
        <w:t xml:space="preserve"> (до 100 </w:t>
      </w:r>
      <w:r w:rsidRPr="0027707E">
        <w:rPr>
          <w:szCs w:val="22"/>
          <w:lang w:val="bg-BG"/>
        </w:rPr>
        <w:sym w:font="Symbol" w:char="F06D"/>
      </w:r>
      <w:r w:rsidRPr="0027707E">
        <w:rPr>
          <w:szCs w:val="22"/>
          <w:lang w:val="bg-BG"/>
        </w:rPr>
        <w:t xml:space="preserve">M) не е показал </w:t>
      </w:r>
      <w:r w:rsidRPr="0027707E">
        <w:rPr>
          <w:i/>
          <w:szCs w:val="22"/>
          <w:lang w:val="bg-BG"/>
        </w:rPr>
        <w:t xml:space="preserve">in vitro </w:t>
      </w:r>
      <w:r w:rsidRPr="0027707E">
        <w:rPr>
          <w:szCs w:val="22"/>
          <w:lang w:val="bg-BG"/>
        </w:rPr>
        <w:t>инхибиране на CYP450 ензимите 1A2, 2A6, 2C19, 2D6, 2E1, 3A4/5 и 4A9/11, но е бил инхибитор на CYP2C8 и CYP2C9, измерено с помощта на паклитаксел и диклофенак като пробни субстрати. Приложението на 75 mg елтромбопаг веднъж дневно за 7</w:t>
      </w:r>
      <w:r w:rsidR="00D21DD4" w:rsidRPr="0027707E">
        <w:rPr>
          <w:szCs w:val="22"/>
          <w:lang w:val="bg-BG"/>
        </w:rPr>
        <w:t> </w:t>
      </w:r>
      <w:r w:rsidRPr="0027707E">
        <w:rPr>
          <w:szCs w:val="22"/>
          <w:lang w:val="bg-BG"/>
        </w:rPr>
        <w:t>дни при 24</w:t>
      </w:r>
      <w:r w:rsidR="00006E57" w:rsidRPr="0027707E">
        <w:rPr>
          <w:szCs w:val="22"/>
          <w:lang w:val="bg-BG"/>
        </w:rPr>
        <w:t> </w:t>
      </w:r>
      <w:r w:rsidRPr="0027707E">
        <w:rPr>
          <w:szCs w:val="22"/>
          <w:lang w:val="bg-BG"/>
        </w:rPr>
        <w:t xml:space="preserve">здрави доброволци от мъжки пол не е инхибирало или индуцирало метаболизма на пробните субстрати за 1A2 (кофеин), 2C19 (омепразол), 2C9 (флурбипрофен) или 3A4 (мидазолам) при хора. </w:t>
      </w:r>
      <w:r w:rsidRPr="0027707E">
        <w:rPr>
          <w:color w:val="000000"/>
          <w:szCs w:val="22"/>
          <w:lang w:val="bg-BG"/>
        </w:rPr>
        <w:t>Не се очакват клинично значими взаимодействия при едновременно приложение на елтромбопаг и субстрати на CYP450</w:t>
      </w:r>
      <w:r w:rsidR="003E0C73" w:rsidRPr="0027707E">
        <w:rPr>
          <w:color w:val="000000"/>
          <w:szCs w:val="22"/>
          <w:lang w:val="bg-BG"/>
        </w:rPr>
        <w:t xml:space="preserve"> </w:t>
      </w:r>
      <w:r w:rsidR="003E0C73" w:rsidRPr="0027707E">
        <w:rPr>
          <w:szCs w:val="22"/>
          <w:lang w:val="bg-BG"/>
        </w:rPr>
        <w:t>(вж. точка</w:t>
      </w:r>
      <w:r w:rsidR="00006E57" w:rsidRPr="0027707E">
        <w:rPr>
          <w:szCs w:val="22"/>
          <w:lang w:val="bg-BG"/>
        </w:rPr>
        <w:t> </w:t>
      </w:r>
      <w:r w:rsidR="003E0C73" w:rsidRPr="0027707E">
        <w:rPr>
          <w:szCs w:val="22"/>
          <w:lang w:val="bg-BG"/>
        </w:rPr>
        <w:t>5.2)</w:t>
      </w:r>
      <w:r w:rsidRPr="0027707E">
        <w:rPr>
          <w:color w:val="000000"/>
          <w:szCs w:val="22"/>
          <w:lang w:val="bg-BG"/>
        </w:rPr>
        <w:t>.</w:t>
      </w:r>
    </w:p>
    <w:p w14:paraId="7EFA16BF" w14:textId="77777777" w:rsidR="00861B32" w:rsidRPr="0027707E" w:rsidRDefault="00861B32" w:rsidP="00513CD2">
      <w:pPr>
        <w:spacing w:line="240" w:lineRule="auto"/>
        <w:rPr>
          <w:color w:val="000000"/>
          <w:szCs w:val="22"/>
          <w:lang w:val="bg-BG"/>
        </w:rPr>
      </w:pPr>
    </w:p>
    <w:p w14:paraId="5B479DAA" w14:textId="77777777" w:rsidR="00861B32" w:rsidRPr="0027707E" w:rsidRDefault="00861B32" w:rsidP="00513CD2">
      <w:pPr>
        <w:keepNext/>
        <w:spacing w:line="240" w:lineRule="auto"/>
        <w:rPr>
          <w:i/>
          <w:color w:val="000000"/>
          <w:szCs w:val="22"/>
          <w:u w:val="single"/>
          <w:lang w:val="bg-BG"/>
        </w:rPr>
      </w:pPr>
      <w:r w:rsidRPr="0027707E">
        <w:rPr>
          <w:i/>
          <w:color w:val="000000"/>
          <w:szCs w:val="22"/>
          <w:u w:val="single"/>
          <w:lang w:val="bg-BG"/>
        </w:rPr>
        <w:lastRenderedPageBreak/>
        <w:t>HCV протеазни инхибитори</w:t>
      </w:r>
    </w:p>
    <w:p w14:paraId="65785B65" w14:textId="77777777" w:rsidR="00861B32" w:rsidRPr="0027707E" w:rsidRDefault="00861B32" w:rsidP="00513CD2">
      <w:pPr>
        <w:keepNext/>
        <w:spacing w:line="240" w:lineRule="auto"/>
        <w:rPr>
          <w:color w:val="000000"/>
          <w:szCs w:val="22"/>
          <w:lang w:val="bg-BG"/>
        </w:rPr>
      </w:pPr>
    </w:p>
    <w:p w14:paraId="55572D52" w14:textId="0DE076E9" w:rsidR="00861B32" w:rsidRPr="00137F0F" w:rsidRDefault="00861B32" w:rsidP="00513CD2">
      <w:pPr>
        <w:spacing w:line="240" w:lineRule="auto"/>
        <w:rPr>
          <w:color w:val="000000"/>
          <w:szCs w:val="22"/>
          <w:lang w:val="bg-BG"/>
        </w:rPr>
      </w:pPr>
      <w:r w:rsidRPr="0027707E">
        <w:rPr>
          <w:color w:val="000000"/>
          <w:szCs w:val="22"/>
          <w:lang w:val="bg-BG"/>
        </w:rPr>
        <w:t>Не се изисква коригиране на дозата, когато елтромбопаг се прилага едновременно с телапревир или боцепревир. Едновременното приложение на единична доза елтромбопаг 200</w:t>
      </w:r>
      <w:r w:rsidR="00920786" w:rsidRPr="0027707E">
        <w:rPr>
          <w:color w:val="000000"/>
          <w:szCs w:val="22"/>
          <w:lang w:val="bg-BG"/>
        </w:rPr>
        <w:t> </w:t>
      </w:r>
      <w:r w:rsidRPr="0027707E">
        <w:rPr>
          <w:color w:val="000000"/>
          <w:szCs w:val="22"/>
          <w:lang w:val="bg-BG"/>
        </w:rPr>
        <w:t>mg с телапревир 750</w:t>
      </w:r>
      <w:r w:rsidR="00920786" w:rsidRPr="0027707E">
        <w:rPr>
          <w:color w:val="000000"/>
          <w:szCs w:val="22"/>
          <w:lang w:val="bg-BG"/>
        </w:rPr>
        <w:t> </w:t>
      </w:r>
      <w:r w:rsidRPr="0027707E">
        <w:rPr>
          <w:color w:val="000000"/>
          <w:szCs w:val="22"/>
          <w:lang w:val="bg-BG"/>
        </w:rPr>
        <w:t>mg на 8</w:t>
      </w:r>
      <w:r w:rsidR="00920786" w:rsidRPr="0027707E">
        <w:rPr>
          <w:color w:val="000000"/>
          <w:szCs w:val="22"/>
          <w:lang w:val="bg-BG"/>
        </w:rPr>
        <w:t> </w:t>
      </w:r>
      <w:r w:rsidRPr="0027707E">
        <w:rPr>
          <w:color w:val="000000"/>
          <w:szCs w:val="22"/>
          <w:lang w:val="bg-BG"/>
        </w:rPr>
        <w:t>часа не променя плазмената експозиция на телапревир.</w:t>
      </w:r>
    </w:p>
    <w:p w14:paraId="0C7297C1" w14:textId="77777777" w:rsidR="00861B32" w:rsidRPr="0027707E" w:rsidRDefault="00861B32" w:rsidP="00513CD2">
      <w:pPr>
        <w:spacing w:line="240" w:lineRule="auto"/>
        <w:rPr>
          <w:color w:val="000000"/>
          <w:szCs w:val="22"/>
          <w:lang w:val="bg-BG"/>
        </w:rPr>
      </w:pPr>
    </w:p>
    <w:p w14:paraId="23348F59" w14:textId="77777777" w:rsidR="00BB499E" w:rsidRPr="0027707E" w:rsidRDefault="00861B32" w:rsidP="00513CD2">
      <w:pPr>
        <w:spacing w:line="240" w:lineRule="auto"/>
        <w:rPr>
          <w:color w:val="000000"/>
          <w:szCs w:val="22"/>
          <w:lang w:val="bg-BG"/>
        </w:rPr>
      </w:pPr>
      <w:r w:rsidRPr="0027707E">
        <w:rPr>
          <w:color w:val="000000"/>
          <w:szCs w:val="22"/>
          <w:lang w:val="bg-BG"/>
        </w:rPr>
        <w:t>Едновременното приложение на единична доза елтромбопаг 200</w:t>
      </w:r>
      <w:r w:rsidR="00920786" w:rsidRPr="0027707E">
        <w:rPr>
          <w:color w:val="000000"/>
          <w:szCs w:val="22"/>
          <w:lang w:val="bg-BG"/>
        </w:rPr>
        <w:t> </w:t>
      </w:r>
      <w:r w:rsidRPr="0027707E">
        <w:rPr>
          <w:color w:val="000000"/>
          <w:szCs w:val="22"/>
          <w:lang w:val="bg-BG"/>
        </w:rPr>
        <w:t>mg с боцепревир 800</w:t>
      </w:r>
      <w:r w:rsidR="00920786" w:rsidRPr="0027707E">
        <w:rPr>
          <w:color w:val="000000"/>
          <w:szCs w:val="22"/>
          <w:lang w:val="bg-BG"/>
        </w:rPr>
        <w:t> </w:t>
      </w:r>
      <w:r w:rsidRPr="0027707E">
        <w:rPr>
          <w:color w:val="000000"/>
          <w:szCs w:val="22"/>
          <w:lang w:val="bg-BG"/>
        </w:rPr>
        <w:t>mg на 8</w:t>
      </w:r>
      <w:r w:rsidR="00920786" w:rsidRPr="0027707E">
        <w:rPr>
          <w:color w:val="000000"/>
          <w:szCs w:val="22"/>
          <w:lang w:val="bg-BG"/>
        </w:rPr>
        <w:t> </w:t>
      </w:r>
      <w:r w:rsidRPr="0027707E">
        <w:rPr>
          <w:color w:val="000000"/>
          <w:szCs w:val="22"/>
          <w:lang w:val="bg-BG"/>
        </w:rPr>
        <w:t>часа не променя плазмената AUC</w:t>
      </w:r>
      <w:r w:rsidR="00920786" w:rsidRPr="0027707E">
        <w:rPr>
          <w:rFonts w:eastAsia="Calibri"/>
          <w:vertAlign w:val="subscript"/>
          <w:lang w:val="bg-BG"/>
        </w:rPr>
        <w:t>(0-</w:t>
      </w:r>
      <w:r w:rsidR="00920786" w:rsidRPr="0027707E">
        <w:rPr>
          <w:rFonts w:eastAsia="Calibri"/>
          <w:vertAlign w:val="subscript"/>
          <w:lang w:val="bg-BG"/>
        </w:rPr>
        <w:sym w:font="Symbol" w:char="F074"/>
      </w:r>
      <w:r w:rsidR="00920786" w:rsidRPr="0027707E">
        <w:rPr>
          <w:rFonts w:eastAsia="Calibri"/>
          <w:vertAlign w:val="subscript"/>
          <w:lang w:val="bg-BG"/>
        </w:rPr>
        <w:t>)</w:t>
      </w:r>
      <w:r w:rsidRPr="0027707E">
        <w:rPr>
          <w:color w:val="000000"/>
          <w:szCs w:val="22"/>
          <w:lang w:val="bg-BG"/>
        </w:rPr>
        <w:t xml:space="preserve"> на боцепревир, но увеличава C</w:t>
      </w:r>
      <w:r w:rsidRPr="0027707E">
        <w:rPr>
          <w:color w:val="000000"/>
          <w:szCs w:val="22"/>
          <w:vertAlign w:val="subscript"/>
          <w:lang w:val="bg-BG"/>
        </w:rPr>
        <w:t>max</w:t>
      </w:r>
      <w:r w:rsidRPr="0027707E">
        <w:rPr>
          <w:color w:val="000000"/>
          <w:szCs w:val="22"/>
          <w:lang w:val="bg-BG"/>
        </w:rPr>
        <w:t xml:space="preserve"> с 20% и намалява C</w:t>
      </w:r>
      <w:r w:rsidRPr="0027707E">
        <w:rPr>
          <w:color w:val="000000"/>
          <w:szCs w:val="22"/>
          <w:vertAlign w:val="subscript"/>
          <w:lang w:val="bg-BG"/>
        </w:rPr>
        <w:t>min</w:t>
      </w:r>
      <w:r w:rsidRPr="0027707E">
        <w:rPr>
          <w:color w:val="000000"/>
          <w:szCs w:val="22"/>
          <w:lang w:val="bg-BG"/>
        </w:rPr>
        <w:t xml:space="preserve"> с 32%. Клиничното значение на намаляването на C</w:t>
      </w:r>
      <w:r w:rsidRPr="0027707E">
        <w:rPr>
          <w:color w:val="000000"/>
          <w:szCs w:val="22"/>
          <w:vertAlign w:val="subscript"/>
          <w:lang w:val="bg-BG"/>
        </w:rPr>
        <w:t>min</w:t>
      </w:r>
      <w:r w:rsidRPr="0027707E">
        <w:rPr>
          <w:color w:val="000000"/>
          <w:szCs w:val="22"/>
          <w:lang w:val="bg-BG"/>
        </w:rPr>
        <w:t xml:space="preserve"> не е установено, препоръчва се засилено клинично и лабораторно проследяване за HCV супресия.</w:t>
      </w:r>
    </w:p>
    <w:p w14:paraId="326C00B5" w14:textId="77777777" w:rsidR="00861B32" w:rsidRPr="0027707E" w:rsidRDefault="00861B32" w:rsidP="00513CD2">
      <w:pPr>
        <w:spacing w:line="240" w:lineRule="auto"/>
        <w:rPr>
          <w:color w:val="000000"/>
          <w:szCs w:val="22"/>
          <w:lang w:val="bg-BG"/>
        </w:rPr>
      </w:pPr>
    </w:p>
    <w:p w14:paraId="7463DC25" w14:textId="77777777" w:rsidR="00BB499E" w:rsidRPr="0027707E" w:rsidRDefault="00BB499E" w:rsidP="00513CD2">
      <w:pPr>
        <w:keepNext/>
        <w:keepLines/>
        <w:spacing w:line="240" w:lineRule="auto"/>
        <w:rPr>
          <w:rStyle w:val="LBLLevel2Char"/>
          <w:rFonts w:ascii="Times New Roman" w:hAnsi="Times New Roman"/>
          <w:b w:val="0"/>
          <w:sz w:val="22"/>
          <w:szCs w:val="22"/>
          <w:u w:val="single"/>
          <w:lang w:val="bg-BG"/>
        </w:rPr>
      </w:pPr>
      <w:r w:rsidRPr="0027707E">
        <w:rPr>
          <w:rStyle w:val="LBLLevel2Char"/>
          <w:rFonts w:ascii="Times New Roman" w:hAnsi="Times New Roman"/>
          <w:b w:val="0"/>
          <w:sz w:val="22"/>
          <w:szCs w:val="22"/>
          <w:u w:val="single"/>
          <w:lang w:val="bg-BG"/>
        </w:rPr>
        <w:t>Въздействие на други лекарствени продукти върху елтромбопаг</w:t>
      </w:r>
    </w:p>
    <w:p w14:paraId="360160B7" w14:textId="77777777" w:rsidR="00216018" w:rsidRPr="0027707E" w:rsidRDefault="00216018" w:rsidP="00513CD2">
      <w:pPr>
        <w:keepNext/>
        <w:rPr>
          <w:szCs w:val="22"/>
          <w:lang w:val="bg-BG"/>
        </w:rPr>
      </w:pPr>
    </w:p>
    <w:p w14:paraId="6DE82E42" w14:textId="77777777" w:rsidR="00216018" w:rsidRPr="0027707E" w:rsidRDefault="00216018" w:rsidP="00513CD2">
      <w:pPr>
        <w:keepNext/>
        <w:jc w:val="both"/>
        <w:rPr>
          <w:i/>
          <w:iCs/>
          <w:szCs w:val="22"/>
          <w:u w:val="single"/>
          <w:lang w:val="bg-BG"/>
        </w:rPr>
      </w:pPr>
      <w:r w:rsidRPr="0027707E">
        <w:rPr>
          <w:i/>
          <w:iCs/>
          <w:szCs w:val="22"/>
          <w:u w:val="single"/>
          <w:lang w:val="bg-BG"/>
        </w:rPr>
        <w:t>Циклоспорин</w:t>
      </w:r>
    </w:p>
    <w:p w14:paraId="7F439BC0" w14:textId="77777777" w:rsidR="00216018" w:rsidRPr="0027707E" w:rsidRDefault="00216018" w:rsidP="00513CD2">
      <w:pPr>
        <w:keepNext/>
        <w:rPr>
          <w:iCs/>
          <w:szCs w:val="22"/>
          <w:lang w:val="bg-BG"/>
        </w:rPr>
      </w:pPr>
    </w:p>
    <w:p w14:paraId="5FBB05AA" w14:textId="10C6182D" w:rsidR="00216018" w:rsidRPr="0027707E" w:rsidRDefault="00216018" w:rsidP="00513CD2">
      <w:pPr>
        <w:spacing w:line="240" w:lineRule="auto"/>
        <w:rPr>
          <w:szCs w:val="22"/>
          <w:lang w:val="bg-BG"/>
        </w:rPr>
      </w:pPr>
      <w:r w:rsidRPr="0027707E">
        <w:rPr>
          <w:iCs/>
          <w:szCs w:val="22"/>
          <w:lang w:val="bg-BG"/>
        </w:rPr>
        <w:t>Наблюдава се пониж</w:t>
      </w:r>
      <w:r w:rsidR="0077120D" w:rsidRPr="0027707E">
        <w:rPr>
          <w:iCs/>
          <w:szCs w:val="22"/>
          <w:lang w:val="bg-BG"/>
        </w:rPr>
        <w:t>ение</w:t>
      </w:r>
      <w:r w:rsidRPr="0027707E">
        <w:rPr>
          <w:iCs/>
          <w:szCs w:val="22"/>
          <w:lang w:val="bg-BG"/>
        </w:rPr>
        <w:t xml:space="preserve"> </w:t>
      </w:r>
      <w:r w:rsidR="0077120D" w:rsidRPr="0027707E">
        <w:rPr>
          <w:iCs/>
          <w:szCs w:val="22"/>
          <w:lang w:val="bg-BG"/>
        </w:rPr>
        <w:t>на</w:t>
      </w:r>
      <w:r w:rsidRPr="0027707E">
        <w:rPr>
          <w:iCs/>
          <w:szCs w:val="22"/>
          <w:lang w:val="bg-BG"/>
        </w:rPr>
        <w:t xml:space="preserve"> експозицията на елтромбопаг при </w:t>
      </w:r>
      <w:r w:rsidR="007E30A2" w:rsidRPr="0027707E">
        <w:rPr>
          <w:iCs/>
          <w:szCs w:val="22"/>
          <w:lang w:val="bg-BG"/>
        </w:rPr>
        <w:t>едновременно</w:t>
      </w:r>
      <w:r w:rsidRPr="0027707E">
        <w:rPr>
          <w:iCs/>
          <w:szCs w:val="22"/>
          <w:lang w:val="bg-BG"/>
        </w:rPr>
        <w:t xml:space="preserve"> прилагане с 200 mg и 600 mg циклоспорин (BCRP инхибитор). </w:t>
      </w:r>
      <w:r w:rsidR="0077120D" w:rsidRPr="0027707E">
        <w:rPr>
          <w:iCs/>
          <w:szCs w:val="22"/>
          <w:lang w:val="bg-BG"/>
        </w:rPr>
        <w:t xml:space="preserve">Едновременното приложение с 200 mg циклоспорин понижава </w:t>
      </w:r>
      <w:r w:rsidR="0077120D" w:rsidRPr="0027707E">
        <w:rPr>
          <w:color w:val="000000"/>
          <w:lang w:val="bg-BG" w:eastAsia="ja-JP"/>
        </w:rPr>
        <w:t>C</w:t>
      </w:r>
      <w:r w:rsidR="0077120D" w:rsidRPr="0027707E">
        <w:rPr>
          <w:color w:val="000000"/>
          <w:vertAlign w:val="subscript"/>
          <w:lang w:val="bg-BG" w:eastAsia="ja-JP"/>
        </w:rPr>
        <w:t>max</w:t>
      </w:r>
      <w:r w:rsidR="0077120D" w:rsidRPr="0027707E">
        <w:rPr>
          <w:color w:val="000000"/>
          <w:lang w:val="bg-BG" w:eastAsia="ja-JP"/>
        </w:rPr>
        <w:t xml:space="preserve"> и </w:t>
      </w:r>
      <w:r w:rsidR="00B51346" w:rsidRPr="0027707E">
        <w:rPr>
          <w:szCs w:val="22"/>
          <w:lang w:val="bg-BG"/>
        </w:rPr>
        <w:t>AUC</w:t>
      </w:r>
      <w:r w:rsidR="00B51346" w:rsidRPr="0027707E">
        <w:rPr>
          <w:szCs w:val="22"/>
          <w:vertAlign w:val="subscript"/>
          <w:lang w:val="bg-BG"/>
        </w:rPr>
        <w:t>0-</w:t>
      </w:r>
      <w:r w:rsidR="00B51346" w:rsidRPr="0027707E">
        <w:rPr>
          <w:szCs w:val="22"/>
          <w:vertAlign w:val="subscript"/>
          <w:lang w:val="bg-BG"/>
        </w:rPr>
        <w:sym w:font="Symbol" w:char="F0A5"/>
      </w:r>
      <w:r w:rsidR="0077120D" w:rsidRPr="0027707E">
        <w:rPr>
          <w:color w:val="000000"/>
          <w:lang w:val="bg-BG" w:eastAsia="ja-JP"/>
        </w:rPr>
        <w:t xml:space="preserve"> на елтромбопаг съответно с 25% и с 18%. Едновременното приложение с 600 mg циклоспорин понижава C</w:t>
      </w:r>
      <w:r w:rsidR="0077120D" w:rsidRPr="0027707E">
        <w:rPr>
          <w:color w:val="000000"/>
          <w:vertAlign w:val="subscript"/>
          <w:lang w:val="bg-BG" w:eastAsia="ja-JP"/>
        </w:rPr>
        <w:t>max</w:t>
      </w:r>
      <w:r w:rsidR="0077120D" w:rsidRPr="0027707E">
        <w:rPr>
          <w:color w:val="000000"/>
          <w:lang w:val="bg-BG" w:eastAsia="ja-JP"/>
        </w:rPr>
        <w:t xml:space="preserve"> и </w:t>
      </w:r>
      <w:r w:rsidR="00B51346" w:rsidRPr="0027707E">
        <w:rPr>
          <w:szCs w:val="22"/>
          <w:lang w:val="bg-BG"/>
        </w:rPr>
        <w:t>AUC</w:t>
      </w:r>
      <w:r w:rsidR="00B51346" w:rsidRPr="0027707E">
        <w:rPr>
          <w:szCs w:val="22"/>
          <w:vertAlign w:val="subscript"/>
          <w:lang w:val="bg-BG"/>
        </w:rPr>
        <w:t>0-</w:t>
      </w:r>
      <w:r w:rsidR="00B51346" w:rsidRPr="0027707E">
        <w:rPr>
          <w:szCs w:val="22"/>
          <w:vertAlign w:val="subscript"/>
          <w:lang w:val="bg-BG"/>
        </w:rPr>
        <w:sym w:font="Symbol" w:char="F0A5"/>
      </w:r>
      <w:r w:rsidR="0077120D" w:rsidRPr="0027707E">
        <w:rPr>
          <w:color w:val="000000"/>
          <w:lang w:val="bg-BG" w:eastAsia="ja-JP"/>
        </w:rPr>
        <w:t xml:space="preserve"> на елтромбопаг съответно с 39% и с 24%.</w:t>
      </w:r>
      <w:r w:rsidR="0077120D" w:rsidRPr="0027707E">
        <w:rPr>
          <w:szCs w:val="22"/>
          <w:lang w:val="bg-BG"/>
        </w:rPr>
        <w:t xml:space="preserve"> </w:t>
      </w:r>
      <w:r w:rsidRPr="0027707E">
        <w:rPr>
          <w:iCs/>
          <w:szCs w:val="22"/>
          <w:lang w:val="bg-BG"/>
        </w:rPr>
        <w:t>Позволява се коригиране на дозата на елтромбопаг по време на лечението в зависимост от броя на тромбоцитите на пациента (вж. точка 4.2). Броят на тромбоцитите трябва да се проследява поне веднъж седмично в продължение на 2 до 3 седмици, когато елтромбопаг се прилага едновременно с циклоспорин. Може да е необходимо повишаване на дозата на елтромбопаг въз основа на броя на тромбоцитите.</w:t>
      </w:r>
    </w:p>
    <w:p w14:paraId="24D540C6" w14:textId="77777777" w:rsidR="00D21DD4" w:rsidRPr="0027707E" w:rsidRDefault="00D21DD4" w:rsidP="00513CD2">
      <w:pPr>
        <w:spacing w:line="240" w:lineRule="auto"/>
        <w:rPr>
          <w:rStyle w:val="LBLLevel2Char"/>
          <w:rFonts w:ascii="Times New Roman" w:hAnsi="Times New Roman"/>
          <w:b w:val="0"/>
          <w:sz w:val="22"/>
          <w:szCs w:val="22"/>
          <w:lang w:val="bg-BG"/>
        </w:rPr>
      </w:pPr>
    </w:p>
    <w:p w14:paraId="2422A2A1" w14:textId="77777777" w:rsidR="00D21DD4" w:rsidRPr="0027707E" w:rsidRDefault="00D21DD4" w:rsidP="00513CD2">
      <w:pPr>
        <w:keepNext/>
        <w:spacing w:line="240" w:lineRule="auto"/>
        <w:rPr>
          <w:rStyle w:val="LBLLevel2Char"/>
          <w:rFonts w:ascii="Times New Roman" w:hAnsi="Times New Roman"/>
          <w:b w:val="0"/>
          <w:sz w:val="22"/>
          <w:szCs w:val="22"/>
          <w:u w:val="single"/>
          <w:lang w:val="bg-BG"/>
        </w:rPr>
      </w:pPr>
      <w:r w:rsidRPr="0027707E">
        <w:rPr>
          <w:rStyle w:val="LBLLevel2Char"/>
          <w:rFonts w:ascii="Times New Roman" w:hAnsi="Times New Roman"/>
          <w:b w:val="0"/>
          <w:i/>
          <w:sz w:val="22"/>
          <w:szCs w:val="22"/>
          <w:u w:val="single"/>
          <w:lang w:val="bg-BG"/>
        </w:rPr>
        <w:t>Поливалентни катиони (образуване на хелати)</w:t>
      </w:r>
    </w:p>
    <w:p w14:paraId="5FC5C4E4" w14:textId="77777777" w:rsidR="00D21DD4" w:rsidRPr="0027707E" w:rsidRDefault="00D21DD4" w:rsidP="00513CD2">
      <w:pPr>
        <w:keepNext/>
        <w:spacing w:line="240" w:lineRule="auto"/>
        <w:rPr>
          <w:rStyle w:val="LBLLevel2Char"/>
          <w:rFonts w:ascii="Times New Roman" w:hAnsi="Times New Roman"/>
          <w:b w:val="0"/>
          <w:sz w:val="22"/>
          <w:szCs w:val="22"/>
          <w:lang w:val="bg-BG"/>
        </w:rPr>
      </w:pPr>
    </w:p>
    <w:p w14:paraId="411F46D4" w14:textId="77777777" w:rsidR="00D21DD4" w:rsidRPr="0027707E" w:rsidRDefault="00D21DD4" w:rsidP="00513CD2">
      <w:pPr>
        <w:keepNext/>
        <w:spacing w:line="240" w:lineRule="auto"/>
        <w:rPr>
          <w:szCs w:val="22"/>
          <w:lang w:val="bg-BG"/>
        </w:rPr>
      </w:pPr>
      <w:r w:rsidRPr="0027707E">
        <w:rPr>
          <w:szCs w:val="22"/>
          <w:lang w:val="bg-BG"/>
        </w:rPr>
        <w:t>Елтромбопаг образува хелати с поливалентни катиони като желязо, калций, магнезий, алуминий, селен и цинк. Приложението на единична доза 75 mg елтромбопаг с антиацид, съдържащ поливалентен катион (1</w:t>
      </w:r>
      <w:r w:rsidR="008E5CD9" w:rsidRPr="0027707E">
        <w:rPr>
          <w:szCs w:val="22"/>
          <w:lang w:val="bg-BG"/>
        </w:rPr>
        <w:t> </w:t>
      </w:r>
      <w:r w:rsidRPr="0027707E">
        <w:rPr>
          <w:szCs w:val="22"/>
          <w:lang w:val="bg-BG"/>
        </w:rPr>
        <w:t>524 mg алуминиев хидроксид и 1 425 mg магнезиев карбонат) намалява плазмената 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със 70% (90% CI: 64%, 76%) и C</w:t>
      </w:r>
      <w:r w:rsidRPr="0027707E">
        <w:rPr>
          <w:szCs w:val="22"/>
          <w:vertAlign w:val="subscript"/>
          <w:lang w:val="bg-BG"/>
        </w:rPr>
        <w:t xml:space="preserve">max </w:t>
      </w:r>
      <w:r w:rsidRPr="0027707E">
        <w:rPr>
          <w:szCs w:val="22"/>
          <w:lang w:val="bg-BG"/>
        </w:rPr>
        <w:t xml:space="preserve">със 70% (90% CI: 62%, 76%). </w:t>
      </w:r>
      <w:r w:rsidR="00AB23B8" w:rsidRPr="0027707E">
        <w:rPr>
          <w:szCs w:val="22"/>
          <w:lang w:val="bg-BG"/>
        </w:rPr>
        <w:t>Елтромбопаг трябва да се приема поне два часа преди или четири часа след приема на а</w:t>
      </w:r>
      <w:r w:rsidRPr="0027707E">
        <w:rPr>
          <w:szCs w:val="22"/>
          <w:lang w:val="bg-BG"/>
        </w:rPr>
        <w:t xml:space="preserve">нтиациди, млечни продукти или </w:t>
      </w:r>
      <w:r w:rsidR="00AB23B8" w:rsidRPr="0027707E">
        <w:rPr>
          <w:szCs w:val="22"/>
          <w:lang w:val="bg-BG"/>
        </w:rPr>
        <w:t>хранителни добавки с минерали</w:t>
      </w:r>
      <w:r w:rsidRPr="0027707E">
        <w:rPr>
          <w:szCs w:val="22"/>
          <w:lang w:val="bg-BG"/>
        </w:rPr>
        <w:t>, съдържащи поливалентни катиони, за да се избегне значително намаляване на абсорбцията на елтромбопаг поради образуване на хелати (вж. точки</w:t>
      </w:r>
      <w:r w:rsidR="00AB23B8" w:rsidRPr="0027707E">
        <w:rPr>
          <w:szCs w:val="22"/>
          <w:lang w:val="bg-BG"/>
        </w:rPr>
        <w:t> </w:t>
      </w:r>
      <w:r w:rsidRPr="0027707E">
        <w:rPr>
          <w:szCs w:val="22"/>
          <w:lang w:val="bg-BG"/>
        </w:rPr>
        <w:t>4.2 и 5.2).</w:t>
      </w:r>
    </w:p>
    <w:p w14:paraId="67ED1159" w14:textId="77777777" w:rsidR="00D21DD4" w:rsidRPr="0027707E" w:rsidRDefault="00D21DD4" w:rsidP="00513CD2">
      <w:pPr>
        <w:tabs>
          <w:tab w:val="left" w:pos="4410"/>
        </w:tabs>
        <w:spacing w:line="240" w:lineRule="auto"/>
        <w:rPr>
          <w:szCs w:val="22"/>
          <w:lang w:val="bg-BG"/>
        </w:rPr>
      </w:pPr>
    </w:p>
    <w:p w14:paraId="0CBF7779" w14:textId="77777777" w:rsidR="00D21DD4" w:rsidRPr="0027707E" w:rsidRDefault="00D21DD4" w:rsidP="00513CD2">
      <w:pPr>
        <w:keepNext/>
        <w:tabs>
          <w:tab w:val="left" w:pos="4410"/>
        </w:tabs>
        <w:spacing w:line="240" w:lineRule="auto"/>
        <w:rPr>
          <w:i/>
          <w:szCs w:val="22"/>
          <w:u w:val="single"/>
          <w:lang w:val="bg-BG"/>
        </w:rPr>
      </w:pPr>
      <w:r w:rsidRPr="0027707E">
        <w:rPr>
          <w:i/>
          <w:szCs w:val="22"/>
          <w:u w:val="single"/>
          <w:lang w:val="bg-BG"/>
        </w:rPr>
        <w:t>Лопинавир/ритонавир</w:t>
      </w:r>
    </w:p>
    <w:p w14:paraId="28572544" w14:textId="77777777" w:rsidR="00D21DD4" w:rsidRPr="0027707E" w:rsidRDefault="00D21DD4" w:rsidP="00513CD2">
      <w:pPr>
        <w:keepNext/>
        <w:tabs>
          <w:tab w:val="left" w:pos="4410"/>
        </w:tabs>
        <w:spacing w:line="240" w:lineRule="auto"/>
        <w:rPr>
          <w:szCs w:val="22"/>
          <w:lang w:val="bg-BG"/>
        </w:rPr>
      </w:pPr>
    </w:p>
    <w:p w14:paraId="323D600B" w14:textId="77777777" w:rsidR="00D21DD4" w:rsidRPr="0027707E" w:rsidRDefault="00D21DD4" w:rsidP="00513CD2">
      <w:pPr>
        <w:tabs>
          <w:tab w:val="left" w:pos="4410"/>
        </w:tabs>
        <w:spacing w:line="240" w:lineRule="auto"/>
        <w:rPr>
          <w:szCs w:val="22"/>
          <w:lang w:val="bg-BG"/>
        </w:rPr>
      </w:pPr>
      <w:r w:rsidRPr="0027707E">
        <w:rPr>
          <w:szCs w:val="22"/>
          <w:lang w:val="bg-BG"/>
        </w:rPr>
        <w:t xml:space="preserve">Едновременното приложение на елтромбопаг с лопинавир/ритонавир може да доведе до намаляване на концентрацията на елтромбопаг. Едно </w:t>
      </w:r>
      <w:r w:rsidR="0040655F" w:rsidRPr="0027707E">
        <w:rPr>
          <w:szCs w:val="22"/>
          <w:lang w:val="bg-BG"/>
        </w:rPr>
        <w:t>проучване</w:t>
      </w:r>
      <w:r w:rsidRPr="0027707E">
        <w:rPr>
          <w:szCs w:val="22"/>
          <w:lang w:val="bg-BG"/>
        </w:rPr>
        <w:t xml:space="preserve"> при 40 здрави доброволци е показало, че едновременното приложение на </w:t>
      </w:r>
      <w:r w:rsidR="0052595D" w:rsidRPr="0027707E">
        <w:rPr>
          <w:szCs w:val="22"/>
          <w:lang w:val="bg-BG"/>
        </w:rPr>
        <w:t>единична</w:t>
      </w:r>
      <w:r w:rsidRPr="0027707E">
        <w:rPr>
          <w:szCs w:val="22"/>
          <w:lang w:val="bg-BG"/>
        </w:rPr>
        <w:t xml:space="preserve"> доза </w:t>
      </w:r>
      <w:r w:rsidR="0052595D" w:rsidRPr="0027707E">
        <w:rPr>
          <w:szCs w:val="22"/>
          <w:lang w:val="bg-BG"/>
        </w:rPr>
        <w:t xml:space="preserve">100 mg </w:t>
      </w:r>
      <w:r w:rsidRPr="0027707E">
        <w:rPr>
          <w:szCs w:val="22"/>
          <w:lang w:val="bg-BG"/>
        </w:rPr>
        <w:t xml:space="preserve">елтромбопаг с многократно прилагане на </w:t>
      </w:r>
      <w:r w:rsidR="0052595D" w:rsidRPr="0027707E">
        <w:rPr>
          <w:szCs w:val="22"/>
          <w:lang w:val="bg-BG"/>
        </w:rPr>
        <w:t>лопинавир/ритонавир</w:t>
      </w:r>
      <w:r w:rsidRPr="0027707E">
        <w:rPr>
          <w:szCs w:val="22"/>
          <w:lang w:val="bg-BG"/>
        </w:rPr>
        <w:t xml:space="preserve"> 400/100 mg два пъти дневно води до намаляване на плазмената </w:t>
      </w:r>
      <w:r w:rsidR="00B51346" w:rsidRPr="0027707E">
        <w:rPr>
          <w:szCs w:val="22"/>
          <w:lang w:val="bg-BG"/>
        </w:rPr>
        <w:t>AUC</w:t>
      </w:r>
      <w:r w:rsidR="00B51346" w:rsidRPr="0027707E">
        <w:rPr>
          <w:szCs w:val="22"/>
          <w:vertAlign w:val="subscript"/>
          <w:lang w:val="bg-BG"/>
        </w:rPr>
        <w:t>0-</w:t>
      </w:r>
      <w:r w:rsidR="00B51346" w:rsidRPr="0027707E">
        <w:rPr>
          <w:szCs w:val="22"/>
          <w:vertAlign w:val="subscript"/>
          <w:lang w:val="bg-BG"/>
        </w:rPr>
        <w:sym w:font="Symbol" w:char="F0A5"/>
      </w:r>
      <w:r w:rsidR="0052595D" w:rsidRPr="00137F0F">
        <w:rPr>
          <w:szCs w:val="22"/>
          <w:lang w:val="bg-BG"/>
        </w:rPr>
        <w:t xml:space="preserve"> </w:t>
      </w:r>
      <w:r w:rsidRPr="0027707E">
        <w:rPr>
          <w:szCs w:val="22"/>
          <w:lang w:val="bg-BG"/>
        </w:rPr>
        <w:t>на елтромбопаг със 17% (90% CI: 6,6%; 26,6%). Следователно</w:t>
      </w:r>
      <w:r w:rsidR="00AD04E5" w:rsidRPr="0027707E">
        <w:rPr>
          <w:szCs w:val="22"/>
          <w:lang w:val="bg-BG"/>
        </w:rPr>
        <w:t>,</w:t>
      </w:r>
      <w:r w:rsidRPr="0027707E">
        <w:rPr>
          <w:szCs w:val="22"/>
          <w:lang w:val="bg-BG"/>
        </w:rPr>
        <w:t xml:space="preserve"> трябва да се подход</w:t>
      </w:r>
      <w:r w:rsidR="00ED3B00" w:rsidRPr="0027707E">
        <w:rPr>
          <w:szCs w:val="22"/>
          <w:lang w:val="bg-BG"/>
        </w:rPr>
        <w:t>и</w:t>
      </w:r>
      <w:r w:rsidRPr="0027707E">
        <w:rPr>
          <w:szCs w:val="22"/>
          <w:lang w:val="bg-BG"/>
        </w:rPr>
        <w:t xml:space="preserve"> с повишено внимание, когато елтромбопаг се прилага едновременно с </w:t>
      </w:r>
      <w:r w:rsidR="0052595D" w:rsidRPr="0027707E">
        <w:rPr>
          <w:szCs w:val="22"/>
          <w:lang w:val="bg-BG"/>
        </w:rPr>
        <w:t>лопинавир/ритонавир</w:t>
      </w:r>
      <w:r w:rsidRPr="0027707E">
        <w:rPr>
          <w:szCs w:val="22"/>
          <w:lang w:val="bg-BG"/>
        </w:rPr>
        <w:t>. Броят на тромбоцитите трябва да се проследява внимателно, за да се осигури подходящ</w:t>
      </w:r>
      <w:r w:rsidR="00ED3B00" w:rsidRPr="0027707E">
        <w:rPr>
          <w:szCs w:val="22"/>
          <w:lang w:val="bg-BG"/>
        </w:rPr>
        <w:t>а</w:t>
      </w:r>
      <w:r w:rsidRPr="0027707E">
        <w:rPr>
          <w:szCs w:val="22"/>
          <w:lang w:val="bg-BG"/>
        </w:rPr>
        <w:t xml:space="preserve"> </w:t>
      </w:r>
      <w:r w:rsidR="00ED3B00" w:rsidRPr="0027707E">
        <w:rPr>
          <w:szCs w:val="22"/>
          <w:lang w:val="bg-BG"/>
        </w:rPr>
        <w:t>корекция</w:t>
      </w:r>
      <w:r w:rsidRPr="0027707E">
        <w:rPr>
          <w:szCs w:val="22"/>
          <w:lang w:val="bg-BG"/>
        </w:rPr>
        <w:t xml:space="preserve"> на дозата елтромбопаг, когато се започва или прекъсва терапия с лопинавир/ритонавир.</w:t>
      </w:r>
    </w:p>
    <w:p w14:paraId="779A64A1" w14:textId="77777777" w:rsidR="00BB499E" w:rsidRPr="0027707E" w:rsidRDefault="00BB499E" w:rsidP="00513CD2">
      <w:pPr>
        <w:spacing w:line="240" w:lineRule="auto"/>
        <w:rPr>
          <w:szCs w:val="22"/>
          <w:lang w:val="bg-BG"/>
        </w:rPr>
      </w:pPr>
    </w:p>
    <w:p w14:paraId="79135E22" w14:textId="77777777" w:rsidR="00DE6190" w:rsidRPr="0027707E" w:rsidRDefault="00DE6190" w:rsidP="00513CD2">
      <w:pPr>
        <w:keepNext/>
        <w:spacing w:line="240" w:lineRule="auto"/>
        <w:rPr>
          <w:i/>
          <w:szCs w:val="22"/>
          <w:u w:val="single"/>
          <w:lang w:val="bg-BG"/>
        </w:rPr>
      </w:pPr>
      <w:r w:rsidRPr="0027707E">
        <w:rPr>
          <w:i/>
          <w:szCs w:val="22"/>
          <w:u w:val="single"/>
          <w:lang w:val="bg-BG"/>
        </w:rPr>
        <w:t>Инхибитори и индуктори на CYP1A2</w:t>
      </w:r>
      <w:r w:rsidR="00112719" w:rsidRPr="0027707E">
        <w:rPr>
          <w:i/>
          <w:szCs w:val="22"/>
          <w:u w:val="single"/>
          <w:lang w:val="bg-BG"/>
        </w:rPr>
        <w:t xml:space="preserve"> </w:t>
      </w:r>
      <w:r w:rsidRPr="0027707E">
        <w:rPr>
          <w:i/>
          <w:szCs w:val="22"/>
          <w:u w:val="single"/>
          <w:lang w:val="bg-BG"/>
        </w:rPr>
        <w:t>и CYP2C8</w:t>
      </w:r>
    </w:p>
    <w:p w14:paraId="770F430C" w14:textId="77777777" w:rsidR="00DE6190" w:rsidRPr="0027707E" w:rsidRDefault="00DE6190" w:rsidP="00513CD2">
      <w:pPr>
        <w:keepNext/>
        <w:spacing w:line="240" w:lineRule="auto"/>
        <w:rPr>
          <w:i/>
          <w:szCs w:val="22"/>
          <w:lang w:val="bg-BG"/>
        </w:rPr>
      </w:pPr>
    </w:p>
    <w:p w14:paraId="1F8C1793" w14:textId="77777777" w:rsidR="00DE6190" w:rsidRPr="0027707E" w:rsidRDefault="00DE6190" w:rsidP="00513CD2">
      <w:pPr>
        <w:spacing w:line="240" w:lineRule="auto"/>
        <w:rPr>
          <w:lang w:val="bg-BG"/>
        </w:rPr>
      </w:pPr>
      <w:r w:rsidRPr="0027707E">
        <w:rPr>
          <w:lang w:val="bg-BG"/>
        </w:rPr>
        <w:t xml:space="preserve">Елтромбопаг се метаболизира по </w:t>
      </w:r>
      <w:r w:rsidR="00112719" w:rsidRPr="0027707E">
        <w:rPr>
          <w:lang w:val="bg-BG"/>
        </w:rPr>
        <w:t>много</w:t>
      </w:r>
      <w:r w:rsidR="00E32251" w:rsidRPr="0027707E">
        <w:rPr>
          <w:lang w:val="bg-BG"/>
        </w:rPr>
        <w:t xml:space="preserve"> </w:t>
      </w:r>
      <w:r w:rsidRPr="0027707E">
        <w:rPr>
          <w:lang w:val="bg-BG"/>
        </w:rPr>
        <w:t xml:space="preserve">метаболитни пътища, включително CYP1A2, CYP2C8, UGT1A1 и UGT1A3 </w:t>
      </w:r>
      <w:r w:rsidRPr="0027707E">
        <w:rPr>
          <w:color w:val="000000"/>
          <w:szCs w:val="22"/>
          <w:lang w:val="bg-BG"/>
        </w:rPr>
        <w:t>(вж. точка</w:t>
      </w:r>
      <w:r w:rsidR="00006E57" w:rsidRPr="0027707E">
        <w:rPr>
          <w:color w:val="000000"/>
          <w:szCs w:val="22"/>
          <w:lang w:val="bg-BG"/>
        </w:rPr>
        <w:t> </w:t>
      </w:r>
      <w:r w:rsidRPr="0027707E">
        <w:rPr>
          <w:color w:val="000000"/>
          <w:szCs w:val="22"/>
          <w:lang w:val="bg-BG"/>
        </w:rPr>
        <w:t>5.2)</w:t>
      </w:r>
      <w:r w:rsidRPr="0027707E">
        <w:rPr>
          <w:lang w:val="bg-BG"/>
        </w:rPr>
        <w:t>. Вероятността лекарствени продукти, които инхибират или индуцират един единствен ензим, да повлияят значимо плазмените концентрации на елтромбопаг е малка. Лекарствени продукти, които и</w:t>
      </w:r>
      <w:r w:rsidR="00F05501" w:rsidRPr="0027707E">
        <w:rPr>
          <w:lang w:val="bg-BG"/>
        </w:rPr>
        <w:t>нхибират или индуцират много</w:t>
      </w:r>
      <w:r w:rsidRPr="0027707E">
        <w:rPr>
          <w:lang w:val="bg-BG"/>
        </w:rPr>
        <w:t xml:space="preserve"> ензими имат потенциала да повишат (напр. флувоксамин) или понижат (напр. рифампицин) концентрациите на елтромбопаг.</w:t>
      </w:r>
    </w:p>
    <w:p w14:paraId="5C7131C0" w14:textId="77777777" w:rsidR="00DE6190" w:rsidRPr="0027707E" w:rsidRDefault="00DE6190" w:rsidP="00513CD2">
      <w:pPr>
        <w:spacing w:line="240" w:lineRule="auto"/>
        <w:rPr>
          <w:szCs w:val="22"/>
          <w:lang w:val="bg-BG"/>
        </w:rPr>
      </w:pPr>
    </w:p>
    <w:p w14:paraId="7D8E7A4C" w14:textId="77777777" w:rsidR="00DE6190" w:rsidRPr="0027707E" w:rsidRDefault="00DE6190" w:rsidP="00513CD2">
      <w:pPr>
        <w:keepNext/>
        <w:spacing w:line="240" w:lineRule="auto"/>
        <w:rPr>
          <w:i/>
          <w:szCs w:val="22"/>
          <w:u w:val="single"/>
          <w:lang w:val="bg-BG"/>
        </w:rPr>
      </w:pPr>
      <w:r w:rsidRPr="008C7E0B">
        <w:rPr>
          <w:i/>
          <w:szCs w:val="22"/>
          <w:u w:val="single"/>
          <w:lang w:val="bg-BG"/>
        </w:rPr>
        <w:lastRenderedPageBreak/>
        <w:t>HCV протеазни инхибитори</w:t>
      </w:r>
    </w:p>
    <w:p w14:paraId="5DF6B6DC" w14:textId="77777777" w:rsidR="00DE6190" w:rsidRPr="0027707E" w:rsidRDefault="00DE6190" w:rsidP="00513CD2">
      <w:pPr>
        <w:keepNext/>
        <w:spacing w:line="240" w:lineRule="auto"/>
        <w:rPr>
          <w:i/>
          <w:szCs w:val="22"/>
          <w:lang w:val="bg-BG"/>
        </w:rPr>
      </w:pPr>
    </w:p>
    <w:p w14:paraId="5CD1FC7F" w14:textId="77777777" w:rsidR="00DE6190" w:rsidRPr="0027707E" w:rsidRDefault="00B10243" w:rsidP="00513CD2">
      <w:pPr>
        <w:spacing w:line="240" w:lineRule="auto"/>
        <w:rPr>
          <w:lang w:val="bg-BG"/>
        </w:rPr>
      </w:pPr>
      <w:r w:rsidRPr="0027707E">
        <w:rPr>
          <w:lang w:val="bg-BG"/>
        </w:rPr>
        <w:t xml:space="preserve">Резултатите от </w:t>
      </w:r>
      <w:r w:rsidR="000A3E8C" w:rsidRPr="0027707E">
        <w:rPr>
          <w:lang w:val="bg-BG"/>
        </w:rPr>
        <w:t>проучване</w:t>
      </w:r>
      <w:r w:rsidRPr="0027707E">
        <w:rPr>
          <w:lang w:val="bg-BG"/>
        </w:rPr>
        <w:t xml:space="preserve"> за </w:t>
      </w:r>
      <w:r w:rsidR="00127FCA" w:rsidRPr="0027707E">
        <w:rPr>
          <w:rFonts w:eastAsia="MS Mincho"/>
          <w:color w:val="000000"/>
          <w:lang w:val="bg-BG" w:eastAsia="ja-JP"/>
        </w:rPr>
        <w:t>фармакокинетичн</w:t>
      </w:r>
      <w:r w:rsidR="00112719" w:rsidRPr="0027707E">
        <w:rPr>
          <w:rFonts w:eastAsia="MS Mincho"/>
          <w:color w:val="000000"/>
          <w:lang w:val="bg-BG" w:eastAsia="ja-JP"/>
        </w:rPr>
        <w:t>и</w:t>
      </w:r>
      <w:r w:rsidR="00127FCA" w:rsidRPr="0027707E">
        <w:rPr>
          <w:lang w:val="bg-BG"/>
        </w:rPr>
        <w:t xml:space="preserve"> </w:t>
      </w:r>
      <w:r w:rsidR="00F419CE" w:rsidRPr="0027707E">
        <w:rPr>
          <w:szCs w:val="22"/>
          <w:lang w:val="bg-BG"/>
        </w:rPr>
        <w:t xml:space="preserve">(PK) </w:t>
      </w:r>
      <w:r w:rsidR="00112719" w:rsidRPr="0027707E">
        <w:rPr>
          <w:lang w:val="bg-BG"/>
        </w:rPr>
        <w:t xml:space="preserve">лекарствени </w:t>
      </w:r>
      <w:r w:rsidRPr="0027707E">
        <w:rPr>
          <w:lang w:val="bg-BG"/>
        </w:rPr>
        <w:t>взаимодействи</w:t>
      </w:r>
      <w:r w:rsidR="00112719" w:rsidRPr="0027707E">
        <w:rPr>
          <w:lang w:val="bg-BG"/>
        </w:rPr>
        <w:t>я</w:t>
      </w:r>
      <w:r w:rsidRPr="0027707E">
        <w:rPr>
          <w:lang w:val="bg-BG"/>
        </w:rPr>
        <w:t xml:space="preserve"> показват</w:t>
      </w:r>
      <w:r w:rsidR="00572560" w:rsidRPr="0027707E">
        <w:rPr>
          <w:lang w:val="bg-BG"/>
        </w:rPr>
        <w:t>,</w:t>
      </w:r>
      <w:r w:rsidRPr="0027707E">
        <w:rPr>
          <w:lang w:val="bg-BG"/>
        </w:rPr>
        <w:t xml:space="preserve"> че е</w:t>
      </w:r>
      <w:r w:rsidR="00DE6190" w:rsidRPr="0027707E">
        <w:rPr>
          <w:lang w:val="bg-BG"/>
        </w:rPr>
        <w:t xml:space="preserve">дновременното приложение на </w:t>
      </w:r>
      <w:r w:rsidR="00572560" w:rsidRPr="0027707E">
        <w:rPr>
          <w:lang w:val="bg-BG"/>
        </w:rPr>
        <w:t xml:space="preserve">многократни </w:t>
      </w:r>
      <w:r w:rsidR="00DE6190" w:rsidRPr="0027707E">
        <w:rPr>
          <w:lang w:val="bg-BG"/>
        </w:rPr>
        <w:t>дози боцепревир 800 mg на 8</w:t>
      </w:r>
      <w:r w:rsidR="006B2782" w:rsidRPr="0027707E">
        <w:rPr>
          <w:lang w:val="bg-BG"/>
        </w:rPr>
        <w:t> </w:t>
      </w:r>
      <w:r w:rsidR="00DE6190" w:rsidRPr="0027707E">
        <w:rPr>
          <w:lang w:val="bg-BG"/>
        </w:rPr>
        <w:t>часа или телапревир 750 mg на 8</w:t>
      </w:r>
      <w:r w:rsidR="006B2782" w:rsidRPr="0027707E">
        <w:rPr>
          <w:lang w:val="bg-BG"/>
        </w:rPr>
        <w:t> </w:t>
      </w:r>
      <w:r w:rsidR="00DE6190" w:rsidRPr="0027707E">
        <w:rPr>
          <w:lang w:val="bg-BG"/>
        </w:rPr>
        <w:t xml:space="preserve">часа с </w:t>
      </w:r>
      <w:r w:rsidR="00572560" w:rsidRPr="0027707E">
        <w:rPr>
          <w:lang w:val="bg-BG"/>
        </w:rPr>
        <w:t>единична</w:t>
      </w:r>
      <w:r w:rsidR="00DE6190" w:rsidRPr="0027707E">
        <w:rPr>
          <w:lang w:val="bg-BG"/>
        </w:rPr>
        <w:t xml:space="preserve"> доза елтромбопаг 200 mg </w:t>
      </w:r>
      <w:r w:rsidR="00A07220" w:rsidRPr="0027707E">
        <w:rPr>
          <w:lang w:val="bg-BG"/>
        </w:rPr>
        <w:t>не е променило</w:t>
      </w:r>
      <w:r w:rsidR="00DE6190" w:rsidRPr="0027707E">
        <w:rPr>
          <w:lang w:val="bg-BG"/>
        </w:rPr>
        <w:t xml:space="preserve"> плазмената експозиция на елтромбопаг в клинично значима степен.</w:t>
      </w:r>
    </w:p>
    <w:p w14:paraId="7ED08786" w14:textId="77777777" w:rsidR="00DE6190" w:rsidRPr="0027707E" w:rsidRDefault="00DE6190" w:rsidP="00513CD2">
      <w:pPr>
        <w:spacing w:line="240" w:lineRule="auto"/>
        <w:rPr>
          <w:szCs w:val="22"/>
          <w:lang w:val="bg-BG"/>
        </w:rPr>
      </w:pPr>
    </w:p>
    <w:p w14:paraId="20EC1565" w14:textId="77777777" w:rsidR="00BB499E" w:rsidRPr="0027707E" w:rsidRDefault="00BB499E" w:rsidP="00513CD2">
      <w:pPr>
        <w:keepNext/>
        <w:tabs>
          <w:tab w:val="left" w:pos="4410"/>
        </w:tabs>
        <w:spacing w:line="240" w:lineRule="auto"/>
        <w:rPr>
          <w:szCs w:val="22"/>
          <w:u w:val="single"/>
          <w:lang w:val="bg-BG"/>
        </w:rPr>
      </w:pPr>
      <w:r w:rsidRPr="0027707E">
        <w:rPr>
          <w:szCs w:val="22"/>
          <w:u w:val="single"/>
          <w:lang w:val="bg-BG"/>
        </w:rPr>
        <w:t>Лекарствени продукти за лечение на ИТП</w:t>
      </w:r>
    </w:p>
    <w:p w14:paraId="1BFD84F5" w14:textId="77777777" w:rsidR="00BB499E" w:rsidRPr="0027707E" w:rsidRDefault="00BB499E" w:rsidP="00513CD2">
      <w:pPr>
        <w:keepNext/>
        <w:tabs>
          <w:tab w:val="left" w:pos="4410"/>
        </w:tabs>
        <w:spacing w:line="240" w:lineRule="auto"/>
        <w:rPr>
          <w:szCs w:val="22"/>
          <w:lang w:val="bg-BG"/>
        </w:rPr>
      </w:pPr>
    </w:p>
    <w:p w14:paraId="67E2667F" w14:textId="77777777" w:rsidR="00BB499E" w:rsidRPr="0027707E" w:rsidRDefault="00BB499E" w:rsidP="00513CD2">
      <w:pPr>
        <w:tabs>
          <w:tab w:val="left" w:pos="4410"/>
        </w:tabs>
        <w:spacing w:line="240" w:lineRule="auto"/>
        <w:rPr>
          <w:szCs w:val="22"/>
          <w:lang w:val="bg-BG"/>
        </w:rPr>
      </w:pPr>
      <w:r w:rsidRPr="0027707E">
        <w:rPr>
          <w:szCs w:val="22"/>
          <w:lang w:val="bg-BG"/>
        </w:rPr>
        <w:t xml:space="preserve">В клиничните </w:t>
      </w:r>
      <w:r w:rsidR="000A3E8C" w:rsidRPr="0027707E">
        <w:rPr>
          <w:szCs w:val="22"/>
          <w:lang w:val="bg-BG"/>
        </w:rPr>
        <w:t>проучвания</w:t>
      </w:r>
      <w:r w:rsidRPr="0027707E">
        <w:rPr>
          <w:i/>
          <w:szCs w:val="22"/>
          <w:lang w:val="bg-BG"/>
        </w:rPr>
        <w:t xml:space="preserve"> </w:t>
      </w:r>
      <w:r w:rsidRPr="0027707E">
        <w:rPr>
          <w:szCs w:val="22"/>
          <w:lang w:val="bg-BG"/>
        </w:rPr>
        <w:t>лекарствените</w:t>
      </w:r>
      <w:r w:rsidRPr="0027707E">
        <w:rPr>
          <w:i/>
          <w:szCs w:val="22"/>
          <w:lang w:val="bg-BG"/>
        </w:rPr>
        <w:t xml:space="preserve"> </w:t>
      </w:r>
      <w:r w:rsidRPr="0027707E">
        <w:rPr>
          <w:szCs w:val="22"/>
          <w:lang w:val="bg-BG"/>
        </w:rPr>
        <w:t>продукти, използвани за лечение на ИТП в комбинация с елтромбопаг, са били кортикостероиди, даназол и/или азатиоприн, интравенозен имуноглобулин (IVIG) и анти-D имуноглобулин. Трябва да се проследява броят на тромбоцитите при комбиниране на елтромбопаг с други лекарствени продукти за лечение на ИТП, за да се избегне достигане на брой на тромбоцитите извън препоръчителните граници (вж. точка</w:t>
      </w:r>
      <w:r w:rsidR="0031066D" w:rsidRPr="0027707E">
        <w:rPr>
          <w:szCs w:val="22"/>
          <w:lang w:val="bg-BG"/>
        </w:rPr>
        <w:t> </w:t>
      </w:r>
      <w:r w:rsidRPr="0027707E">
        <w:rPr>
          <w:szCs w:val="22"/>
          <w:lang w:val="bg-BG"/>
        </w:rPr>
        <w:t>4.2).</w:t>
      </w:r>
    </w:p>
    <w:p w14:paraId="7382F884" w14:textId="77777777" w:rsidR="002227F2" w:rsidRPr="0027707E" w:rsidRDefault="002227F2" w:rsidP="00513CD2">
      <w:pPr>
        <w:tabs>
          <w:tab w:val="left" w:pos="4410"/>
        </w:tabs>
        <w:spacing w:line="240" w:lineRule="auto"/>
        <w:rPr>
          <w:szCs w:val="22"/>
          <w:lang w:val="bg-BG"/>
        </w:rPr>
      </w:pPr>
    </w:p>
    <w:p w14:paraId="0284CCC1" w14:textId="77777777" w:rsidR="002227F2" w:rsidRPr="0027707E" w:rsidRDefault="002227F2" w:rsidP="00513CD2">
      <w:pPr>
        <w:keepNext/>
        <w:tabs>
          <w:tab w:val="left" w:pos="4410"/>
        </w:tabs>
        <w:spacing w:line="240" w:lineRule="auto"/>
        <w:rPr>
          <w:szCs w:val="22"/>
          <w:u w:val="single"/>
          <w:lang w:val="bg-BG"/>
        </w:rPr>
      </w:pPr>
      <w:r w:rsidRPr="0027707E">
        <w:rPr>
          <w:szCs w:val="22"/>
          <w:u w:val="single"/>
          <w:lang w:val="bg-BG"/>
        </w:rPr>
        <w:t>Взаимодействия с хран</w:t>
      </w:r>
      <w:r w:rsidR="007A204C" w:rsidRPr="0027707E">
        <w:rPr>
          <w:szCs w:val="22"/>
          <w:u w:val="single"/>
          <w:lang w:val="bg-BG"/>
        </w:rPr>
        <w:t>а</w:t>
      </w:r>
    </w:p>
    <w:p w14:paraId="3BAFB1B3" w14:textId="77777777" w:rsidR="002227F2" w:rsidRPr="0027707E" w:rsidRDefault="002227F2" w:rsidP="00513CD2">
      <w:pPr>
        <w:keepNext/>
        <w:tabs>
          <w:tab w:val="left" w:pos="4410"/>
        </w:tabs>
        <w:spacing w:line="240" w:lineRule="auto"/>
        <w:rPr>
          <w:szCs w:val="22"/>
          <w:lang w:val="bg-BG"/>
        </w:rPr>
      </w:pPr>
    </w:p>
    <w:p w14:paraId="5E40F299" w14:textId="77777777" w:rsidR="002227F2" w:rsidRPr="0027707E" w:rsidRDefault="002227F2" w:rsidP="00513CD2">
      <w:pPr>
        <w:tabs>
          <w:tab w:val="left" w:pos="4410"/>
        </w:tabs>
        <w:spacing w:line="240" w:lineRule="auto"/>
        <w:rPr>
          <w:szCs w:val="22"/>
          <w:lang w:val="bg-BG"/>
        </w:rPr>
      </w:pPr>
      <w:r w:rsidRPr="0027707E">
        <w:rPr>
          <w:szCs w:val="22"/>
          <w:lang w:val="bg-BG"/>
        </w:rPr>
        <w:t>Прилагането на елтромбопаг таблетки или прах за перорална суспензия с хран</w:t>
      </w:r>
      <w:r w:rsidR="002B7206" w:rsidRPr="0027707E">
        <w:rPr>
          <w:szCs w:val="22"/>
          <w:lang w:val="bg-BG"/>
        </w:rPr>
        <w:t>а</w:t>
      </w:r>
      <w:r w:rsidRPr="0027707E">
        <w:rPr>
          <w:szCs w:val="22"/>
          <w:lang w:val="bg-BG"/>
        </w:rPr>
        <w:t xml:space="preserve"> с високо съдържание на калций (напр. хран</w:t>
      </w:r>
      <w:r w:rsidR="00C0253B" w:rsidRPr="0027707E">
        <w:rPr>
          <w:szCs w:val="22"/>
          <w:lang w:val="bg-BG"/>
        </w:rPr>
        <w:t>а</w:t>
      </w:r>
      <w:r w:rsidR="008C7E0B">
        <w:rPr>
          <w:szCs w:val="22"/>
          <w:lang w:val="bg-BG"/>
        </w:rPr>
        <w:t>,</w:t>
      </w:r>
      <w:r w:rsidRPr="0027707E">
        <w:rPr>
          <w:szCs w:val="22"/>
          <w:lang w:val="bg-BG"/>
        </w:rPr>
        <w:t xml:space="preserve"> включващ</w:t>
      </w:r>
      <w:r w:rsidR="00C0253B" w:rsidRPr="0027707E">
        <w:rPr>
          <w:szCs w:val="22"/>
          <w:lang w:val="bg-BG"/>
        </w:rPr>
        <w:t>а</w:t>
      </w:r>
      <w:r w:rsidRPr="0027707E">
        <w:rPr>
          <w:szCs w:val="22"/>
          <w:lang w:val="bg-BG"/>
        </w:rPr>
        <w:t xml:space="preserve"> млечни продукти) значи</w:t>
      </w:r>
      <w:r w:rsidR="002B7206" w:rsidRPr="0027707E">
        <w:rPr>
          <w:szCs w:val="22"/>
          <w:lang w:val="bg-BG"/>
        </w:rPr>
        <w:t>м</w:t>
      </w:r>
      <w:r w:rsidRPr="0027707E">
        <w:rPr>
          <w:szCs w:val="22"/>
          <w:lang w:val="bg-BG"/>
        </w:rPr>
        <w:t>о намалява плазмените AUC</w:t>
      </w:r>
      <w:r w:rsidRPr="0027707E">
        <w:rPr>
          <w:szCs w:val="22"/>
          <w:vertAlign w:val="subscript"/>
          <w:lang w:val="bg-BG"/>
        </w:rPr>
        <w:t>0-∞</w:t>
      </w:r>
      <w:r w:rsidRPr="0027707E">
        <w:rPr>
          <w:szCs w:val="22"/>
          <w:lang w:val="bg-BG"/>
        </w:rPr>
        <w:t xml:space="preserve"> и C</w:t>
      </w:r>
      <w:r w:rsidRPr="0027707E">
        <w:rPr>
          <w:szCs w:val="22"/>
          <w:vertAlign w:val="subscript"/>
          <w:lang w:val="bg-BG"/>
        </w:rPr>
        <w:t>max</w:t>
      </w:r>
      <w:r w:rsidRPr="0027707E">
        <w:rPr>
          <w:szCs w:val="22"/>
          <w:lang w:val="bg-BG"/>
        </w:rPr>
        <w:t xml:space="preserve"> на елтромбопаг. Обратното, прилагането на елтромбопаг 2 часа преди и 4 часа след хран</w:t>
      </w:r>
      <w:r w:rsidR="002B7206" w:rsidRPr="0027707E">
        <w:rPr>
          <w:szCs w:val="22"/>
          <w:lang w:val="bg-BG"/>
        </w:rPr>
        <w:t>а</w:t>
      </w:r>
      <w:r w:rsidRPr="0027707E">
        <w:rPr>
          <w:szCs w:val="22"/>
          <w:lang w:val="bg-BG"/>
        </w:rPr>
        <w:t xml:space="preserve"> с високо съдържание на калций или с хран</w:t>
      </w:r>
      <w:r w:rsidR="002B7206" w:rsidRPr="0027707E">
        <w:rPr>
          <w:szCs w:val="22"/>
          <w:lang w:val="bg-BG"/>
        </w:rPr>
        <w:t>а</w:t>
      </w:r>
      <w:r w:rsidRPr="0027707E">
        <w:rPr>
          <w:szCs w:val="22"/>
          <w:lang w:val="bg-BG"/>
        </w:rPr>
        <w:t xml:space="preserve"> с ниско съдържание на калций [&lt; 50 mg калций] не повлиява плазмената експозиция на елтромбопаг в клинично значима степен (вж. точк</w:t>
      </w:r>
      <w:r w:rsidR="008C4F6D" w:rsidRPr="0027707E">
        <w:rPr>
          <w:szCs w:val="22"/>
          <w:lang w:val="bg-BG"/>
        </w:rPr>
        <w:t>а</w:t>
      </w:r>
      <w:r w:rsidRPr="0027707E">
        <w:rPr>
          <w:szCs w:val="22"/>
          <w:lang w:val="bg-BG"/>
        </w:rPr>
        <w:t> 4.2).</w:t>
      </w:r>
    </w:p>
    <w:p w14:paraId="7CA7CEDD" w14:textId="77777777" w:rsidR="002227F2" w:rsidRPr="0027707E" w:rsidRDefault="002227F2" w:rsidP="00513CD2">
      <w:pPr>
        <w:spacing w:line="240" w:lineRule="auto"/>
        <w:rPr>
          <w:szCs w:val="22"/>
          <w:lang w:val="bg-BG"/>
        </w:rPr>
      </w:pPr>
    </w:p>
    <w:p w14:paraId="4CB7FB15" w14:textId="77777777" w:rsidR="002227F2" w:rsidRPr="0027707E" w:rsidRDefault="002227F2" w:rsidP="00513CD2">
      <w:pPr>
        <w:spacing w:line="240" w:lineRule="auto"/>
        <w:rPr>
          <w:szCs w:val="22"/>
          <w:lang w:val="bg-BG"/>
        </w:rPr>
      </w:pPr>
      <w:r w:rsidRPr="0027707E">
        <w:rPr>
          <w:szCs w:val="22"/>
          <w:lang w:val="bg-BG"/>
        </w:rPr>
        <w:t>Прилагането на единична доза елтромбопаг 50 mg под формата на таблетка, със стандартна висококалорична закуска, богата на мазнини, която е включвала млечни продукти, понижава средната плазмена AUC</w:t>
      </w:r>
      <w:r w:rsidRPr="0027707E">
        <w:rPr>
          <w:szCs w:val="22"/>
          <w:vertAlign w:val="subscript"/>
          <w:lang w:val="bg-BG"/>
        </w:rPr>
        <w:t>0-∞</w:t>
      </w:r>
      <w:r w:rsidRPr="0027707E">
        <w:rPr>
          <w:szCs w:val="22"/>
          <w:lang w:val="bg-BG"/>
        </w:rPr>
        <w:t xml:space="preserve"> на елтромбопаг с 59% и средната C</w:t>
      </w:r>
      <w:r w:rsidRPr="0027707E">
        <w:rPr>
          <w:szCs w:val="22"/>
          <w:vertAlign w:val="subscript"/>
          <w:lang w:val="bg-BG"/>
        </w:rPr>
        <w:t>max</w:t>
      </w:r>
      <w:r w:rsidRPr="0027707E">
        <w:rPr>
          <w:szCs w:val="22"/>
          <w:lang w:val="bg-BG"/>
        </w:rPr>
        <w:t xml:space="preserve"> с 65%.</w:t>
      </w:r>
    </w:p>
    <w:p w14:paraId="492825C7" w14:textId="77777777" w:rsidR="002227F2" w:rsidRPr="0027707E" w:rsidRDefault="002227F2" w:rsidP="00513CD2">
      <w:pPr>
        <w:spacing w:line="240" w:lineRule="auto"/>
        <w:rPr>
          <w:szCs w:val="22"/>
          <w:lang w:val="bg-BG"/>
        </w:rPr>
      </w:pPr>
    </w:p>
    <w:p w14:paraId="243E1245" w14:textId="77777777" w:rsidR="002227F2" w:rsidRPr="0027707E" w:rsidRDefault="002227F2" w:rsidP="00513CD2">
      <w:pPr>
        <w:spacing w:line="240" w:lineRule="auto"/>
        <w:rPr>
          <w:szCs w:val="22"/>
          <w:lang w:val="bg-BG"/>
        </w:rPr>
      </w:pPr>
      <w:r w:rsidRPr="0027707E">
        <w:rPr>
          <w:szCs w:val="22"/>
          <w:lang w:val="bg-BG"/>
        </w:rPr>
        <w:t>Прилагането на единична доза елтромбопаг 25 mg под формата на</w:t>
      </w:r>
      <w:r w:rsidR="008C4F6D" w:rsidRPr="0027707E">
        <w:rPr>
          <w:szCs w:val="22"/>
          <w:lang w:val="bg-BG"/>
        </w:rPr>
        <w:t xml:space="preserve"> прах за</w:t>
      </w:r>
      <w:r w:rsidRPr="0027707E">
        <w:rPr>
          <w:szCs w:val="22"/>
          <w:lang w:val="bg-BG"/>
        </w:rPr>
        <w:t xml:space="preserve"> перорална суспензия с богата на калций, с умерено съдържание на мазнини и умерено калорична храна понижава средната плазмена AUC</w:t>
      </w:r>
      <w:r w:rsidRPr="0027707E">
        <w:rPr>
          <w:szCs w:val="22"/>
          <w:vertAlign w:val="subscript"/>
          <w:lang w:val="bg-BG"/>
        </w:rPr>
        <w:t>0-∞</w:t>
      </w:r>
      <w:r w:rsidRPr="0027707E">
        <w:rPr>
          <w:szCs w:val="22"/>
          <w:lang w:val="bg-BG"/>
        </w:rPr>
        <w:t xml:space="preserve"> на елтромбопаг със 75% и средната C</w:t>
      </w:r>
      <w:r w:rsidRPr="0027707E">
        <w:rPr>
          <w:szCs w:val="22"/>
          <w:vertAlign w:val="subscript"/>
          <w:lang w:val="bg-BG"/>
        </w:rPr>
        <w:t>max</w:t>
      </w:r>
      <w:r w:rsidRPr="0027707E">
        <w:rPr>
          <w:szCs w:val="22"/>
          <w:lang w:val="bg-BG"/>
        </w:rPr>
        <w:t xml:space="preserve"> със 79%. Това понижение на експозицията е по-слабо изразено, когато единична доза елтромбопаг 25 mg прах за перорална суспензия се прилага 2 часа преди приема на храна, богата на калций (средната AUC</w:t>
      </w:r>
      <w:r w:rsidRPr="0027707E">
        <w:rPr>
          <w:szCs w:val="22"/>
          <w:vertAlign w:val="subscript"/>
          <w:lang w:val="bg-BG"/>
        </w:rPr>
        <w:t>0-∞</w:t>
      </w:r>
      <w:r w:rsidRPr="0027707E">
        <w:rPr>
          <w:szCs w:val="22"/>
          <w:lang w:val="bg-BG"/>
        </w:rPr>
        <w:t xml:space="preserve"> се понижава с 20%, а средната C</w:t>
      </w:r>
      <w:r w:rsidRPr="0027707E">
        <w:rPr>
          <w:szCs w:val="22"/>
          <w:vertAlign w:val="subscript"/>
          <w:lang w:val="bg-BG"/>
        </w:rPr>
        <w:t>max</w:t>
      </w:r>
      <w:r w:rsidRPr="0027707E">
        <w:rPr>
          <w:szCs w:val="22"/>
          <w:lang w:val="bg-BG"/>
        </w:rPr>
        <w:t xml:space="preserve"> с 14%).</w:t>
      </w:r>
    </w:p>
    <w:p w14:paraId="7C4FA5C6" w14:textId="77777777" w:rsidR="002227F2" w:rsidRPr="0027707E" w:rsidRDefault="002227F2" w:rsidP="00513CD2">
      <w:pPr>
        <w:spacing w:line="240" w:lineRule="auto"/>
        <w:rPr>
          <w:szCs w:val="22"/>
          <w:lang w:val="bg-BG"/>
        </w:rPr>
      </w:pPr>
    </w:p>
    <w:p w14:paraId="16978C6D" w14:textId="77777777" w:rsidR="002227F2" w:rsidRPr="0027707E" w:rsidRDefault="002227F2" w:rsidP="00513CD2">
      <w:pPr>
        <w:spacing w:line="240" w:lineRule="auto"/>
        <w:rPr>
          <w:szCs w:val="22"/>
          <w:lang w:val="bg-BG"/>
        </w:rPr>
      </w:pPr>
      <w:r w:rsidRPr="0027707E">
        <w:rPr>
          <w:szCs w:val="22"/>
          <w:lang w:val="bg-BG"/>
        </w:rPr>
        <w:t>Хран</w:t>
      </w:r>
      <w:r w:rsidR="00EE6253" w:rsidRPr="0027707E">
        <w:rPr>
          <w:szCs w:val="22"/>
          <w:lang w:val="bg-BG"/>
        </w:rPr>
        <w:t>ата с ниско съдържание</w:t>
      </w:r>
      <w:r w:rsidRPr="0027707E">
        <w:rPr>
          <w:szCs w:val="22"/>
          <w:lang w:val="bg-BG"/>
        </w:rPr>
        <w:t xml:space="preserve"> на калций (&lt; 50 mg калций), включително плодове, нетлъста шунка, говеждо месо и плодов сок (без добавен калций, магнезий или желязо), необогатени с минерали соево мляко и зърнени храни, не оказва значимо влияние върху плазмената експозиция на елтромбопаг, независимо от съдържанието на калории и мазнини (вж. точки 4.2 и 4.5).</w:t>
      </w:r>
    </w:p>
    <w:p w14:paraId="4EF2EFDD" w14:textId="77777777" w:rsidR="00BB499E" w:rsidRPr="0027707E" w:rsidRDefault="00BB499E" w:rsidP="00513CD2">
      <w:pPr>
        <w:tabs>
          <w:tab w:val="clear" w:pos="567"/>
        </w:tabs>
        <w:spacing w:line="240" w:lineRule="auto"/>
        <w:rPr>
          <w:szCs w:val="22"/>
          <w:lang w:val="bg-BG"/>
        </w:rPr>
      </w:pPr>
    </w:p>
    <w:p w14:paraId="58E8C8F3" w14:textId="77777777" w:rsidR="00BB499E" w:rsidRPr="0027707E" w:rsidRDefault="00BB499E" w:rsidP="00513CD2">
      <w:pPr>
        <w:keepNext/>
        <w:spacing w:line="240" w:lineRule="auto"/>
        <w:ind w:left="567" w:hanging="567"/>
        <w:rPr>
          <w:szCs w:val="22"/>
          <w:lang w:val="bg-BG"/>
        </w:rPr>
      </w:pPr>
      <w:r w:rsidRPr="0027707E">
        <w:rPr>
          <w:b/>
          <w:szCs w:val="22"/>
          <w:lang w:val="bg-BG"/>
        </w:rPr>
        <w:t>4.6</w:t>
      </w:r>
      <w:r w:rsidRPr="0027707E">
        <w:rPr>
          <w:b/>
          <w:szCs w:val="22"/>
          <w:lang w:val="bg-BG"/>
        </w:rPr>
        <w:tab/>
        <w:t>Фертилитет, бременност и кърмене</w:t>
      </w:r>
    </w:p>
    <w:p w14:paraId="7572000B" w14:textId="77777777" w:rsidR="00BB499E" w:rsidRPr="0027707E" w:rsidRDefault="00BB499E" w:rsidP="00513CD2">
      <w:pPr>
        <w:keepNext/>
        <w:tabs>
          <w:tab w:val="clear" w:pos="567"/>
        </w:tabs>
        <w:spacing w:line="240" w:lineRule="auto"/>
        <w:rPr>
          <w:szCs w:val="22"/>
          <w:lang w:val="bg-BG"/>
        </w:rPr>
      </w:pPr>
    </w:p>
    <w:p w14:paraId="3178AA2C" w14:textId="77777777" w:rsidR="00BB499E" w:rsidRPr="0027707E" w:rsidRDefault="00BB499E" w:rsidP="00513CD2">
      <w:pPr>
        <w:keepNext/>
        <w:tabs>
          <w:tab w:val="clear" w:pos="567"/>
        </w:tabs>
        <w:spacing w:line="240" w:lineRule="auto"/>
        <w:rPr>
          <w:szCs w:val="22"/>
          <w:u w:val="single"/>
          <w:lang w:val="bg-BG"/>
        </w:rPr>
      </w:pPr>
      <w:r w:rsidRPr="0027707E">
        <w:rPr>
          <w:szCs w:val="22"/>
          <w:u w:val="single"/>
          <w:lang w:val="bg-BG"/>
        </w:rPr>
        <w:t>Бременност</w:t>
      </w:r>
    </w:p>
    <w:p w14:paraId="7D251D57" w14:textId="77777777" w:rsidR="00BB499E" w:rsidRPr="0027707E" w:rsidRDefault="00BB499E" w:rsidP="00513CD2">
      <w:pPr>
        <w:keepNext/>
        <w:tabs>
          <w:tab w:val="clear" w:pos="567"/>
        </w:tabs>
        <w:spacing w:line="240" w:lineRule="auto"/>
        <w:rPr>
          <w:szCs w:val="22"/>
          <w:lang w:val="bg-BG"/>
        </w:rPr>
      </w:pPr>
    </w:p>
    <w:p w14:paraId="13E39E20" w14:textId="4399C9F7" w:rsidR="00BB499E" w:rsidRPr="0027707E" w:rsidRDefault="008C4F6D" w:rsidP="00513CD2">
      <w:pPr>
        <w:spacing w:line="240" w:lineRule="auto"/>
        <w:rPr>
          <w:szCs w:val="22"/>
          <w:lang w:val="bg-BG"/>
        </w:rPr>
      </w:pPr>
      <w:r w:rsidRPr="0027707E">
        <w:rPr>
          <w:szCs w:val="22"/>
          <w:lang w:val="bg-BG"/>
        </w:rPr>
        <w:t>Липсват</w:t>
      </w:r>
      <w:r w:rsidR="00BB499E" w:rsidRPr="0027707E">
        <w:rPr>
          <w:szCs w:val="22"/>
          <w:lang w:val="bg-BG"/>
        </w:rPr>
        <w:t xml:space="preserve"> или има ограничени данни</w:t>
      </w:r>
      <w:r w:rsidR="003109F2">
        <w:rPr>
          <w:szCs w:val="22"/>
          <w:lang w:val="bg-BG"/>
        </w:rPr>
        <w:t xml:space="preserve"> от употребата</w:t>
      </w:r>
      <w:r w:rsidR="00BB499E" w:rsidRPr="0027707E">
        <w:rPr>
          <w:szCs w:val="22"/>
          <w:lang w:val="bg-BG"/>
        </w:rPr>
        <w:t xml:space="preserve"> на елтромбопаг при бременни жени. Проучванията при животни показ</w:t>
      </w:r>
      <w:r w:rsidR="003109F2">
        <w:rPr>
          <w:szCs w:val="22"/>
          <w:lang w:val="bg-BG"/>
        </w:rPr>
        <w:t>ват</w:t>
      </w:r>
      <w:r w:rsidR="00BB499E" w:rsidRPr="0027707E">
        <w:rPr>
          <w:szCs w:val="22"/>
          <w:lang w:val="bg-BG"/>
        </w:rPr>
        <w:t xml:space="preserve"> репродуктивна токсичност (вж. точка</w:t>
      </w:r>
      <w:r w:rsidR="00006E57" w:rsidRPr="0027707E">
        <w:rPr>
          <w:szCs w:val="22"/>
          <w:lang w:val="bg-BG"/>
        </w:rPr>
        <w:t> </w:t>
      </w:r>
      <w:r w:rsidR="00BB499E" w:rsidRPr="0027707E">
        <w:rPr>
          <w:szCs w:val="22"/>
          <w:lang w:val="bg-BG"/>
        </w:rPr>
        <w:t>5.3). Потенциалният риск при хора не е известен.</w:t>
      </w:r>
    </w:p>
    <w:p w14:paraId="1E35ED7F" w14:textId="77777777" w:rsidR="00BB499E" w:rsidRPr="0027707E" w:rsidRDefault="00BB499E" w:rsidP="00513CD2">
      <w:pPr>
        <w:spacing w:line="240" w:lineRule="auto"/>
        <w:rPr>
          <w:szCs w:val="22"/>
          <w:lang w:val="bg-BG"/>
        </w:rPr>
      </w:pPr>
    </w:p>
    <w:p w14:paraId="15E4D9A3" w14:textId="77777777" w:rsidR="00BB499E" w:rsidRPr="0027707E" w:rsidRDefault="00BB499E" w:rsidP="00513CD2">
      <w:pPr>
        <w:spacing w:line="240" w:lineRule="auto"/>
        <w:rPr>
          <w:szCs w:val="22"/>
          <w:lang w:val="bg-BG"/>
        </w:rPr>
      </w:pPr>
      <w:r w:rsidRPr="0027707E">
        <w:rPr>
          <w:szCs w:val="22"/>
          <w:lang w:val="bg-BG"/>
        </w:rPr>
        <w:t>Revolade не се препоръчва по време на бременност.</w:t>
      </w:r>
    </w:p>
    <w:p w14:paraId="077DF40C" w14:textId="77777777" w:rsidR="000575A2" w:rsidRPr="0027707E" w:rsidRDefault="000575A2" w:rsidP="00513CD2">
      <w:pPr>
        <w:spacing w:line="240" w:lineRule="auto"/>
        <w:rPr>
          <w:i/>
          <w:szCs w:val="22"/>
          <w:u w:val="single"/>
          <w:lang w:val="bg-BG"/>
        </w:rPr>
      </w:pPr>
    </w:p>
    <w:p w14:paraId="06081BD2" w14:textId="77777777" w:rsidR="000575A2" w:rsidRPr="0027707E" w:rsidRDefault="000575A2" w:rsidP="00513CD2">
      <w:pPr>
        <w:keepNext/>
        <w:spacing w:line="240" w:lineRule="auto"/>
        <w:rPr>
          <w:szCs w:val="22"/>
          <w:u w:val="single"/>
          <w:lang w:val="bg-BG"/>
        </w:rPr>
      </w:pPr>
      <w:r w:rsidRPr="0027707E">
        <w:rPr>
          <w:szCs w:val="22"/>
          <w:u w:val="single"/>
          <w:lang w:val="bg-BG"/>
        </w:rPr>
        <w:t>Жени с детероден потенциал/</w:t>
      </w:r>
      <w:r w:rsidR="008C4F6D" w:rsidRPr="0027707E">
        <w:rPr>
          <w:szCs w:val="22"/>
          <w:u w:val="single"/>
          <w:lang w:val="bg-BG"/>
        </w:rPr>
        <w:t>к</w:t>
      </w:r>
      <w:r w:rsidRPr="0027707E">
        <w:rPr>
          <w:szCs w:val="22"/>
          <w:u w:val="single"/>
          <w:lang w:val="bg-BG"/>
        </w:rPr>
        <w:t>онтрацепция при мъже и жени</w:t>
      </w:r>
    </w:p>
    <w:p w14:paraId="00200842" w14:textId="77777777" w:rsidR="000575A2" w:rsidRPr="0027707E" w:rsidRDefault="000575A2" w:rsidP="00513CD2">
      <w:pPr>
        <w:keepNext/>
        <w:spacing w:line="240" w:lineRule="auto"/>
        <w:rPr>
          <w:i/>
          <w:szCs w:val="22"/>
          <w:u w:val="single"/>
          <w:lang w:val="bg-BG"/>
        </w:rPr>
      </w:pPr>
    </w:p>
    <w:p w14:paraId="67E96B98" w14:textId="77777777" w:rsidR="000575A2" w:rsidRPr="0027707E" w:rsidRDefault="000575A2" w:rsidP="00513CD2">
      <w:pPr>
        <w:spacing w:line="240" w:lineRule="auto"/>
        <w:rPr>
          <w:szCs w:val="22"/>
          <w:lang w:val="bg-BG"/>
        </w:rPr>
      </w:pPr>
      <w:r w:rsidRPr="0027707E">
        <w:rPr>
          <w:szCs w:val="22"/>
          <w:lang w:val="bg-BG"/>
        </w:rPr>
        <w:t>Revolade не се препоръчва при жени с детероден потенциал, които не използват контрацептиви.</w:t>
      </w:r>
    </w:p>
    <w:p w14:paraId="00D19917" w14:textId="77777777" w:rsidR="00BB499E" w:rsidRPr="0027707E" w:rsidRDefault="00BB499E" w:rsidP="00513CD2">
      <w:pPr>
        <w:spacing w:line="240" w:lineRule="auto"/>
        <w:rPr>
          <w:szCs w:val="22"/>
          <w:lang w:val="bg-BG"/>
        </w:rPr>
      </w:pPr>
    </w:p>
    <w:p w14:paraId="03EAB451" w14:textId="77777777" w:rsidR="00BB499E" w:rsidRPr="0027707E" w:rsidRDefault="00BB499E" w:rsidP="00513CD2">
      <w:pPr>
        <w:keepNext/>
        <w:spacing w:line="240" w:lineRule="auto"/>
        <w:rPr>
          <w:szCs w:val="22"/>
          <w:u w:val="single"/>
          <w:lang w:val="bg-BG"/>
        </w:rPr>
      </w:pPr>
      <w:r w:rsidRPr="0027707E">
        <w:rPr>
          <w:szCs w:val="22"/>
          <w:u w:val="single"/>
          <w:lang w:val="bg-BG"/>
        </w:rPr>
        <w:lastRenderedPageBreak/>
        <w:t>Кърмене</w:t>
      </w:r>
    </w:p>
    <w:p w14:paraId="5E143A4D" w14:textId="77777777" w:rsidR="00BB499E" w:rsidRPr="0027707E" w:rsidRDefault="00BB499E" w:rsidP="00513CD2">
      <w:pPr>
        <w:keepNext/>
        <w:spacing w:line="240" w:lineRule="auto"/>
        <w:rPr>
          <w:szCs w:val="22"/>
          <w:lang w:val="bg-BG"/>
        </w:rPr>
      </w:pPr>
    </w:p>
    <w:p w14:paraId="490D8E1F" w14:textId="17EFA577" w:rsidR="00BB499E" w:rsidRPr="0027707E" w:rsidRDefault="00BB499E" w:rsidP="00513CD2">
      <w:pPr>
        <w:tabs>
          <w:tab w:val="clear" w:pos="567"/>
        </w:tabs>
        <w:spacing w:line="240" w:lineRule="auto"/>
        <w:rPr>
          <w:szCs w:val="22"/>
          <w:lang w:val="bg-BG"/>
        </w:rPr>
      </w:pPr>
      <w:r w:rsidRPr="0027707E">
        <w:rPr>
          <w:szCs w:val="22"/>
          <w:lang w:val="bg-BG"/>
        </w:rPr>
        <w:t>Не е известно дали елтромбопаг</w:t>
      </w:r>
      <w:r w:rsidR="003109F2">
        <w:rPr>
          <w:szCs w:val="22"/>
          <w:lang w:val="bg-BG"/>
        </w:rPr>
        <w:t>/съответните</w:t>
      </w:r>
      <w:r w:rsidRPr="0027707E">
        <w:rPr>
          <w:szCs w:val="22"/>
          <w:lang w:val="bg-BG"/>
        </w:rPr>
        <w:t xml:space="preserve"> метаболити се екскретират в кърмата. Проучвания при животни показ</w:t>
      </w:r>
      <w:r w:rsidR="003109F2">
        <w:rPr>
          <w:szCs w:val="22"/>
          <w:lang w:val="bg-BG"/>
        </w:rPr>
        <w:t>ват</w:t>
      </w:r>
      <w:r w:rsidRPr="0027707E">
        <w:rPr>
          <w:szCs w:val="22"/>
          <w:lang w:val="bg-BG"/>
        </w:rPr>
        <w:t xml:space="preserve">, че елтромбопаг вероятно се </w:t>
      </w:r>
      <w:r w:rsidR="003109F2">
        <w:rPr>
          <w:szCs w:val="22"/>
          <w:lang w:val="bg-BG"/>
        </w:rPr>
        <w:t>екс</w:t>
      </w:r>
      <w:r w:rsidRPr="0027707E">
        <w:rPr>
          <w:szCs w:val="22"/>
          <w:lang w:val="bg-BG"/>
        </w:rPr>
        <w:t>кретира в млякото (вж. точка</w:t>
      </w:r>
      <w:r w:rsidR="00291E2D" w:rsidRPr="0027707E">
        <w:rPr>
          <w:szCs w:val="22"/>
          <w:lang w:val="bg-BG"/>
        </w:rPr>
        <w:t> </w:t>
      </w:r>
      <w:r w:rsidRPr="0027707E">
        <w:rPr>
          <w:szCs w:val="22"/>
          <w:lang w:val="bg-BG"/>
        </w:rPr>
        <w:t xml:space="preserve">5.3); поради тази причина не може да се изключи риск за кърмачето. Трябва да се вземе решение дали да се </w:t>
      </w:r>
      <w:r w:rsidR="003109F2">
        <w:rPr>
          <w:szCs w:val="22"/>
          <w:lang w:val="bg-BG"/>
        </w:rPr>
        <w:t>преустанови</w:t>
      </w:r>
      <w:r w:rsidR="003109F2" w:rsidRPr="0027707E">
        <w:rPr>
          <w:szCs w:val="22"/>
          <w:lang w:val="bg-BG"/>
        </w:rPr>
        <w:t xml:space="preserve"> </w:t>
      </w:r>
      <w:r w:rsidRPr="0027707E">
        <w:rPr>
          <w:szCs w:val="22"/>
          <w:lang w:val="bg-BG"/>
        </w:rPr>
        <w:t xml:space="preserve">кърменето или да се </w:t>
      </w:r>
      <w:r w:rsidR="003109F2">
        <w:rPr>
          <w:rFonts w:eastAsia="SimSun"/>
          <w:color w:val="000000"/>
          <w:szCs w:val="22"/>
          <w:lang w:val="bg-BG" w:eastAsia="zh-CN"/>
        </w:rPr>
        <w:t xml:space="preserve">преустанови/да не се приложи терапията </w:t>
      </w:r>
      <w:r w:rsidRPr="0027707E">
        <w:rPr>
          <w:szCs w:val="22"/>
          <w:lang w:val="bg-BG"/>
        </w:rPr>
        <w:t xml:space="preserve">с Revolade, като се вземат предвид ползата от кърменето за детето и ползата от </w:t>
      </w:r>
      <w:r w:rsidR="003109F2">
        <w:rPr>
          <w:szCs w:val="22"/>
          <w:lang w:val="bg-BG"/>
        </w:rPr>
        <w:t>терапията</w:t>
      </w:r>
      <w:r w:rsidR="003109F2" w:rsidRPr="0027707E">
        <w:rPr>
          <w:szCs w:val="22"/>
          <w:lang w:val="bg-BG"/>
        </w:rPr>
        <w:t xml:space="preserve"> </w:t>
      </w:r>
      <w:r w:rsidRPr="0027707E">
        <w:rPr>
          <w:szCs w:val="22"/>
          <w:lang w:val="bg-BG"/>
        </w:rPr>
        <w:t>за майката.</w:t>
      </w:r>
    </w:p>
    <w:p w14:paraId="2812164D" w14:textId="77777777" w:rsidR="00BB499E" w:rsidRPr="0027707E" w:rsidRDefault="00BB499E" w:rsidP="00513CD2">
      <w:pPr>
        <w:tabs>
          <w:tab w:val="clear" w:pos="567"/>
        </w:tabs>
        <w:spacing w:line="240" w:lineRule="auto"/>
        <w:rPr>
          <w:szCs w:val="22"/>
          <w:lang w:val="bg-BG"/>
        </w:rPr>
      </w:pPr>
    </w:p>
    <w:p w14:paraId="58EE560C" w14:textId="77777777" w:rsidR="000575A2" w:rsidRPr="0027707E" w:rsidRDefault="000575A2" w:rsidP="00513CD2">
      <w:pPr>
        <w:keepNext/>
        <w:tabs>
          <w:tab w:val="clear" w:pos="567"/>
        </w:tabs>
        <w:spacing w:line="240" w:lineRule="auto"/>
        <w:rPr>
          <w:szCs w:val="22"/>
          <w:u w:val="single"/>
          <w:lang w:val="bg-BG"/>
        </w:rPr>
      </w:pPr>
      <w:r w:rsidRPr="0027707E">
        <w:rPr>
          <w:szCs w:val="22"/>
          <w:u w:val="single"/>
          <w:lang w:val="bg-BG"/>
        </w:rPr>
        <w:t>Фертилитет</w:t>
      </w:r>
    </w:p>
    <w:p w14:paraId="4A67EE8A" w14:textId="77777777" w:rsidR="000575A2" w:rsidRPr="0027707E" w:rsidRDefault="000575A2" w:rsidP="00513CD2">
      <w:pPr>
        <w:keepNext/>
        <w:tabs>
          <w:tab w:val="clear" w:pos="567"/>
        </w:tabs>
        <w:spacing w:line="240" w:lineRule="auto"/>
        <w:rPr>
          <w:szCs w:val="22"/>
          <w:lang w:val="bg-BG"/>
        </w:rPr>
      </w:pPr>
    </w:p>
    <w:p w14:paraId="1036F85B" w14:textId="77777777" w:rsidR="000575A2" w:rsidRPr="0027707E" w:rsidRDefault="00060772" w:rsidP="00513CD2">
      <w:pPr>
        <w:spacing w:line="240" w:lineRule="auto"/>
        <w:rPr>
          <w:lang w:val="bg-BG"/>
        </w:rPr>
      </w:pPr>
      <w:r w:rsidRPr="0027707E">
        <w:rPr>
          <w:lang w:val="bg-BG"/>
        </w:rPr>
        <w:t>При мъжки или женски плъхове ф</w:t>
      </w:r>
      <w:r w:rsidR="000575A2" w:rsidRPr="0027707E">
        <w:rPr>
          <w:lang w:val="bg-BG"/>
        </w:rPr>
        <w:t>ертилитетът не е повлиян при експозиция, сравнима с тази при хората. Въпреки това, не може да се изключи риск за хората (вж. точка 5.3).</w:t>
      </w:r>
    </w:p>
    <w:p w14:paraId="27E274D5" w14:textId="77777777" w:rsidR="000575A2" w:rsidRPr="0027707E" w:rsidRDefault="000575A2" w:rsidP="00513CD2">
      <w:pPr>
        <w:tabs>
          <w:tab w:val="clear" w:pos="567"/>
        </w:tabs>
        <w:spacing w:line="240" w:lineRule="auto"/>
        <w:rPr>
          <w:szCs w:val="22"/>
          <w:lang w:val="bg-BG"/>
        </w:rPr>
      </w:pPr>
    </w:p>
    <w:p w14:paraId="35A8C494" w14:textId="77777777" w:rsidR="00BB499E" w:rsidRPr="0027707E" w:rsidRDefault="00BB499E" w:rsidP="00513CD2">
      <w:pPr>
        <w:keepNext/>
        <w:spacing w:line="240" w:lineRule="auto"/>
        <w:ind w:left="567" w:hanging="567"/>
        <w:rPr>
          <w:szCs w:val="22"/>
          <w:lang w:val="bg-BG"/>
        </w:rPr>
      </w:pPr>
      <w:r w:rsidRPr="0027707E">
        <w:rPr>
          <w:b/>
          <w:szCs w:val="22"/>
          <w:lang w:val="bg-BG"/>
        </w:rPr>
        <w:t>4.7</w:t>
      </w:r>
      <w:r w:rsidRPr="0027707E">
        <w:rPr>
          <w:b/>
          <w:szCs w:val="22"/>
          <w:lang w:val="bg-BG"/>
        </w:rPr>
        <w:tab/>
        <w:t>Ефекти върху способността за шофиране и работа с машини</w:t>
      </w:r>
    </w:p>
    <w:p w14:paraId="268A3A42" w14:textId="77777777" w:rsidR="00BB499E" w:rsidRPr="0027707E" w:rsidRDefault="00BB499E" w:rsidP="00513CD2">
      <w:pPr>
        <w:keepNext/>
        <w:tabs>
          <w:tab w:val="clear" w:pos="567"/>
        </w:tabs>
        <w:spacing w:line="240" w:lineRule="auto"/>
        <w:rPr>
          <w:szCs w:val="22"/>
          <w:lang w:val="bg-BG"/>
        </w:rPr>
      </w:pPr>
    </w:p>
    <w:p w14:paraId="1FE9BD50" w14:textId="77777777" w:rsidR="009C54FC" w:rsidRPr="0027707E" w:rsidRDefault="009C54FC" w:rsidP="00513CD2">
      <w:pPr>
        <w:keepNext/>
        <w:tabs>
          <w:tab w:val="clear" w:pos="567"/>
        </w:tabs>
        <w:spacing w:line="240" w:lineRule="auto"/>
        <w:rPr>
          <w:szCs w:val="22"/>
          <w:lang w:val="bg-BG"/>
        </w:rPr>
      </w:pPr>
      <w:r w:rsidRPr="0027707E">
        <w:rPr>
          <w:szCs w:val="22"/>
          <w:lang w:val="bg-BG"/>
        </w:rPr>
        <w:t xml:space="preserve">Елтромбопаг повлиява </w:t>
      </w:r>
      <w:r w:rsidR="00572560" w:rsidRPr="0027707E">
        <w:rPr>
          <w:szCs w:val="22"/>
          <w:lang w:val="bg-BG"/>
        </w:rPr>
        <w:t>пренебрежимо</w:t>
      </w:r>
      <w:r w:rsidRPr="0027707E">
        <w:rPr>
          <w:szCs w:val="22"/>
          <w:lang w:val="bg-BG"/>
        </w:rPr>
        <w:t xml:space="preserve"> способността за шофиране и работа с машини. При определяне на способността на пациента да изпълнява задачи, които изискват преценка, моторни и когнитивни</w:t>
      </w:r>
      <w:r w:rsidR="001C20BE" w:rsidRPr="0027707E">
        <w:rPr>
          <w:szCs w:val="22"/>
          <w:lang w:val="bg-BG"/>
        </w:rPr>
        <w:t xml:space="preserve"> способности</w:t>
      </w:r>
      <w:r w:rsidRPr="0027707E">
        <w:rPr>
          <w:szCs w:val="22"/>
          <w:lang w:val="bg-BG"/>
        </w:rPr>
        <w:t>, трябва да се имат предвид клиничният статус на пациента и профилът на нежелани реакции на елтромбопаг</w:t>
      </w:r>
      <w:r w:rsidR="00CD4ED6" w:rsidRPr="0027707E">
        <w:rPr>
          <w:szCs w:val="22"/>
          <w:lang w:val="bg-BG"/>
        </w:rPr>
        <w:t>, включително зама</w:t>
      </w:r>
      <w:r w:rsidR="00572560" w:rsidRPr="0027707E">
        <w:rPr>
          <w:szCs w:val="22"/>
          <w:lang w:val="bg-BG"/>
        </w:rPr>
        <w:t>йване</w:t>
      </w:r>
      <w:r w:rsidR="00CD4ED6" w:rsidRPr="0027707E">
        <w:rPr>
          <w:szCs w:val="22"/>
          <w:lang w:val="bg-BG"/>
        </w:rPr>
        <w:t xml:space="preserve"> и липса на внимание</w:t>
      </w:r>
      <w:r w:rsidRPr="0027707E">
        <w:rPr>
          <w:szCs w:val="22"/>
          <w:lang w:val="bg-BG"/>
        </w:rPr>
        <w:t>.</w:t>
      </w:r>
    </w:p>
    <w:p w14:paraId="6510568A" w14:textId="77777777" w:rsidR="00A07220" w:rsidRPr="0027707E" w:rsidRDefault="00A07220" w:rsidP="00513CD2">
      <w:pPr>
        <w:tabs>
          <w:tab w:val="clear" w:pos="567"/>
        </w:tabs>
        <w:spacing w:line="240" w:lineRule="auto"/>
        <w:rPr>
          <w:szCs w:val="22"/>
          <w:lang w:val="bg-BG"/>
        </w:rPr>
      </w:pPr>
    </w:p>
    <w:p w14:paraId="3ED4D9FA" w14:textId="77777777" w:rsidR="00BB499E" w:rsidRPr="0027707E" w:rsidRDefault="00BB499E" w:rsidP="00513CD2">
      <w:pPr>
        <w:keepNext/>
        <w:numPr>
          <w:ilvl w:val="1"/>
          <w:numId w:val="2"/>
        </w:numPr>
        <w:spacing w:line="240" w:lineRule="auto"/>
        <w:rPr>
          <w:b/>
          <w:szCs w:val="22"/>
          <w:lang w:val="bg-BG"/>
        </w:rPr>
      </w:pPr>
      <w:r w:rsidRPr="0027707E">
        <w:rPr>
          <w:b/>
          <w:szCs w:val="22"/>
          <w:lang w:val="bg-BG"/>
        </w:rPr>
        <w:t>Нежелани лекарствени реакции</w:t>
      </w:r>
    </w:p>
    <w:p w14:paraId="06BB309A" w14:textId="77777777" w:rsidR="000F52BB" w:rsidRPr="0027707E" w:rsidRDefault="000F52BB" w:rsidP="00513CD2">
      <w:pPr>
        <w:keepNext/>
        <w:spacing w:line="240" w:lineRule="auto"/>
        <w:rPr>
          <w:szCs w:val="22"/>
          <w:lang w:val="bg-BG"/>
        </w:rPr>
      </w:pPr>
    </w:p>
    <w:p w14:paraId="5644432F" w14:textId="77777777" w:rsidR="00BB499E" w:rsidRPr="0027707E" w:rsidRDefault="000F52BB" w:rsidP="00513CD2">
      <w:pPr>
        <w:keepNext/>
        <w:spacing w:line="240" w:lineRule="auto"/>
        <w:rPr>
          <w:szCs w:val="22"/>
          <w:u w:val="single"/>
          <w:lang w:val="bg-BG"/>
        </w:rPr>
      </w:pPr>
      <w:r w:rsidRPr="0027707E">
        <w:rPr>
          <w:szCs w:val="22"/>
          <w:u w:val="single"/>
          <w:lang w:val="bg-BG"/>
        </w:rPr>
        <w:t>Обобщение на профила на безопасност</w:t>
      </w:r>
    </w:p>
    <w:p w14:paraId="13D2479B" w14:textId="77777777" w:rsidR="00486527" w:rsidRPr="0027707E" w:rsidRDefault="00486527" w:rsidP="00513CD2">
      <w:pPr>
        <w:keepNext/>
        <w:autoSpaceDE w:val="0"/>
        <w:autoSpaceDN w:val="0"/>
        <w:adjustRightInd w:val="0"/>
        <w:spacing w:line="240" w:lineRule="auto"/>
        <w:rPr>
          <w:rFonts w:eastAsia="MS Mincho"/>
          <w:color w:val="000000"/>
          <w:szCs w:val="22"/>
          <w:lang w:val="bg-BG" w:eastAsia="ja-JP"/>
        </w:rPr>
      </w:pPr>
    </w:p>
    <w:p w14:paraId="0511BD82" w14:textId="77777777" w:rsidR="00486527" w:rsidRPr="0027707E" w:rsidRDefault="00486527"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Имунна тромбоцитопения при възрастни и педиатрични пациенти</w:t>
      </w:r>
    </w:p>
    <w:p w14:paraId="149FE08C" w14:textId="77777777" w:rsidR="00486527" w:rsidRPr="0027707E" w:rsidRDefault="00486527" w:rsidP="00513CD2">
      <w:pPr>
        <w:keepNext/>
        <w:spacing w:line="240" w:lineRule="auto"/>
        <w:rPr>
          <w:lang w:val="bg-BG"/>
        </w:rPr>
      </w:pPr>
    </w:p>
    <w:p w14:paraId="547616CD" w14:textId="5FAB937B" w:rsidR="006B2782" w:rsidRPr="0027707E" w:rsidRDefault="00486527" w:rsidP="00513CD2">
      <w:pPr>
        <w:spacing w:line="240" w:lineRule="auto"/>
        <w:rPr>
          <w:rFonts w:eastAsia="MS Mincho"/>
          <w:szCs w:val="22"/>
          <w:lang w:val="bg-BG" w:eastAsia="ja-JP"/>
        </w:rPr>
      </w:pPr>
      <w:r w:rsidRPr="0027707E">
        <w:rPr>
          <w:lang w:val="bg-BG"/>
        </w:rPr>
        <w:t xml:space="preserve">Безопасността на Revolade е оценена </w:t>
      </w:r>
      <w:r w:rsidR="00415D91" w:rsidRPr="0027707E">
        <w:rPr>
          <w:lang w:val="bg-BG"/>
        </w:rPr>
        <w:t xml:space="preserve">при възрастни пациенти (N=763) </w:t>
      </w:r>
      <w:r w:rsidRPr="0027707E">
        <w:rPr>
          <w:lang w:val="bg-BG"/>
        </w:rPr>
        <w:t>като са използвани сборните данни от двойнослепите, плацебо</w:t>
      </w:r>
      <w:r w:rsidR="009E0A49" w:rsidRPr="0027707E">
        <w:rPr>
          <w:lang w:val="bg-BG"/>
        </w:rPr>
        <w:t>-</w:t>
      </w:r>
      <w:r w:rsidRPr="0027707E">
        <w:rPr>
          <w:lang w:val="bg-BG"/>
        </w:rPr>
        <w:t>контролирани проучвания TRA100773A и B, TRA102537 (RAISE) и TRA113765, в които 403 пациенти са</w:t>
      </w:r>
      <w:r w:rsidR="009E0A49" w:rsidRPr="0027707E">
        <w:rPr>
          <w:lang w:val="bg-BG"/>
        </w:rPr>
        <w:t xml:space="preserve"> с</w:t>
      </w:r>
      <w:r w:rsidRPr="0027707E">
        <w:rPr>
          <w:lang w:val="bg-BG"/>
        </w:rPr>
        <w:t xml:space="preserve"> експо</w:t>
      </w:r>
      <w:r w:rsidR="009E0A49" w:rsidRPr="0027707E">
        <w:rPr>
          <w:lang w:val="bg-BG"/>
        </w:rPr>
        <w:t>зиция</w:t>
      </w:r>
      <w:r w:rsidRPr="0027707E">
        <w:rPr>
          <w:lang w:val="bg-BG"/>
        </w:rPr>
        <w:t xml:space="preserve"> на Revolade, а 179 на плацебо, в допълнение към данните от приключилите от</w:t>
      </w:r>
      <w:r w:rsidR="00C2013D">
        <w:rPr>
          <w:szCs w:val="22"/>
          <w:lang w:val="bg-BG"/>
        </w:rPr>
        <w:t>крити</w:t>
      </w:r>
      <w:r w:rsidRPr="0027707E">
        <w:rPr>
          <w:lang w:val="bg-BG"/>
        </w:rPr>
        <w:t xml:space="preserve"> проучвания </w:t>
      </w:r>
      <w:r w:rsidR="00415D91" w:rsidRPr="0027707E">
        <w:rPr>
          <w:lang w:val="bg-BG"/>
        </w:rPr>
        <w:t xml:space="preserve">(N=360) </w:t>
      </w:r>
      <w:r w:rsidRPr="0027707E">
        <w:rPr>
          <w:lang w:val="bg-BG"/>
        </w:rPr>
        <w:t>TRA108057</w:t>
      </w:r>
      <w:r w:rsidR="00415D91" w:rsidRPr="0027707E">
        <w:rPr>
          <w:lang w:val="bg-BG"/>
        </w:rPr>
        <w:t xml:space="preserve"> (REPEAT)</w:t>
      </w:r>
      <w:r w:rsidRPr="0027707E">
        <w:rPr>
          <w:lang w:val="bg-BG"/>
        </w:rPr>
        <w:t>, TRA105325 (EXTEND) и TRA112940</w:t>
      </w:r>
      <w:r w:rsidR="00415D91" w:rsidRPr="0027707E">
        <w:rPr>
          <w:lang w:val="bg-BG"/>
        </w:rPr>
        <w:t xml:space="preserve"> (вж. точка 5.1)</w:t>
      </w:r>
      <w:r w:rsidRPr="0027707E">
        <w:rPr>
          <w:lang w:val="bg-BG"/>
        </w:rPr>
        <w:t xml:space="preserve">. Пациентите приемат проучваното лекарство в продължение на до 8 години (в EXTEND). </w:t>
      </w:r>
      <w:r w:rsidR="006B2782" w:rsidRPr="0027707E">
        <w:rPr>
          <w:lang w:val="bg-BG"/>
        </w:rPr>
        <w:t>Най-важните сериозни нежелани реакции са хепатотоксичност и тромботични/тромбоемболични събития. Най-честите нежелани реакции, наблюдавани при най-малко 10% от пациентите са включвали: гадене, диария</w:t>
      </w:r>
      <w:r w:rsidR="000068B1" w:rsidRPr="0027707E">
        <w:rPr>
          <w:lang w:val="bg-BG"/>
        </w:rPr>
        <w:t>,</w:t>
      </w:r>
      <w:r w:rsidRPr="0027707E">
        <w:rPr>
          <w:lang w:val="bg-BG"/>
        </w:rPr>
        <w:t xml:space="preserve"> повишена аланин аминотрансфераза</w:t>
      </w:r>
      <w:r w:rsidR="000068B1" w:rsidRPr="0027707E">
        <w:rPr>
          <w:lang w:val="bg-BG"/>
        </w:rPr>
        <w:t xml:space="preserve"> и болка в гърба</w:t>
      </w:r>
      <w:r w:rsidR="006B2782" w:rsidRPr="0027707E">
        <w:rPr>
          <w:rFonts w:eastAsia="MS Mincho"/>
          <w:szCs w:val="22"/>
          <w:lang w:val="bg-BG" w:eastAsia="ja-JP"/>
        </w:rPr>
        <w:t>.</w:t>
      </w:r>
    </w:p>
    <w:p w14:paraId="51559C4D" w14:textId="77777777" w:rsidR="006B2782" w:rsidRPr="0027707E" w:rsidRDefault="006B2782" w:rsidP="00513CD2">
      <w:pPr>
        <w:spacing w:line="240" w:lineRule="auto"/>
        <w:rPr>
          <w:rFonts w:eastAsia="MS Mincho"/>
          <w:szCs w:val="22"/>
          <w:lang w:val="bg-BG" w:eastAsia="ja-JP"/>
        </w:rPr>
      </w:pPr>
    </w:p>
    <w:p w14:paraId="5C5A0A0A" w14:textId="77777777" w:rsidR="006B2782" w:rsidRPr="0027707E" w:rsidRDefault="009C1CCF" w:rsidP="00513CD2">
      <w:pPr>
        <w:spacing w:line="240" w:lineRule="auto"/>
        <w:rPr>
          <w:lang w:val="bg-BG"/>
        </w:rPr>
      </w:pPr>
      <w:r w:rsidRPr="0027707E">
        <w:rPr>
          <w:szCs w:val="24"/>
          <w:lang w:val="bg-BG"/>
        </w:rPr>
        <w:t xml:space="preserve">Безопасността на </w:t>
      </w:r>
      <w:r w:rsidR="00486527" w:rsidRPr="0027707E">
        <w:rPr>
          <w:szCs w:val="24"/>
          <w:lang w:val="bg-BG"/>
        </w:rPr>
        <w:t xml:space="preserve">Revolade </w:t>
      </w:r>
      <w:r w:rsidRPr="0027707E">
        <w:rPr>
          <w:szCs w:val="24"/>
          <w:lang w:val="bg-BG"/>
        </w:rPr>
        <w:t xml:space="preserve">при педиатрични пациенти </w:t>
      </w:r>
      <w:r w:rsidR="00486527" w:rsidRPr="0027707E">
        <w:rPr>
          <w:szCs w:val="24"/>
          <w:lang w:val="bg-BG"/>
        </w:rPr>
        <w:t>(</w:t>
      </w:r>
      <w:r w:rsidRPr="0027707E">
        <w:rPr>
          <w:szCs w:val="24"/>
          <w:lang w:val="bg-BG"/>
        </w:rPr>
        <w:t xml:space="preserve">на възраст от </w:t>
      </w:r>
      <w:r w:rsidR="00486527" w:rsidRPr="0027707E">
        <w:rPr>
          <w:szCs w:val="24"/>
          <w:lang w:val="bg-BG"/>
        </w:rPr>
        <w:t xml:space="preserve">1 </w:t>
      </w:r>
      <w:r w:rsidRPr="0027707E">
        <w:rPr>
          <w:szCs w:val="24"/>
          <w:lang w:val="bg-BG"/>
        </w:rPr>
        <w:t>до</w:t>
      </w:r>
      <w:r w:rsidR="00486527" w:rsidRPr="0027707E">
        <w:rPr>
          <w:szCs w:val="24"/>
          <w:lang w:val="bg-BG"/>
        </w:rPr>
        <w:t xml:space="preserve"> 17 </w:t>
      </w:r>
      <w:r w:rsidRPr="0027707E">
        <w:rPr>
          <w:szCs w:val="24"/>
          <w:lang w:val="bg-BG"/>
        </w:rPr>
        <w:t>години</w:t>
      </w:r>
      <w:r w:rsidR="00486527" w:rsidRPr="0027707E">
        <w:rPr>
          <w:szCs w:val="24"/>
          <w:lang w:val="bg-BG"/>
        </w:rPr>
        <w:t xml:space="preserve">) </w:t>
      </w:r>
      <w:r w:rsidRPr="0027707E">
        <w:rPr>
          <w:szCs w:val="24"/>
          <w:lang w:val="bg-BG"/>
        </w:rPr>
        <w:t xml:space="preserve">с лекувана преди това ИТП е </w:t>
      </w:r>
      <w:r w:rsidR="006A5860" w:rsidRPr="0027707E">
        <w:rPr>
          <w:szCs w:val="24"/>
          <w:lang w:val="bg-BG"/>
        </w:rPr>
        <w:t>демо</w:t>
      </w:r>
      <w:r w:rsidR="009561A4" w:rsidRPr="0027707E">
        <w:rPr>
          <w:szCs w:val="24"/>
          <w:lang w:val="bg-BG"/>
        </w:rPr>
        <w:t>н</w:t>
      </w:r>
      <w:r w:rsidR="006A5860" w:rsidRPr="0027707E">
        <w:rPr>
          <w:szCs w:val="24"/>
          <w:lang w:val="bg-BG"/>
        </w:rPr>
        <w:t>стрирана в две проучвания</w:t>
      </w:r>
      <w:r w:rsidR="00EE515E" w:rsidRPr="0027707E">
        <w:rPr>
          <w:szCs w:val="24"/>
          <w:lang w:val="bg-BG"/>
        </w:rPr>
        <w:t xml:space="preserve"> (N=171) (</w:t>
      </w:r>
      <w:r w:rsidR="00EE515E" w:rsidRPr="0027707E">
        <w:rPr>
          <w:lang w:val="bg-BG"/>
        </w:rPr>
        <w:t>вж. точка 5.1)</w:t>
      </w:r>
      <w:r w:rsidR="00486527" w:rsidRPr="0027707E">
        <w:rPr>
          <w:szCs w:val="24"/>
          <w:lang w:val="bg-BG"/>
        </w:rPr>
        <w:t xml:space="preserve">. PETIT2 (TRA115450) </w:t>
      </w:r>
      <w:r w:rsidR="006A5860" w:rsidRPr="0027707E">
        <w:rPr>
          <w:szCs w:val="24"/>
          <w:lang w:val="bg-BG"/>
        </w:rPr>
        <w:t>е</w:t>
      </w:r>
      <w:r w:rsidR="009561A4" w:rsidRPr="0027707E">
        <w:rPr>
          <w:szCs w:val="24"/>
          <w:lang w:val="bg-BG"/>
        </w:rPr>
        <w:t xml:space="preserve"> двойносляпо и открито,</w:t>
      </w:r>
      <w:r w:rsidR="006A5860" w:rsidRPr="0027707E">
        <w:rPr>
          <w:szCs w:val="24"/>
          <w:lang w:val="bg-BG"/>
        </w:rPr>
        <w:t xml:space="preserve"> рандомизирано, плацебо</w:t>
      </w:r>
      <w:r w:rsidR="009E0A49" w:rsidRPr="0027707E">
        <w:rPr>
          <w:szCs w:val="24"/>
          <w:lang w:val="bg-BG"/>
        </w:rPr>
        <w:t>-</w:t>
      </w:r>
      <w:r w:rsidR="006A5860" w:rsidRPr="0027707E">
        <w:rPr>
          <w:szCs w:val="24"/>
          <w:lang w:val="bg-BG"/>
        </w:rPr>
        <w:t>контролирано проучване</w:t>
      </w:r>
      <w:r w:rsidR="0025064A" w:rsidRPr="0027707E">
        <w:rPr>
          <w:szCs w:val="24"/>
          <w:lang w:val="bg-BG"/>
        </w:rPr>
        <w:t xml:space="preserve"> </w:t>
      </w:r>
      <w:r w:rsidR="009E0A49" w:rsidRPr="0027707E">
        <w:rPr>
          <w:szCs w:val="24"/>
          <w:lang w:val="bg-BG"/>
        </w:rPr>
        <w:t>в две части</w:t>
      </w:r>
      <w:r w:rsidR="009561A4" w:rsidRPr="0027707E">
        <w:rPr>
          <w:szCs w:val="24"/>
          <w:lang w:val="bg-BG"/>
        </w:rPr>
        <w:t xml:space="preserve">. Пациентите са рандомизирани </w:t>
      </w:r>
      <w:r w:rsidR="00486527" w:rsidRPr="0027707E">
        <w:rPr>
          <w:szCs w:val="24"/>
          <w:lang w:val="bg-BG"/>
        </w:rPr>
        <w:t xml:space="preserve">2:1 </w:t>
      </w:r>
      <w:r w:rsidR="009561A4" w:rsidRPr="0027707E">
        <w:rPr>
          <w:szCs w:val="24"/>
          <w:lang w:val="bg-BG"/>
        </w:rPr>
        <w:t xml:space="preserve">и приемат </w:t>
      </w:r>
      <w:r w:rsidR="00486527" w:rsidRPr="0027707E">
        <w:rPr>
          <w:szCs w:val="24"/>
          <w:lang w:val="bg-BG"/>
        </w:rPr>
        <w:t>Revolade</w:t>
      </w:r>
      <w:r w:rsidR="00486527" w:rsidRPr="0027707E" w:rsidDel="00C43645">
        <w:rPr>
          <w:szCs w:val="24"/>
          <w:lang w:val="bg-BG"/>
        </w:rPr>
        <w:t xml:space="preserve"> </w:t>
      </w:r>
      <w:r w:rsidR="00486527" w:rsidRPr="0027707E">
        <w:rPr>
          <w:szCs w:val="24"/>
          <w:lang w:val="bg-BG"/>
        </w:rPr>
        <w:t xml:space="preserve">(n=63) </w:t>
      </w:r>
      <w:r w:rsidR="009561A4" w:rsidRPr="0027707E">
        <w:rPr>
          <w:szCs w:val="24"/>
          <w:lang w:val="bg-BG"/>
        </w:rPr>
        <w:t>или плацебо</w:t>
      </w:r>
      <w:r w:rsidR="00486527" w:rsidRPr="0027707E">
        <w:rPr>
          <w:szCs w:val="24"/>
          <w:lang w:val="bg-BG"/>
        </w:rPr>
        <w:t xml:space="preserve"> (n=29) </w:t>
      </w:r>
      <w:r w:rsidR="009561A4" w:rsidRPr="0027707E">
        <w:rPr>
          <w:szCs w:val="24"/>
          <w:lang w:val="bg-BG"/>
        </w:rPr>
        <w:t xml:space="preserve">в продължение на до </w:t>
      </w:r>
      <w:r w:rsidR="00486527" w:rsidRPr="0027707E">
        <w:rPr>
          <w:szCs w:val="24"/>
          <w:lang w:val="bg-BG"/>
        </w:rPr>
        <w:t>13 </w:t>
      </w:r>
      <w:r w:rsidR="009561A4" w:rsidRPr="0027707E">
        <w:rPr>
          <w:szCs w:val="24"/>
          <w:lang w:val="bg-BG"/>
        </w:rPr>
        <w:t xml:space="preserve">седмици в рандомизирания период на проучването. </w:t>
      </w:r>
      <w:r w:rsidR="00486527" w:rsidRPr="0027707E">
        <w:rPr>
          <w:szCs w:val="24"/>
          <w:lang w:val="bg-BG"/>
        </w:rPr>
        <w:t xml:space="preserve">PETIT (TRA108062) </w:t>
      </w:r>
      <w:r w:rsidR="009561A4" w:rsidRPr="0027707E">
        <w:rPr>
          <w:szCs w:val="24"/>
          <w:lang w:val="bg-BG"/>
        </w:rPr>
        <w:t>е</w:t>
      </w:r>
      <w:r w:rsidR="00486527" w:rsidRPr="0027707E">
        <w:rPr>
          <w:szCs w:val="24"/>
          <w:lang w:val="bg-BG"/>
        </w:rPr>
        <w:t xml:space="preserve"> </w:t>
      </w:r>
      <w:r w:rsidR="009561A4" w:rsidRPr="0027707E">
        <w:rPr>
          <w:szCs w:val="24"/>
          <w:lang w:val="bg-BG"/>
        </w:rPr>
        <w:t>открито и двойносляпо, рандомизирано, плацебо</w:t>
      </w:r>
      <w:r w:rsidR="0099092E" w:rsidRPr="0027707E">
        <w:rPr>
          <w:szCs w:val="24"/>
          <w:lang w:val="bg-BG"/>
        </w:rPr>
        <w:t>-</w:t>
      </w:r>
      <w:r w:rsidR="009561A4" w:rsidRPr="0027707E">
        <w:rPr>
          <w:szCs w:val="24"/>
          <w:lang w:val="bg-BG"/>
        </w:rPr>
        <w:t>контролирано проучване</w:t>
      </w:r>
      <w:r w:rsidR="0099092E" w:rsidRPr="0027707E">
        <w:rPr>
          <w:lang w:val="bg-BG"/>
        </w:rPr>
        <w:t xml:space="preserve"> </w:t>
      </w:r>
      <w:r w:rsidR="0025064A" w:rsidRPr="0027707E">
        <w:rPr>
          <w:lang w:val="bg-BG"/>
        </w:rPr>
        <w:t xml:space="preserve">с последователни кохорти, </w:t>
      </w:r>
      <w:r w:rsidR="0099092E" w:rsidRPr="0027707E">
        <w:rPr>
          <w:szCs w:val="24"/>
          <w:lang w:val="bg-BG"/>
        </w:rPr>
        <w:t>в три части</w:t>
      </w:r>
      <w:r w:rsidR="009561A4" w:rsidRPr="0027707E">
        <w:rPr>
          <w:szCs w:val="24"/>
          <w:lang w:val="bg-BG"/>
        </w:rPr>
        <w:t xml:space="preserve">. Пациентите са рандомизирани </w:t>
      </w:r>
      <w:r w:rsidR="00486527" w:rsidRPr="0027707E">
        <w:rPr>
          <w:szCs w:val="24"/>
          <w:lang w:val="bg-BG"/>
        </w:rPr>
        <w:t xml:space="preserve">2:1 </w:t>
      </w:r>
      <w:r w:rsidR="009561A4" w:rsidRPr="0027707E">
        <w:rPr>
          <w:szCs w:val="24"/>
          <w:lang w:val="bg-BG"/>
        </w:rPr>
        <w:t>и приемат</w:t>
      </w:r>
      <w:r w:rsidR="00486527" w:rsidRPr="0027707E">
        <w:rPr>
          <w:szCs w:val="24"/>
          <w:lang w:val="bg-BG"/>
        </w:rPr>
        <w:t xml:space="preserve"> Revolade (n=44) </w:t>
      </w:r>
      <w:r w:rsidR="009561A4" w:rsidRPr="0027707E">
        <w:rPr>
          <w:szCs w:val="24"/>
          <w:lang w:val="bg-BG"/>
        </w:rPr>
        <w:t>или плацебо</w:t>
      </w:r>
      <w:r w:rsidR="00486527" w:rsidRPr="0027707E">
        <w:rPr>
          <w:szCs w:val="24"/>
          <w:lang w:val="bg-BG"/>
        </w:rPr>
        <w:t xml:space="preserve"> (n=21)</w:t>
      </w:r>
      <w:r w:rsidR="009561A4" w:rsidRPr="0027707E">
        <w:rPr>
          <w:szCs w:val="24"/>
          <w:lang w:val="bg-BG"/>
        </w:rPr>
        <w:t xml:space="preserve"> в продължение на до</w:t>
      </w:r>
      <w:r w:rsidR="00486527" w:rsidRPr="0027707E">
        <w:rPr>
          <w:szCs w:val="24"/>
          <w:lang w:val="bg-BG"/>
        </w:rPr>
        <w:t xml:space="preserve"> 7 </w:t>
      </w:r>
      <w:r w:rsidR="009561A4" w:rsidRPr="0027707E">
        <w:rPr>
          <w:szCs w:val="24"/>
          <w:lang w:val="bg-BG"/>
        </w:rPr>
        <w:t>седмици</w:t>
      </w:r>
      <w:r w:rsidR="006B2782" w:rsidRPr="0027707E">
        <w:rPr>
          <w:lang w:val="bg-BG"/>
        </w:rPr>
        <w:t xml:space="preserve">. </w:t>
      </w:r>
      <w:r w:rsidR="007D204C" w:rsidRPr="0027707E">
        <w:rPr>
          <w:lang w:val="bg-BG"/>
        </w:rPr>
        <w:t>Профилът на нежеланите реакции е сравним с този, наблюдаван при възрастните пациенти</w:t>
      </w:r>
      <w:r w:rsidR="00C601EE" w:rsidRPr="0027707E">
        <w:rPr>
          <w:lang w:val="bg-BG"/>
        </w:rPr>
        <w:t>,</w:t>
      </w:r>
      <w:r w:rsidR="007D204C" w:rsidRPr="0027707E">
        <w:rPr>
          <w:lang w:val="bg-BG"/>
        </w:rPr>
        <w:t xml:space="preserve"> с някои допълнителни нежелани реакции, отбелязани с </w:t>
      </w:r>
      <w:r w:rsidR="006B2782" w:rsidRPr="0027707E">
        <w:rPr>
          <w:szCs w:val="22"/>
          <w:lang w:val="bg-BG"/>
        </w:rPr>
        <w:t xml:space="preserve">♦ </w:t>
      </w:r>
      <w:r w:rsidR="007D204C" w:rsidRPr="0027707E">
        <w:rPr>
          <w:szCs w:val="22"/>
          <w:lang w:val="bg-BG"/>
        </w:rPr>
        <w:t>в таблицата по-долу. Най-честите нежелани реакции, наблюдавани при педиатричните пациенти с ИТП на възраст 1 година и по-големи (≥3% и по-чести спрямо плацебо)</w:t>
      </w:r>
      <w:r w:rsidR="00C601EE" w:rsidRPr="0027707E">
        <w:rPr>
          <w:szCs w:val="22"/>
          <w:lang w:val="bg-BG"/>
        </w:rPr>
        <w:t>,</w:t>
      </w:r>
      <w:r w:rsidR="007D204C" w:rsidRPr="0027707E">
        <w:rPr>
          <w:szCs w:val="22"/>
          <w:lang w:val="bg-BG"/>
        </w:rPr>
        <w:t xml:space="preserve"> са били инфекция на горни дихателни пътища, назофарингит, кашлица, пирексия, коремна болка, орофарингеална болка, зъбна болка и ринорея.</w:t>
      </w:r>
    </w:p>
    <w:p w14:paraId="05401A32" w14:textId="77777777" w:rsidR="006B2782" w:rsidRPr="0027707E" w:rsidRDefault="006B2782" w:rsidP="00513CD2">
      <w:pPr>
        <w:spacing w:line="240" w:lineRule="auto"/>
        <w:rPr>
          <w:szCs w:val="22"/>
          <w:lang w:val="bg-BG"/>
        </w:rPr>
      </w:pPr>
    </w:p>
    <w:p w14:paraId="0739AD9C" w14:textId="77777777" w:rsidR="00F13799" w:rsidRPr="0027707E" w:rsidRDefault="00F13799"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Тромбоцитопения с HCV инфекция при възрастни пациенти</w:t>
      </w:r>
      <w:bookmarkStart w:id="1" w:name="_nth_Thrombocytopenia_in_ad63461"/>
      <w:bookmarkEnd w:id="1"/>
    </w:p>
    <w:p w14:paraId="4AC5EB0D" w14:textId="77777777" w:rsidR="00F13799" w:rsidRPr="0027707E" w:rsidRDefault="00F13799" w:rsidP="00513CD2">
      <w:pPr>
        <w:keepNext/>
        <w:spacing w:line="240" w:lineRule="auto"/>
        <w:rPr>
          <w:szCs w:val="22"/>
          <w:lang w:val="bg-BG"/>
        </w:rPr>
      </w:pPr>
    </w:p>
    <w:p w14:paraId="25D72019" w14:textId="77777777" w:rsidR="00BB499E" w:rsidRPr="0027707E" w:rsidRDefault="00F13799" w:rsidP="00513CD2">
      <w:pPr>
        <w:spacing w:line="240" w:lineRule="auto"/>
        <w:rPr>
          <w:szCs w:val="22"/>
          <w:lang w:val="bg-BG"/>
        </w:rPr>
      </w:pPr>
      <w:r w:rsidRPr="0027707E">
        <w:rPr>
          <w:lang w:val="bg-BG"/>
        </w:rPr>
        <w:t>ENABLE 1 (TPL103922 n=716</w:t>
      </w:r>
      <w:r w:rsidR="00B94390" w:rsidRPr="0027707E">
        <w:rPr>
          <w:lang w:val="bg-BG"/>
        </w:rPr>
        <w:t>, 715 лекувани с елтромбопаг</w:t>
      </w:r>
      <w:r w:rsidRPr="0027707E">
        <w:rPr>
          <w:lang w:val="bg-BG"/>
        </w:rPr>
        <w:t>) и ENABLE 2 (TPL108390 n=805)</w:t>
      </w:r>
      <w:r w:rsidRPr="0027707E">
        <w:rPr>
          <w:bCs/>
          <w:lang w:val="bg-BG"/>
        </w:rPr>
        <w:t xml:space="preserve"> са рандомизирани, двойнослепи, плацебо</w:t>
      </w:r>
      <w:r w:rsidR="00CA654A" w:rsidRPr="0027707E">
        <w:rPr>
          <w:bCs/>
          <w:lang w:val="bg-BG"/>
        </w:rPr>
        <w:t>-</w:t>
      </w:r>
      <w:r w:rsidRPr="0027707E">
        <w:rPr>
          <w:bCs/>
          <w:lang w:val="bg-BG"/>
        </w:rPr>
        <w:t xml:space="preserve">контролирани, многоцентрови проучвания, оценяващи ефикасността и безопасността на </w:t>
      </w:r>
      <w:r w:rsidRPr="0027707E">
        <w:rPr>
          <w:lang w:val="bg-BG"/>
        </w:rPr>
        <w:t>Revolade при тромбоцитопенични пациенти с HCV инфекция</w:t>
      </w:r>
      <w:r w:rsidR="00A95D3E" w:rsidRPr="0027707E">
        <w:rPr>
          <w:lang w:val="bg-BG"/>
        </w:rPr>
        <w:t xml:space="preserve">, </w:t>
      </w:r>
      <w:r w:rsidR="00A95D3E" w:rsidRPr="0027707E">
        <w:rPr>
          <w:lang w:val="bg-BG"/>
        </w:rPr>
        <w:lastRenderedPageBreak/>
        <w:t>които иначе са подходящи за започване на противовирусна терапия</w:t>
      </w:r>
      <w:r w:rsidRPr="0027707E">
        <w:rPr>
          <w:lang w:val="bg-BG"/>
        </w:rPr>
        <w:t xml:space="preserve">. </w:t>
      </w:r>
      <w:r w:rsidR="00A95D3E" w:rsidRPr="0027707E">
        <w:rPr>
          <w:lang w:val="bg-BG"/>
        </w:rPr>
        <w:t xml:space="preserve">В проучванията при </w:t>
      </w:r>
      <w:r w:rsidRPr="0027707E">
        <w:rPr>
          <w:lang w:val="bg-BG"/>
        </w:rPr>
        <w:t xml:space="preserve">HCV </w:t>
      </w:r>
      <w:r w:rsidR="00A95D3E" w:rsidRPr="0027707E">
        <w:rPr>
          <w:lang w:val="bg-BG"/>
        </w:rPr>
        <w:t>популацията, в която е оценявана безопасността</w:t>
      </w:r>
      <w:r w:rsidR="00A74237">
        <w:rPr>
          <w:lang w:val="bg-BG"/>
        </w:rPr>
        <w:t>,</w:t>
      </w:r>
      <w:r w:rsidR="00A95D3E" w:rsidRPr="0027707E">
        <w:rPr>
          <w:lang w:val="bg-BG"/>
        </w:rPr>
        <w:t xml:space="preserve"> се състои от всички рандомизирани пациенти, които приемат двойнозаслепен</w:t>
      </w:r>
      <w:r w:rsidR="00CA654A" w:rsidRPr="0027707E">
        <w:rPr>
          <w:lang w:val="bg-BG"/>
        </w:rPr>
        <w:t>ия</w:t>
      </w:r>
      <w:r w:rsidR="00A95D3E" w:rsidRPr="0027707E">
        <w:rPr>
          <w:lang w:val="bg-BG"/>
        </w:rPr>
        <w:t xml:space="preserve"> проучван лекарствен продукт по време на </w:t>
      </w:r>
      <w:r w:rsidR="00CA654A" w:rsidRPr="0027707E">
        <w:rPr>
          <w:lang w:val="bg-BG"/>
        </w:rPr>
        <w:t>Част</w:t>
      </w:r>
      <w:r w:rsidRPr="0027707E">
        <w:rPr>
          <w:lang w:val="bg-BG"/>
        </w:rPr>
        <w:t xml:space="preserve"> 2 </w:t>
      </w:r>
      <w:r w:rsidR="00A95D3E" w:rsidRPr="0027707E">
        <w:rPr>
          <w:lang w:val="bg-BG"/>
        </w:rPr>
        <w:t>на</w:t>
      </w:r>
      <w:r w:rsidRPr="0027707E">
        <w:rPr>
          <w:lang w:val="bg-BG"/>
        </w:rPr>
        <w:t xml:space="preserve"> ENABLE 1 (</w:t>
      </w:r>
      <w:r w:rsidR="00A95D3E" w:rsidRPr="0027707E">
        <w:rPr>
          <w:lang w:val="bg-BG"/>
        </w:rPr>
        <w:t xml:space="preserve">с </w:t>
      </w:r>
      <w:r w:rsidRPr="0027707E">
        <w:rPr>
          <w:lang w:val="bg-BG"/>
        </w:rPr>
        <w:t xml:space="preserve">Revolade n=450, </w:t>
      </w:r>
      <w:r w:rsidR="00A95D3E" w:rsidRPr="0027707E">
        <w:rPr>
          <w:lang w:val="bg-BG"/>
        </w:rPr>
        <w:t>с плацебо</w:t>
      </w:r>
      <w:r w:rsidRPr="0027707E">
        <w:rPr>
          <w:lang w:val="bg-BG"/>
        </w:rPr>
        <w:t xml:space="preserve"> n=232) </w:t>
      </w:r>
      <w:r w:rsidR="00A95D3E" w:rsidRPr="0027707E">
        <w:rPr>
          <w:lang w:val="bg-BG"/>
        </w:rPr>
        <w:t>и</w:t>
      </w:r>
      <w:r w:rsidRPr="0027707E">
        <w:rPr>
          <w:lang w:val="bg-BG"/>
        </w:rPr>
        <w:t xml:space="preserve"> ENABLE 2 (</w:t>
      </w:r>
      <w:r w:rsidR="00A95D3E" w:rsidRPr="0027707E">
        <w:rPr>
          <w:lang w:val="bg-BG"/>
        </w:rPr>
        <w:t xml:space="preserve">с </w:t>
      </w:r>
      <w:r w:rsidRPr="0027707E">
        <w:rPr>
          <w:lang w:val="bg-BG"/>
        </w:rPr>
        <w:t>Revolade n=506,</w:t>
      </w:r>
      <w:r w:rsidR="00A95D3E" w:rsidRPr="0027707E">
        <w:rPr>
          <w:lang w:val="bg-BG"/>
        </w:rPr>
        <w:t xml:space="preserve"> с плацебо</w:t>
      </w:r>
      <w:r w:rsidRPr="0027707E">
        <w:rPr>
          <w:lang w:val="bg-BG"/>
        </w:rPr>
        <w:t xml:space="preserve"> n=25</w:t>
      </w:r>
      <w:r w:rsidR="00B94390" w:rsidRPr="0027707E">
        <w:rPr>
          <w:lang w:val="bg-BG"/>
        </w:rPr>
        <w:t>2</w:t>
      </w:r>
      <w:r w:rsidRPr="0027707E">
        <w:rPr>
          <w:lang w:val="bg-BG"/>
        </w:rPr>
        <w:t xml:space="preserve">). </w:t>
      </w:r>
      <w:r w:rsidR="00A95D3E" w:rsidRPr="0027707E">
        <w:rPr>
          <w:lang w:val="bg-BG"/>
        </w:rPr>
        <w:t xml:space="preserve">Пациентите са анализирани според лечението, което приемат </w:t>
      </w:r>
      <w:r w:rsidRPr="0027707E">
        <w:rPr>
          <w:lang w:val="bg-BG"/>
        </w:rPr>
        <w:t>(</w:t>
      </w:r>
      <w:r w:rsidR="00A95D3E" w:rsidRPr="0027707E">
        <w:rPr>
          <w:lang w:val="bg-BG"/>
        </w:rPr>
        <w:t>обща двойнозаслепена популация</w:t>
      </w:r>
      <w:r w:rsidR="00F464A6" w:rsidRPr="0027707E">
        <w:rPr>
          <w:lang w:val="bg-BG"/>
        </w:rPr>
        <w:t xml:space="preserve"> за оценка на безопасността</w:t>
      </w:r>
      <w:r w:rsidRPr="0027707E">
        <w:rPr>
          <w:lang w:val="bg-BG"/>
        </w:rPr>
        <w:t xml:space="preserve">, Revolade n=955 </w:t>
      </w:r>
      <w:r w:rsidR="00A95D3E" w:rsidRPr="0027707E">
        <w:rPr>
          <w:lang w:val="bg-BG"/>
        </w:rPr>
        <w:t>и</w:t>
      </w:r>
      <w:r w:rsidRPr="0027707E">
        <w:rPr>
          <w:lang w:val="bg-BG"/>
        </w:rPr>
        <w:t xml:space="preserve"> </w:t>
      </w:r>
      <w:r w:rsidR="00006E57" w:rsidRPr="0027707E">
        <w:rPr>
          <w:lang w:val="bg-BG"/>
        </w:rPr>
        <w:t>плацебо</w:t>
      </w:r>
      <w:r w:rsidRPr="0027707E">
        <w:rPr>
          <w:lang w:val="bg-BG"/>
        </w:rPr>
        <w:t xml:space="preserve"> n=484)</w:t>
      </w:r>
      <w:r w:rsidR="00DE59C2" w:rsidRPr="0027707E">
        <w:rPr>
          <w:lang w:val="bg-BG"/>
        </w:rPr>
        <w:t xml:space="preserve">. Най-важните </w:t>
      </w:r>
      <w:r w:rsidR="008C4F6D" w:rsidRPr="0027707E">
        <w:rPr>
          <w:lang w:val="bg-BG"/>
        </w:rPr>
        <w:t xml:space="preserve">установени </w:t>
      </w:r>
      <w:r w:rsidR="00DE59C2" w:rsidRPr="0027707E">
        <w:rPr>
          <w:lang w:val="bg-BG"/>
        </w:rPr>
        <w:t>сериозни нежелани реакции са хепатотоксичност и тромботични/тромбоемболични събития</w:t>
      </w:r>
      <w:r w:rsidR="00DE59C2" w:rsidRPr="0027707E">
        <w:rPr>
          <w:szCs w:val="22"/>
          <w:lang w:val="bg-BG"/>
        </w:rPr>
        <w:t>. Най-честите нежелани реакции, наблюдавани при най-малко 10% от пациентите</w:t>
      </w:r>
      <w:r w:rsidR="004C6ACD" w:rsidRPr="0027707E">
        <w:rPr>
          <w:szCs w:val="22"/>
          <w:lang w:val="bg-BG"/>
        </w:rPr>
        <w:t>,</w:t>
      </w:r>
      <w:r w:rsidR="00DE59C2" w:rsidRPr="0027707E">
        <w:rPr>
          <w:szCs w:val="22"/>
          <w:lang w:val="bg-BG"/>
        </w:rPr>
        <w:t xml:space="preserve"> са включвали главоболие, анемия, намален апетит, кашлица, гадене, диария, </w:t>
      </w:r>
      <w:r w:rsidR="00A95D3E" w:rsidRPr="0027707E">
        <w:rPr>
          <w:szCs w:val="22"/>
          <w:lang w:val="bg-BG"/>
        </w:rPr>
        <w:t xml:space="preserve">хипербилирубинемия, </w:t>
      </w:r>
      <w:r w:rsidR="00DE59C2" w:rsidRPr="0027707E">
        <w:rPr>
          <w:szCs w:val="22"/>
          <w:lang w:val="bg-BG"/>
        </w:rPr>
        <w:t>алопеция, сърбеж, миалгия, пирексия, умора, грипоподобно заболяване, астения, втрисане и периферни отоци</w:t>
      </w:r>
      <w:r w:rsidR="00DE59C2" w:rsidRPr="0027707E">
        <w:rPr>
          <w:rFonts w:eastAsia="MS Mincho"/>
          <w:szCs w:val="22"/>
          <w:lang w:val="bg-BG" w:eastAsia="ja-JP"/>
        </w:rPr>
        <w:t>.</w:t>
      </w:r>
    </w:p>
    <w:p w14:paraId="48F738C5" w14:textId="77777777" w:rsidR="00533E7E" w:rsidRPr="0027707E" w:rsidRDefault="00533E7E" w:rsidP="00513CD2">
      <w:pPr>
        <w:spacing w:line="240" w:lineRule="auto"/>
        <w:rPr>
          <w:lang w:val="bg-BG"/>
        </w:rPr>
      </w:pPr>
    </w:p>
    <w:p w14:paraId="4F49C7AA" w14:textId="6EE6527D" w:rsidR="00A95D3E" w:rsidRPr="0027707E" w:rsidRDefault="00A95D3E"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Тежка апластична анемия при възрастни пациенти</w:t>
      </w:r>
      <w:bookmarkStart w:id="2" w:name="_nth_Severe_aplastic_anaemi64333"/>
      <w:bookmarkEnd w:id="2"/>
    </w:p>
    <w:p w14:paraId="5C7DA663" w14:textId="77777777" w:rsidR="00A95D3E" w:rsidRPr="0027707E" w:rsidRDefault="00A95D3E" w:rsidP="00513CD2">
      <w:pPr>
        <w:keepNext/>
        <w:tabs>
          <w:tab w:val="clear" w:pos="567"/>
        </w:tabs>
        <w:autoSpaceDE w:val="0"/>
        <w:autoSpaceDN w:val="0"/>
        <w:adjustRightInd w:val="0"/>
        <w:spacing w:line="240" w:lineRule="auto"/>
        <w:rPr>
          <w:lang w:val="bg-BG"/>
        </w:rPr>
      </w:pPr>
    </w:p>
    <w:p w14:paraId="5B6517CD" w14:textId="5445B9F0" w:rsidR="009C54FC" w:rsidRDefault="00997DD5" w:rsidP="00513CD2">
      <w:pPr>
        <w:tabs>
          <w:tab w:val="clear" w:pos="567"/>
        </w:tabs>
        <w:autoSpaceDE w:val="0"/>
        <w:autoSpaceDN w:val="0"/>
        <w:adjustRightInd w:val="0"/>
        <w:spacing w:line="240" w:lineRule="auto"/>
        <w:rPr>
          <w:szCs w:val="22"/>
          <w:lang w:val="en-US"/>
        </w:rPr>
      </w:pPr>
      <w:r w:rsidRPr="0027707E">
        <w:rPr>
          <w:lang w:val="bg-BG"/>
        </w:rPr>
        <w:t xml:space="preserve">Безопасността на </w:t>
      </w:r>
      <w:r w:rsidR="00964CD8" w:rsidRPr="0027707E">
        <w:rPr>
          <w:lang w:val="bg-BG"/>
        </w:rPr>
        <w:t xml:space="preserve">Revolade </w:t>
      </w:r>
      <w:r w:rsidRPr="0027707E">
        <w:rPr>
          <w:lang w:val="bg-BG"/>
        </w:rPr>
        <w:t xml:space="preserve">при </w:t>
      </w:r>
      <w:r w:rsidR="00A74237">
        <w:rPr>
          <w:lang w:val="bg-BG"/>
        </w:rPr>
        <w:t>възрастни пациенти с ТАА</w:t>
      </w:r>
      <w:r w:rsidRPr="0027707E">
        <w:rPr>
          <w:lang w:val="bg-BG"/>
        </w:rPr>
        <w:t xml:space="preserve"> е оценена в </w:t>
      </w:r>
      <w:r w:rsidR="00A95D3E" w:rsidRPr="0027707E">
        <w:rPr>
          <w:lang w:val="bg-BG"/>
        </w:rPr>
        <w:t>открито проучване</w:t>
      </w:r>
      <w:r w:rsidRPr="0027707E">
        <w:rPr>
          <w:lang w:val="bg-BG"/>
        </w:rPr>
        <w:t xml:space="preserve"> с едно рамо (N=43), в което 1</w:t>
      </w:r>
      <w:r w:rsidR="00A95D3E" w:rsidRPr="0027707E">
        <w:rPr>
          <w:lang w:val="bg-BG"/>
        </w:rPr>
        <w:t>1</w:t>
      </w:r>
      <w:r w:rsidRPr="0027707E">
        <w:rPr>
          <w:lang w:val="bg-BG"/>
        </w:rPr>
        <w:t> пациенти</w:t>
      </w:r>
      <w:r w:rsidR="00A95D3E" w:rsidRPr="0027707E">
        <w:rPr>
          <w:lang w:val="bg-BG"/>
        </w:rPr>
        <w:t xml:space="preserve"> </w:t>
      </w:r>
      <w:r w:rsidRPr="0027707E">
        <w:rPr>
          <w:lang w:val="bg-BG"/>
        </w:rPr>
        <w:t>(2</w:t>
      </w:r>
      <w:r w:rsidR="00A95D3E" w:rsidRPr="0027707E">
        <w:rPr>
          <w:lang w:val="bg-BG"/>
        </w:rPr>
        <w:t>6</w:t>
      </w:r>
      <w:r w:rsidRPr="0027707E">
        <w:rPr>
          <w:lang w:val="bg-BG"/>
        </w:rPr>
        <w:t xml:space="preserve">%) са лекувани в продължение на &gt;6 месеца и </w:t>
      </w:r>
      <w:r w:rsidR="00A95D3E" w:rsidRPr="0027707E">
        <w:rPr>
          <w:lang w:val="bg-BG"/>
        </w:rPr>
        <w:t>7</w:t>
      </w:r>
      <w:r w:rsidRPr="0027707E">
        <w:rPr>
          <w:lang w:val="bg-BG"/>
        </w:rPr>
        <w:t> пациенти</w:t>
      </w:r>
      <w:r w:rsidR="00A95D3E" w:rsidRPr="0027707E">
        <w:rPr>
          <w:lang w:val="bg-BG"/>
        </w:rPr>
        <w:t xml:space="preserve"> </w:t>
      </w:r>
      <w:r w:rsidRPr="0027707E">
        <w:rPr>
          <w:lang w:val="bg-BG"/>
        </w:rPr>
        <w:t>(1</w:t>
      </w:r>
      <w:r w:rsidR="00964CD8" w:rsidRPr="0027707E">
        <w:rPr>
          <w:lang w:val="bg-BG"/>
        </w:rPr>
        <w:t>6</w:t>
      </w:r>
      <w:r w:rsidRPr="0027707E">
        <w:rPr>
          <w:lang w:val="bg-BG"/>
        </w:rPr>
        <w:t>%) са лекувани в продължение на &gt;1 година</w:t>
      </w:r>
      <w:r w:rsidR="00964CD8" w:rsidRPr="0027707E">
        <w:rPr>
          <w:lang w:val="bg-BG"/>
        </w:rPr>
        <w:t xml:space="preserve"> (вж. точка 5.1)</w:t>
      </w:r>
      <w:r w:rsidRPr="0027707E">
        <w:rPr>
          <w:lang w:val="bg-BG"/>
        </w:rPr>
        <w:t>.</w:t>
      </w:r>
      <w:r w:rsidR="00DE59C2" w:rsidRPr="0027707E">
        <w:rPr>
          <w:lang w:val="bg-BG"/>
        </w:rPr>
        <w:t xml:space="preserve"> </w:t>
      </w:r>
      <w:r w:rsidR="009C54FC" w:rsidRPr="0027707E">
        <w:rPr>
          <w:szCs w:val="22"/>
          <w:lang w:val="bg-BG"/>
        </w:rPr>
        <w:t>Най-честите нежелани реакции</w:t>
      </w:r>
      <w:r w:rsidR="00007C98" w:rsidRPr="0027707E">
        <w:rPr>
          <w:szCs w:val="22"/>
          <w:lang w:val="bg-BG"/>
        </w:rPr>
        <w:t xml:space="preserve">, </w:t>
      </w:r>
      <w:r w:rsidR="009C54FC" w:rsidRPr="0027707E">
        <w:rPr>
          <w:szCs w:val="22"/>
          <w:lang w:val="bg-BG"/>
        </w:rPr>
        <w:t>наблюдавани при най-малко 10% от пациентите са включвали</w:t>
      </w:r>
      <w:r w:rsidR="00AA15F6">
        <w:rPr>
          <w:szCs w:val="22"/>
          <w:lang w:val="bg-BG"/>
        </w:rPr>
        <w:t>:</w:t>
      </w:r>
      <w:r w:rsidR="009C54FC" w:rsidRPr="0027707E">
        <w:rPr>
          <w:szCs w:val="22"/>
          <w:lang w:val="bg-BG"/>
        </w:rPr>
        <w:t xml:space="preserve"> главоболие, </w:t>
      </w:r>
      <w:r w:rsidR="00007C98" w:rsidRPr="0027707E">
        <w:rPr>
          <w:szCs w:val="22"/>
          <w:lang w:val="bg-BG"/>
        </w:rPr>
        <w:t>замаяност</w:t>
      </w:r>
      <w:r w:rsidR="009C54FC" w:rsidRPr="0027707E">
        <w:rPr>
          <w:szCs w:val="22"/>
          <w:lang w:val="bg-BG"/>
        </w:rPr>
        <w:t xml:space="preserve">, кашлица, </w:t>
      </w:r>
      <w:r w:rsidR="00007C98" w:rsidRPr="0027707E">
        <w:rPr>
          <w:szCs w:val="22"/>
          <w:lang w:val="bg-BG"/>
        </w:rPr>
        <w:t xml:space="preserve">орофарингеална болка, </w:t>
      </w:r>
      <w:r w:rsidR="00964CD8" w:rsidRPr="0027707E">
        <w:rPr>
          <w:szCs w:val="22"/>
          <w:lang w:val="bg-BG"/>
        </w:rPr>
        <w:t xml:space="preserve">ринорея, </w:t>
      </w:r>
      <w:r w:rsidR="00626B1F" w:rsidRPr="0027707E">
        <w:rPr>
          <w:szCs w:val="22"/>
          <w:lang w:val="bg-BG"/>
        </w:rPr>
        <w:t xml:space="preserve">гадене, </w:t>
      </w:r>
      <w:r w:rsidR="009C54FC" w:rsidRPr="0027707E">
        <w:rPr>
          <w:szCs w:val="22"/>
          <w:lang w:val="bg-BG"/>
        </w:rPr>
        <w:t xml:space="preserve">диария, </w:t>
      </w:r>
      <w:r w:rsidR="00007C98" w:rsidRPr="0027707E">
        <w:rPr>
          <w:szCs w:val="22"/>
          <w:lang w:val="bg-BG"/>
        </w:rPr>
        <w:t>коремна болка, повишени трансаминази, артралгия, болка в крайниците</w:t>
      </w:r>
      <w:r w:rsidR="009C54FC" w:rsidRPr="0027707E">
        <w:rPr>
          <w:szCs w:val="22"/>
          <w:lang w:val="bg-BG"/>
        </w:rPr>
        <w:t xml:space="preserve">, </w:t>
      </w:r>
      <w:r w:rsidR="00964CD8" w:rsidRPr="0027707E">
        <w:rPr>
          <w:szCs w:val="22"/>
          <w:lang w:val="bg-BG"/>
        </w:rPr>
        <w:t xml:space="preserve">мускулни спазми, </w:t>
      </w:r>
      <w:r w:rsidR="009C54FC" w:rsidRPr="0027707E">
        <w:rPr>
          <w:szCs w:val="22"/>
          <w:lang w:val="bg-BG"/>
        </w:rPr>
        <w:t>умора</w:t>
      </w:r>
      <w:r w:rsidR="00007C98" w:rsidRPr="0027707E">
        <w:rPr>
          <w:szCs w:val="22"/>
          <w:lang w:val="bg-BG"/>
        </w:rPr>
        <w:t xml:space="preserve"> и пирексия</w:t>
      </w:r>
      <w:r w:rsidR="009C54FC" w:rsidRPr="0027707E">
        <w:rPr>
          <w:szCs w:val="22"/>
          <w:lang w:val="bg-BG"/>
        </w:rPr>
        <w:t>.</w:t>
      </w:r>
    </w:p>
    <w:p w14:paraId="504F0CA2" w14:textId="77777777" w:rsidR="00D44CB8" w:rsidRPr="0006451E" w:rsidRDefault="00D44CB8" w:rsidP="00513CD2">
      <w:pPr>
        <w:tabs>
          <w:tab w:val="clear" w:pos="567"/>
        </w:tabs>
        <w:autoSpaceDE w:val="0"/>
        <w:autoSpaceDN w:val="0"/>
        <w:adjustRightInd w:val="0"/>
        <w:spacing w:line="240" w:lineRule="auto"/>
        <w:rPr>
          <w:szCs w:val="22"/>
          <w:lang w:val="bg-BG"/>
        </w:rPr>
      </w:pPr>
    </w:p>
    <w:p w14:paraId="23A59E2C" w14:textId="3991DD84" w:rsidR="00FE31D0" w:rsidRPr="00433B29" w:rsidRDefault="00FE31D0" w:rsidP="00FE31D0">
      <w:pPr>
        <w:keepNext/>
        <w:autoSpaceDE w:val="0"/>
        <w:autoSpaceDN w:val="0"/>
        <w:adjustRightInd w:val="0"/>
        <w:spacing w:line="240" w:lineRule="auto"/>
        <w:rPr>
          <w:rFonts w:eastAsia="MS Mincho"/>
          <w:iCs/>
          <w:color w:val="000000"/>
          <w:szCs w:val="22"/>
          <w:lang w:val="bg-BG" w:eastAsia="ja-JP"/>
        </w:rPr>
      </w:pPr>
      <w:r w:rsidRPr="0027707E">
        <w:rPr>
          <w:rFonts w:eastAsia="MS Mincho"/>
          <w:i/>
          <w:color w:val="000000"/>
          <w:szCs w:val="22"/>
          <w:u w:val="single"/>
          <w:lang w:val="bg-BG" w:eastAsia="ja-JP"/>
        </w:rPr>
        <w:t xml:space="preserve">Тежка апластична анемия при </w:t>
      </w:r>
      <w:r w:rsidRPr="0046745B">
        <w:rPr>
          <w:rFonts w:eastAsia="MS Mincho"/>
          <w:i/>
          <w:color w:val="000000"/>
          <w:szCs w:val="22"/>
          <w:u w:val="single"/>
          <w:lang w:val="bg-BG" w:eastAsia="ja-JP"/>
        </w:rPr>
        <w:t>педиатрична</w:t>
      </w:r>
      <w:r w:rsidR="005B6BEB" w:rsidRPr="0046745B">
        <w:rPr>
          <w:rFonts w:eastAsia="MS Mincho"/>
          <w:i/>
          <w:color w:val="000000"/>
          <w:szCs w:val="22"/>
          <w:u w:val="single"/>
          <w:lang w:val="bg-BG" w:eastAsia="ja-JP"/>
        </w:rPr>
        <w:t>та</w:t>
      </w:r>
      <w:r w:rsidRPr="0046745B">
        <w:rPr>
          <w:rFonts w:eastAsia="MS Mincho"/>
          <w:i/>
          <w:color w:val="000000"/>
          <w:szCs w:val="22"/>
          <w:u w:val="single"/>
          <w:lang w:val="bg-BG" w:eastAsia="ja-JP"/>
        </w:rPr>
        <w:t xml:space="preserve"> популация</w:t>
      </w:r>
    </w:p>
    <w:p w14:paraId="23B1B6C8" w14:textId="77777777" w:rsidR="00FE31D0" w:rsidRPr="0027707E" w:rsidRDefault="00FE31D0" w:rsidP="00FE31D0">
      <w:pPr>
        <w:keepNext/>
        <w:tabs>
          <w:tab w:val="clear" w:pos="567"/>
        </w:tabs>
        <w:autoSpaceDE w:val="0"/>
        <w:autoSpaceDN w:val="0"/>
        <w:adjustRightInd w:val="0"/>
        <w:spacing w:line="240" w:lineRule="auto"/>
        <w:rPr>
          <w:lang w:val="bg-BG"/>
        </w:rPr>
      </w:pPr>
    </w:p>
    <w:p w14:paraId="03A471AE" w14:textId="0F0C70A3" w:rsidR="00BB499E" w:rsidRDefault="00D44CB8" w:rsidP="00513CD2">
      <w:pPr>
        <w:spacing w:line="240" w:lineRule="auto"/>
        <w:rPr>
          <w:szCs w:val="22"/>
          <w:lang w:val="bg-BG"/>
        </w:rPr>
      </w:pPr>
      <w:r w:rsidRPr="00D44CB8">
        <w:rPr>
          <w:szCs w:val="22"/>
          <w:lang w:val="bg-BG"/>
        </w:rPr>
        <w:t>Безопасността на Revolade при педиатрични пациенти с рефрактерна</w:t>
      </w:r>
      <w:r>
        <w:rPr>
          <w:szCs w:val="22"/>
          <w:lang w:val="en-US"/>
        </w:rPr>
        <w:t xml:space="preserve"> </w:t>
      </w:r>
      <w:r>
        <w:rPr>
          <w:szCs w:val="22"/>
          <w:lang w:val="bg-BG"/>
        </w:rPr>
        <w:t>ТАА/с рецидив на ТАА</w:t>
      </w:r>
      <w:r w:rsidRPr="00D44CB8">
        <w:rPr>
          <w:szCs w:val="22"/>
          <w:lang w:val="bg-BG"/>
        </w:rPr>
        <w:t xml:space="preserve"> </w:t>
      </w:r>
      <w:r w:rsidR="00FE31D0" w:rsidRPr="00FE31D0">
        <w:rPr>
          <w:szCs w:val="22"/>
          <w:lang w:val="bg-BG"/>
        </w:rPr>
        <w:t>(</w:t>
      </w:r>
      <w:r w:rsidR="00FE31D0">
        <w:rPr>
          <w:szCs w:val="22"/>
          <w:lang w:val="bg-BG"/>
        </w:rPr>
        <w:t>кохорта </w:t>
      </w:r>
      <w:r w:rsidR="00FE31D0" w:rsidRPr="00FE31D0">
        <w:rPr>
          <w:szCs w:val="22"/>
          <w:lang w:val="bg-BG"/>
        </w:rPr>
        <w:t>A; n=14)</w:t>
      </w:r>
      <w:r w:rsidR="00FE31D0">
        <w:rPr>
          <w:szCs w:val="22"/>
          <w:lang w:val="bg-BG"/>
        </w:rPr>
        <w:t xml:space="preserve"> или с нелекуван</w:t>
      </w:r>
      <w:r w:rsidR="002E6DF8">
        <w:rPr>
          <w:szCs w:val="22"/>
          <w:lang w:val="bg-BG"/>
        </w:rPr>
        <w:t>а</w:t>
      </w:r>
      <w:r w:rsidR="00E913D1">
        <w:rPr>
          <w:szCs w:val="22"/>
          <w:lang w:val="bg-BG"/>
        </w:rPr>
        <w:t xml:space="preserve"> до момента</w:t>
      </w:r>
      <w:r w:rsidR="00FE31D0">
        <w:rPr>
          <w:szCs w:val="22"/>
          <w:lang w:val="bg-BG"/>
        </w:rPr>
        <w:t xml:space="preserve"> ТАА </w:t>
      </w:r>
      <w:r w:rsidR="00FE31D0" w:rsidRPr="00FE31D0">
        <w:rPr>
          <w:szCs w:val="22"/>
          <w:lang w:val="bg-BG"/>
        </w:rPr>
        <w:t>(</w:t>
      </w:r>
      <w:r w:rsidR="00FE31D0">
        <w:rPr>
          <w:szCs w:val="22"/>
          <w:lang w:val="bg-BG"/>
        </w:rPr>
        <w:t>кохорта В</w:t>
      </w:r>
      <w:r w:rsidR="00FE31D0" w:rsidRPr="00FE31D0">
        <w:rPr>
          <w:szCs w:val="22"/>
          <w:lang w:val="bg-BG"/>
        </w:rPr>
        <w:t>; n=</w:t>
      </w:r>
      <w:r w:rsidR="00FE31D0">
        <w:rPr>
          <w:szCs w:val="22"/>
          <w:lang w:val="bg-BG"/>
        </w:rPr>
        <w:t>37</w:t>
      </w:r>
      <w:r w:rsidR="00FE31D0" w:rsidRPr="00FE31D0">
        <w:rPr>
          <w:szCs w:val="22"/>
          <w:lang w:val="bg-BG"/>
        </w:rPr>
        <w:t>)</w:t>
      </w:r>
      <w:r w:rsidR="00FE31D0">
        <w:rPr>
          <w:szCs w:val="22"/>
          <w:lang w:val="bg-BG"/>
        </w:rPr>
        <w:t xml:space="preserve"> </w:t>
      </w:r>
      <w:r>
        <w:rPr>
          <w:szCs w:val="22"/>
          <w:lang w:val="bg-BG"/>
        </w:rPr>
        <w:t xml:space="preserve">е </w:t>
      </w:r>
      <w:r w:rsidRPr="00D44CB8">
        <w:rPr>
          <w:szCs w:val="22"/>
          <w:lang w:val="bg-BG"/>
        </w:rPr>
        <w:t xml:space="preserve">оценена в </w:t>
      </w:r>
      <w:r w:rsidR="002E6DF8">
        <w:rPr>
          <w:szCs w:val="22"/>
          <w:lang w:val="bg-BG"/>
        </w:rPr>
        <w:t>текущо</w:t>
      </w:r>
      <w:r w:rsidR="00FE31D0">
        <w:rPr>
          <w:szCs w:val="22"/>
          <w:lang w:val="bg-BG"/>
        </w:rPr>
        <w:t xml:space="preserve"> </w:t>
      </w:r>
      <w:r w:rsidRPr="00D44CB8">
        <w:rPr>
          <w:szCs w:val="22"/>
          <w:lang w:val="bg-BG"/>
        </w:rPr>
        <w:t xml:space="preserve">открито, неконтролирано проучване </w:t>
      </w:r>
      <w:r w:rsidR="003717BF">
        <w:rPr>
          <w:szCs w:val="22"/>
          <w:lang w:val="bg-BG"/>
        </w:rPr>
        <w:t>с</w:t>
      </w:r>
      <w:r w:rsidRPr="00D44CB8">
        <w:rPr>
          <w:szCs w:val="22"/>
          <w:lang w:val="bg-BG"/>
        </w:rPr>
        <w:t xml:space="preserve"> </w:t>
      </w:r>
      <w:r w:rsidR="003717BF">
        <w:rPr>
          <w:szCs w:val="22"/>
          <w:lang w:val="bg-BG"/>
        </w:rPr>
        <w:t>индивидуално за пациента</w:t>
      </w:r>
      <w:r w:rsidR="003717BF" w:rsidRPr="00D44CB8">
        <w:rPr>
          <w:szCs w:val="22"/>
          <w:lang w:val="bg-BG"/>
        </w:rPr>
        <w:t xml:space="preserve"> </w:t>
      </w:r>
      <w:r w:rsidRPr="00D44CB8">
        <w:rPr>
          <w:szCs w:val="22"/>
          <w:lang w:val="bg-BG"/>
        </w:rPr>
        <w:t>повишаване на дозата</w:t>
      </w:r>
      <w:r w:rsidR="00C138FC">
        <w:rPr>
          <w:szCs w:val="22"/>
          <w:lang w:val="en-US"/>
        </w:rPr>
        <w:t xml:space="preserve"> </w:t>
      </w:r>
      <w:r w:rsidRPr="00D44CB8">
        <w:rPr>
          <w:szCs w:val="22"/>
          <w:lang w:val="bg-BG"/>
        </w:rPr>
        <w:t>(</w:t>
      </w:r>
      <w:r w:rsidR="00FE31D0">
        <w:rPr>
          <w:szCs w:val="22"/>
          <w:lang w:val="bg-BG"/>
        </w:rPr>
        <w:t>общ</w:t>
      </w:r>
      <w:r w:rsidR="00E913D1">
        <w:rPr>
          <w:szCs w:val="22"/>
          <w:lang w:val="bg-BG"/>
        </w:rPr>
        <w:t xml:space="preserve"> брой</w:t>
      </w:r>
      <w:r w:rsidR="00FE31D0">
        <w:rPr>
          <w:szCs w:val="22"/>
          <w:lang w:val="bg-BG"/>
        </w:rPr>
        <w:t xml:space="preserve"> </w:t>
      </w:r>
      <w:r w:rsidRPr="00D44CB8">
        <w:rPr>
          <w:szCs w:val="22"/>
          <w:lang w:val="bg-BG"/>
        </w:rPr>
        <w:t>N=</w:t>
      </w:r>
      <w:r w:rsidR="00E913D1">
        <w:rPr>
          <w:szCs w:val="22"/>
          <w:lang w:val="bg-BG"/>
        </w:rPr>
        <w:t>51</w:t>
      </w:r>
      <w:r w:rsidRPr="00D44CB8">
        <w:rPr>
          <w:szCs w:val="22"/>
          <w:lang w:val="bg-BG"/>
        </w:rPr>
        <w:t>)</w:t>
      </w:r>
      <w:r w:rsidR="00E913D1">
        <w:rPr>
          <w:szCs w:val="22"/>
          <w:lang w:val="bg-BG"/>
        </w:rPr>
        <w:t xml:space="preserve"> (вж. също точка 5.1 </w:t>
      </w:r>
      <w:proofErr w:type="spellStart"/>
      <w:r w:rsidR="00E913D1" w:rsidRPr="00E913D1">
        <w:rPr>
          <w:szCs w:val="22"/>
        </w:rPr>
        <w:t>за</w:t>
      </w:r>
      <w:proofErr w:type="spellEnd"/>
      <w:r w:rsidR="00E913D1" w:rsidRPr="00E913D1">
        <w:rPr>
          <w:szCs w:val="22"/>
        </w:rPr>
        <w:t xml:space="preserve"> </w:t>
      </w:r>
      <w:proofErr w:type="spellStart"/>
      <w:r w:rsidR="00E913D1" w:rsidRPr="00E913D1">
        <w:rPr>
          <w:szCs w:val="22"/>
        </w:rPr>
        <w:t>детайли</w:t>
      </w:r>
      <w:proofErr w:type="spellEnd"/>
      <w:r w:rsidR="00E913D1" w:rsidRPr="00E913D1">
        <w:rPr>
          <w:szCs w:val="22"/>
        </w:rPr>
        <w:t xml:space="preserve"> </w:t>
      </w:r>
      <w:proofErr w:type="spellStart"/>
      <w:r w:rsidR="00E913D1" w:rsidRPr="00E913D1">
        <w:rPr>
          <w:szCs w:val="22"/>
        </w:rPr>
        <w:t>за</w:t>
      </w:r>
      <w:proofErr w:type="spellEnd"/>
      <w:r w:rsidR="00E913D1" w:rsidRPr="00E913D1">
        <w:rPr>
          <w:szCs w:val="22"/>
        </w:rPr>
        <w:t xml:space="preserve"> </w:t>
      </w:r>
      <w:proofErr w:type="spellStart"/>
      <w:r w:rsidR="00E913D1" w:rsidRPr="00E913D1">
        <w:rPr>
          <w:szCs w:val="22"/>
        </w:rPr>
        <w:t>проучването</w:t>
      </w:r>
      <w:proofErr w:type="spellEnd"/>
      <w:r w:rsidR="00E913D1">
        <w:rPr>
          <w:szCs w:val="22"/>
          <w:lang w:val="bg-BG"/>
        </w:rPr>
        <w:t>)</w:t>
      </w:r>
      <w:r w:rsidRPr="00D44CB8">
        <w:rPr>
          <w:szCs w:val="22"/>
          <w:lang w:val="bg-BG"/>
        </w:rPr>
        <w:t xml:space="preserve">. </w:t>
      </w:r>
      <w:r w:rsidR="001F4E5D">
        <w:rPr>
          <w:szCs w:val="22"/>
          <w:lang w:val="bg-BG"/>
        </w:rPr>
        <w:t>Н</w:t>
      </w:r>
      <w:proofErr w:type="spellStart"/>
      <w:r w:rsidR="001F4E5D" w:rsidRPr="001F4E5D">
        <w:rPr>
          <w:szCs w:val="22"/>
        </w:rPr>
        <w:t>ежелани</w:t>
      </w:r>
      <w:proofErr w:type="spellEnd"/>
      <w:r w:rsidR="001F4E5D" w:rsidRPr="001F4E5D">
        <w:rPr>
          <w:szCs w:val="22"/>
        </w:rPr>
        <w:t xml:space="preserve"> </w:t>
      </w:r>
      <w:r w:rsidR="001F4E5D">
        <w:rPr>
          <w:szCs w:val="22"/>
          <w:lang w:val="bg-BG"/>
        </w:rPr>
        <w:t>събития от особен</w:t>
      </w:r>
      <w:r w:rsidR="001F4E5D" w:rsidRPr="001F4E5D">
        <w:rPr>
          <w:szCs w:val="22"/>
        </w:rPr>
        <w:t xml:space="preserve"> </w:t>
      </w:r>
      <w:proofErr w:type="spellStart"/>
      <w:r w:rsidR="001F4E5D" w:rsidRPr="001F4E5D">
        <w:rPr>
          <w:szCs w:val="22"/>
        </w:rPr>
        <w:t>интерес</w:t>
      </w:r>
      <w:proofErr w:type="spellEnd"/>
      <w:r w:rsidR="0077058D">
        <w:rPr>
          <w:szCs w:val="22"/>
          <w:lang w:val="bg-BG"/>
        </w:rPr>
        <w:t>,</w:t>
      </w:r>
      <w:r w:rsidR="001F4E5D">
        <w:rPr>
          <w:szCs w:val="22"/>
          <w:lang w:val="bg-BG"/>
        </w:rPr>
        <w:t xml:space="preserve"> включващи </w:t>
      </w:r>
      <w:r w:rsidR="001F4E5D" w:rsidRPr="001F4E5D">
        <w:rPr>
          <w:szCs w:val="22"/>
          <w:lang w:val="bg-BG"/>
        </w:rPr>
        <w:t>остро бъбречно увреждане, хепатотоксичност, тромбоемболични събития и клонална еволюция или цитогенетичн</w:t>
      </w:r>
      <w:r w:rsidR="0028026F">
        <w:rPr>
          <w:szCs w:val="22"/>
          <w:lang w:val="bg-BG"/>
        </w:rPr>
        <w:t xml:space="preserve">и </w:t>
      </w:r>
      <w:r w:rsidR="00795A4D">
        <w:rPr>
          <w:szCs w:val="22"/>
          <w:lang w:val="bg-BG"/>
        </w:rPr>
        <w:t>аномалии</w:t>
      </w:r>
      <w:r w:rsidR="0028026F">
        <w:rPr>
          <w:szCs w:val="22"/>
          <w:lang w:val="bg-BG"/>
        </w:rPr>
        <w:t>,</w:t>
      </w:r>
      <w:r w:rsidR="001F4E5D" w:rsidRPr="001F4E5D">
        <w:rPr>
          <w:szCs w:val="22"/>
          <w:lang w:val="bg-BG"/>
        </w:rPr>
        <w:t xml:space="preserve"> </w:t>
      </w:r>
      <w:r w:rsidR="0077058D">
        <w:rPr>
          <w:szCs w:val="22"/>
          <w:lang w:val="bg-BG"/>
        </w:rPr>
        <w:t xml:space="preserve">се съобщават съответно при </w:t>
      </w:r>
      <w:r w:rsidR="0077058D" w:rsidRPr="0077058D">
        <w:rPr>
          <w:szCs w:val="22"/>
          <w:lang w:val="bg-BG"/>
        </w:rPr>
        <w:t>29</w:t>
      </w:r>
      <w:r w:rsidR="00433B29">
        <w:rPr>
          <w:szCs w:val="22"/>
        </w:rPr>
        <w:t> </w:t>
      </w:r>
      <w:r w:rsidR="0077058D" w:rsidRPr="0077058D">
        <w:rPr>
          <w:szCs w:val="22"/>
          <w:lang w:val="bg-BG"/>
        </w:rPr>
        <w:t>(56</w:t>
      </w:r>
      <w:r w:rsidR="0077058D">
        <w:rPr>
          <w:szCs w:val="22"/>
          <w:lang w:val="bg-BG"/>
        </w:rPr>
        <w:t>,</w:t>
      </w:r>
      <w:r w:rsidR="0077058D" w:rsidRPr="0077058D">
        <w:rPr>
          <w:szCs w:val="22"/>
          <w:lang w:val="bg-BG"/>
        </w:rPr>
        <w:t>9%), 39</w:t>
      </w:r>
      <w:r w:rsidR="00433B29">
        <w:rPr>
          <w:szCs w:val="22"/>
        </w:rPr>
        <w:t> </w:t>
      </w:r>
      <w:r w:rsidR="0077058D" w:rsidRPr="0077058D">
        <w:rPr>
          <w:szCs w:val="22"/>
          <w:lang w:val="bg-BG"/>
        </w:rPr>
        <w:t>(76</w:t>
      </w:r>
      <w:r w:rsidR="0077058D">
        <w:rPr>
          <w:szCs w:val="22"/>
          <w:lang w:val="bg-BG"/>
        </w:rPr>
        <w:t>,</w:t>
      </w:r>
      <w:r w:rsidR="0077058D" w:rsidRPr="0077058D">
        <w:rPr>
          <w:szCs w:val="22"/>
          <w:lang w:val="bg-BG"/>
        </w:rPr>
        <w:t>5%), 2</w:t>
      </w:r>
      <w:r w:rsidR="00433B29">
        <w:rPr>
          <w:szCs w:val="22"/>
        </w:rPr>
        <w:t> </w:t>
      </w:r>
      <w:r w:rsidR="0077058D" w:rsidRPr="0077058D">
        <w:rPr>
          <w:szCs w:val="22"/>
          <w:lang w:val="bg-BG"/>
        </w:rPr>
        <w:t>(3</w:t>
      </w:r>
      <w:r w:rsidR="0077058D">
        <w:rPr>
          <w:szCs w:val="22"/>
          <w:lang w:val="bg-BG"/>
        </w:rPr>
        <w:t>,</w:t>
      </w:r>
      <w:r w:rsidR="0077058D" w:rsidRPr="0077058D">
        <w:rPr>
          <w:szCs w:val="22"/>
          <w:lang w:val="bg-BG"/>
        </w:rPr>
        <w:t>9%)</w:t>
      </w:r>
      <w:r w:rsidR="0077058D">
        <w:rPr>
          <w:szCs w:val="22"/>
          <w:lang w:val="bg-BG"/>
        </w:rPr>
        <w:t xml:space="preserve"> и</w:t>
      </w:r>
      <w:r w:rsidR="0077058D" w:rsidRPr="0077058D">
        <w:rPr>
          <w:szCs w:val="22"/>
          <w:lang w:val="bg-BG"/>
        </w:rPr>
        <w:t xml:space="preserve"> 1</w:t>
      </w:r>
      <w:r w:rsidR="00433B29">
        <w:rPr>
          <w:szCs w:val="22"/>
        </w:rPr>
        <w:t> </w:t>
      </w:r>
      <w:r w:rsidR="0077058D" w:rsidRPr="0077058D">
        <w:rPr>
          <w:szCs w:val="22"/>
          <w:lang w:val="bg-BG"/>
        </w:rPr>
        <w:t>(2</w:t>
      </w:r>
      <w:r w:rsidR="0077058D">
        <w:rPr>
          <w:szCs w:val="22"/>
          <w:lang w:val="bg-BG"/>
        </w:rPr>
        <w:t>,</w:t>
      </w:r>
      <w:r w:rsidR="0077058D" w:rsidRPr="0077058D">
        <w:rPr>
          <w:szCs w:val="22"/>
          <w:lang w:val="bg-BG"/>
        </w:rPr>
        <w:t xml:space="preserve">0%) </w:t>
      </w:r>
      <w:r w:rsidR="0077058D">
        <w:rPr>
          <w:szCs w:val="22"/>
          <w:lang w:val="bg-BG"/>
        </w:rPr>
        <w:t xml:space="preserve">от пациентите. Като цяло </w:t>
      </w:r>
      <w:r w:rsidR="0077058D" w:rsidRPr="0077058D">
        <w:rPr>
          <w:szCs w:val="22"/>
          <w:lang w:val="bg-BG"/>
        </w:rPr>
        <w:t xml:space="preserve">честотата, видът и тежестта на нежеланите реакции, наблюдавани при елтромбопаг при педиатрични пациенти </w:t>
      </w:r>
      <w:r w:rsidR="0077058D">
        <w:rPr>
          <w:szCs w:val="22"/>
          <w:lang w:val="bg-BG"/>
        </w:rPr>
        <w:t>с ТАА</w:t>
      </w:r>
      <w:r w:rsidR="0077058D" w:rsidRPr="0077058D">
        <w:rPr>
          <w:szCs w:val="22"/>
          <w:lang w:val="bg-BG"/>
        </w:rPr>
        <w:t>, са в съответствие с тези, наблюдавани при възрастни пациенти с</w:t>
      </w:r>
      <w:r w:rsidR="0077058D">
        <w:rPr>
          <w:szCs w:val="22"/>
          <w:lang w:val="bg-BG"/>
        </w:rPr>
        <w:t xml:space="preserve"> ТАА.</w:t>
      </w:r>
    </w:p>
    <w:p w14:paraId="56A9D6FC" w14:textId="77777777" w:rsidR="00C138FC" w:rsidRPr="0027707E" w:rsidRDefault="00C138FC" w:rsidP="00513CD2">
      <w:pPr>
        <w:spacing w:line="240" w:lineRule="auto"/>
        <w:rPr>
          <w:szCs w:val="22"/>
          <w:lang w:val="bg-BG"/>
        </w:rPr>
      </w:pPr>
    </w:p>
    <w:p w14:paraId="4CA952EB" w14:textId="77777777" w:rsidR="00C6136D" w:rsidRPr="0027707E" w:rsidRDefault="00C6136D" w:rsidP="00513CD2">
      <w:pPr>
        <w:keepNext/>
        <w:spacing w:line="240" w:lineRule="auto"/>
        <w:rPr>
          <w:szCs w:val="22"/>
          <w:u w:val="single"/>
          <w:lang w:val="bg-BG"/>
        </w:rPr>
      </w:pPr>
      <w:r w:rsidRPr="0027707E">
        <w:rPr>
          <w:szCs w:val="22"/>
          <w:u w:val="single"/>
          <w:lang w:val="bg-BG"/>
        </w:rPr>
        <w:t>Списък на нежеланите реакции</w:t>
      </w:r>
    </w:p>
    <w:p w14:paraId="16DEE541" w14:textId="77777777" w:rsidR="00796B81" w:rsidRPr="0027707E" w:rsidRDefault="00796B81" w:rsidP="00513CD2">
      <w:pPr>
        <w:keepNext/>
        <w:spacing w:line="240" w:lineRule="auto"/>
        <w:rPr>
          <w:szCs w:val="22"/>
          <w:lang w:val="bg-BG"/>
        </w:rPr>
      </w:pPr>
    </w:p>
    <w:p w14:paraId="000DA6F7" w14:textId="11FB0761" w:rsidR="00BB499E" w:rsidRPr="0027707E" w:rsidRDefault="00BB499E" w:rsidP="00513CD2">
      <w:pPr>
        <w:keepNext/>
        <w:spacing w:line="240" w:lineRule="auto"/>
        <w:rPr>
          <w:szCs w:val="22"/>
          <w:lang w:val="bg-BG"/>
        </w:rPr>
      </w:pPr>
      <w:r w:rsidRPr="0027707E">
        <w:rPr>
          <w:szCs w:val="22"/>
          <w:lang w:val="bg-BG"/>
        </w:rPr>
        <w:t>Нежеланите реакции</w:t>
      </w:r>
      <w:r w:rsidR="008C4F6D" w:rsidRPr="0027707E">
        <w:rPr>
          <w:szCs w:val="22"/>
          <w:lang w:val="bg-BG"/>
        </w:rPr>
        <w:t xml:space="preserve"> в</w:t>
      </w:r>
      <w:r w:rsidR="00CD4ED6" w:rsidRPr="0027707E">
        <w:rPr>
          <w:szCs w:val="22"/>
          <w:lang w:val="bg-BG"/>
        </w:rPr>
        <w:t xml:space="preserve"> </w:t>
      </w:r>
      <w:r w:rsidR="000A3E8C" w:rsidRPr="0027707E">
        <w:rPr>
          <w:szCs w:val="22"/>
          <w:lang w:val="bg-BG"/>
        </w:rPr>
        <w:t>проучвания</w:t>
      </w:r>
      <w:r w:rsidR="003329B9" w:rsidRPr="0027707E">
        <w:rPr>
          <w:szCs w:val="22"/>
          <w:lang w:val="bg-BG"/>
        </w:rPr>
        <w:t>та</w:t>
      </w:r>
      <w:r w:rsidR="000472CD" w:rsidRPr="0027707E">
        <w:rPr>
          <w:szCs w:val="22"/>
          <w:lang w:val="bg-BG"/>
        </w:rPr>
        <w:t xml:space="preserve"> </w:t>
      </w:r>
      <w:r w:rsidR="008C4F6D" w:rsidRPr="0027707E">
        <w:rPr>
          <w:szCs w:val="22"/>
          <w:lang w:val="bg-BG"/>
        </w:rPr>
        <w:t xml:space="preserve">при </w:t>
      </w:r>
      <w:r w:rsidR="000472CD" w:rsidRPr="0027707E">
        <w:rPr>
          <w:szCs w:val="22"/>
          <w:lang w:val="bg-BG"/>
        </w:rPr>
        <w:t xml:space="preserve">ИТП </w:t>
      </w:r>
      <w:r w:rsidR="00D76957" w:rsidRPr="0027707E">
        <w:rPr>
          <w:szCs w:val="22"/>
          <w:lang w:val="bg-BG"/>
        </w:rPr>
        <w:t xml:space="preserve">при възрастни </w:t>
      </w:r>
      <w:r w:rsidR="00CD4ED6" w:rsidRPr="0027707E">
        <w:rPr>
          <w:szCs w:val="22"/>
          <w:lang w:val="bg-BG"/>
        </w:rPr>
        <w:t>(</w:t>
      </w:r>
      <w:r w:rsidR="00CD4ED6" w:rsidRPr="0027707E">
        <w:rPr>
          <w:lang w:val="bg-BG"/>
        </w:rPr>
        <w:t>N=</w:t>
      </w:r>
      <w:r w:rsidR="00EC629F" w:rsidRPr="0027707E">
        <w:rPr>
          <w:lang w:val="bg-BG"/>
        </w:rPr>
        <w:t>763</w:t>
      </w:r>
      <w:r w:rsidR="00CD4ED6" w:rsidRPr="0027707E">
        <w:rPr>
          <w:lang w:val="bg-BG"/>
        </w:rPr>
        <w:t>)</w:t>
      </w:r>
      <w:r w:rsidR="00997DD5" w:rsidRPr="0027707E">
        <w:rPr>
          <w:lang w:val="bg-BG"/>
        </w:rPr>
        <w:t>,</w:t>
      </w:r>
      <w:r w:rsidR="00CD4ED6" w:rsidRPr="0027707E">
        <w:rPr>
          <w:lang w:val="bg-BG"/>
        </w:rPr>
        <w:t xml:space="preserve"> </w:t>
      </w:r>
      <w:r w:rsidR="000472CD" w:rsidRPr="0027707E">
        <w:rPr>
          <w:lang w:val="bg-BG"/>
        </w:rPr>
        <w:t>педиатрични</w:t>
      </w:r>
      <w:r w:rsidR="00FA1E01" w:rsidRPr="0027707E">
        <w:rPr>
          <w:lang w:val="bg-BG"/>
        </w:rPr>
        <w:t>те</w:t>
      </w:r>
      <w:r w:rsidR="000472CD" w:rsidRPr="0027707E" w:rsidDel="000472CD">
        <w:rPr>
          <w:lang w:val="bg-BG"/>
        </w:rPr>
        <w:t xml:space="preserve"> </w:t>
      </w:r>
      <w:r w:rsidR="000A3E8C" w:rsidRPr="0027707E">
        <w:rPr>
          <w:lang w:val="bg-BG"/>
        </w:rPr>
        <w:t>проучвания</w:t>
      </w:r>
      <w:r w:rsidR="00D76957" w:rsidRPr="0027707E">
        <w:rPr>
          <w:lang w:val="bg-BG"/>
        </w:rPr>
        <w:t xml:space="preserve"> </w:t>
      </w:r>
      <w:r w:rsidR="008C4F6D" w:rsidRPr="0027707E">
        <w:rPr>
          <w:lang w:val="bg-BG"/>
        </w:rPr>
        <w:t xml:space="preserve">при </w:t>
      </w:r>
      <w:r w:rsidR="000472CD" w:rsidRPr="0027707E">
        <w:rPr>
          <w:lang w:val="bg-BG"/>
        </w:rPr>
        <w:t xml:space="preserve">ИТП </w:t>
      </w:r>
      <w:r w:rsidR="00D76957" w:rsidRPr="0027707E">
        <w:rPr>
          <w:lang w:val="bg-BG"/>
        </w:rPr>
        <w:t>(N=17</w:t>
      </w:r>
      <w:r w:rsidR="00EC629F" w:rsidRPr="0027707E">
        <w:rPr>
          <w:lang w:val="bg-BG"/>
        </w:rPr>
        <w:t>1</w:t>
      </w:r>
      <w:r w:rsidR="00D76957" w:rsidRPr="0027707E">
        <w:rPr>
          <w:lang w:val="bg-BG"/>
        </w:rPr>
        <w:t>),</w:t>
      </w:r>
      <w:r w:rsidR="00CD4ED6" w:rsidRPr="0027707E">
        <w:rPr>
          <w:lang w:val="bg-BG"/>
        </w:rPr>
        <w:t xml:space="preserve"> </w:t>
      </w:r>
      <w:r w:rsidR="003329B9" w:rsidRPr="0027707E">
        <w:rPr>
          <w:lang w:val="bg-BG"/>
        </w:rPr>
        <w:t xml:space="preserve">проучванията </w:t>
      </w:r>
      <w:r w:rsidR="008C4F6D" w:rsidRPr="0027707E">
        <w:rPr>
          <w:lang w:val="bg-BG"/>
        </w:rPr>
        <w:t xml:space="preserve">при </w:t>
      </w:r>
      <w:r w:rsidR="00CD4ED6" w:rsidRPr="0027707E">
        <w:rPr>
          <w:lang w:val="bg-BG"/>
        </w:rPr>
        <w:t xml:space="preserve">HCV </w:t>
      </w:r>
      <w:r w:rsidR="00CD4ED6" w:rsidRPr="0027707E">
        <w:rPr>
          <w:szCs w:val="22"/>
          <w:lang w:val="bg-BG"/>
        </w:rPr>
        <w:t>(</w:t>
      </w:r>
      <w:r w:rsidR="00CD4ED6" w:rsidRPr="0027707E">
        <w:rPr>
          <w:lang w:val="bg-BG"/>
        </w:rPr>
        <w:t>N=</w:t>
      </w:r>
      <w:r w:rsidR="00EC629F" w:rsidRPr="0027707E">
        <w:rPr>
          <w:lang w:val="bg-BG"/>
        </w:rPr>
        <w:t>1 520</w:t>
      </w:r>
      <w:r w:rsidR="00CD4ED6" w:rsidRPr="0027707E">
        <w:rPr>
          <w:lang w:val="bg-BG"/>
        </w:rPr>
        <w:t>)</w:t>
      </w:r>
      <w:r w:rsidR="00997DD5" w:rsidRPr="0027707E">
        <w:rPr>
          <w:lang w:val="bg-BG"/>
        </w:rPr>
        <w:t xml:space="preserve">, </w:t>
      </w:r>
      <w:r w:rsidR="000472CD" w:rsidRPr="0027707E">
        <w:rPr>
          <w:lang w:val="bg-BG"/>
        </w:rPr>
        <w:t>проучван</w:t>
      </w:r>
      <w:r w:rsidR="00A31A4D">
        <w:rPr>
          <w:lang w:val="bg-BG"/>
        </w:rPr>
        <w:t>ето</w:t>
      </w:r>
      <w:r w:rsidR="000472CD" w:rsidRPr="0027707E">
        <w:rPr>
          <w:lang w:val="bg-BG"/>
        </w:rPr>
        <w:t xml:space="preserve"> </w:t>
      </w:r>
      <w:r w:rsidR="008C4F6D" w:rsidRPr="0027707E">
        <w:rPr>
          <w:lang w:val="bg-BG"/>
        </w:rPr>
        <w:t xml:space="preserve">при </w:t>
      </w:r>
      <w:r w:rsidR="00997DD5" w:rsidRPr="0027707E">
        <w:rPr>
          <w:lang w:val="bg-BG"/>
        </w:rPr>
        <w:t xml:space="preserve">ТАА </w:t>
      </w:r>
      <w:r w:rsidR="00A31A4D" w:rsidRPr="0027707E">
        <w:rPr>
          <w:szCs w:val="22"/>
          <w:lang w:val="bg-BG"/>
        </w:rPr>
        <w:t xml:space="preserve">при възрастни </w:t>
      </w:r>
      <w:r w:rsidR="00997DD5" w:rsidRPr="0027707E">
        <w:rPr>
          <w:lang w:val="bg-BG"/>
        </w:rPr>
        <w:t>(N=43)</w:t>
      </w:r>
      <w:r w:rsidR="00A31A4D">
        <w:rPr>
          <w:lang w:val="bg-BG"/>
        </w:rPr>
        <w:t xml:space="preserve">, </w:t>
      </w:r>
      <w:r w:rsidR="00795A4D">
        <w:rPr>
          <w:lang w:val="bg-BG"/>
        </w:rPr>
        <w:t xml:space="preserve">педиатричното </w:t>
      </w:r>
      <w:r w:rsidR="00A31A4D" w:rsidRPr="0027707E">
        <w:rPr>
          <w:lang w:val="bg-BG"/>
        </w:rPr>
        <w:t>проучван</w:t>
      </w:r>
      <w:r w:rsidR="00A31A4D">
        <w:rPr>
          <w:lang w:val="bg-BG"/>
        </w:rPr>
        <w:t>е</w:t>
      </w:r>
      <w:r w:rsidR="00A31A4D" w:rsidRPr="0027707E">
        <w:rPr>
          <w:lang w:val="bg-BG"/>
        </w:rPr>
        <w:t xml:space="preserve"> при ТАА (N=</w:t>
      </w:r>
      <w:r w:rsidR="004F3AFF">
        <w:rPr>
          <w:lang w:val="bg-BG"/>
        </w:rPr>
        <w:t>51</w:t>
      </w:r>
      <w:r w:rsidR="00A31A4D" w:rsidRPr="0027707E">
        <w:rPr>
          <w:lang w:val="bg-BG"/>
        </w:rPr>
        <w:t>)</w:t>
      </w:r>
      <w:r w:rsidR="00997DD5" w:rsidRPr="0027707E">
        <w:rPr>
          <w:lang w:val="bg-BG"/>
        </w:rPr>
        <w:t xml:space="preserve"> и постмаркетинговите съобщения</w:t>
      </w:r>
      <w:r w:rsidR="00CD4ED6" w:rsidRPr="0027707E">
        <w:rPr>
          <w:szCs w:val="22"/>
          <w:lang w:val="bg-BG"/>
        </w:rPr>
        <w:t xml:space="preserve"> са </w:t>
      </w:r>
      <w:r w:rsidRPr="0027707E">
        <w:rPr>
          <w:szCs w:val="22"/>
          <w:lang w:val="bg-BG"/>
        </w:rPr>
        <w:t>изброени по-долу според класификацията на MedDRA по системо-органни класове и по честота</w:t>
      </w:r>
      <w:r w:rsidR="00A31A4D">
        <w:rPr>
          <w:szCs w:val="22"/>
          <w:lang w:val="bg-BG"/>
        </w:rPr>
        <w:t xml:space="preserve"> (Таблици 4, 5 и 6)</w:t>
      </w:r>
      <w:r w:rsidR="00CD4ED6" w:rsidRPr="0027707E">
        <w:rPr>
          <w:szCs w:val="22"/>
          <w:lang w:val="bg-BG"/>
        </w:rPr>
        <w:t>.</w:t>
      </w:r>
      <w:r w:rsidR="00EC629F" w:rsidRPr="0027707E">
        <w:rPr>
          <w:lang w:val="bg-BG"/>
        </w:rPr>
        <w:t xml:space="preserve"> В рамките на всеки системо-органен клас нежеланите реакции са подре</w:t>
      </w:r>
      <w:r w:rsidR="000472CD" w:rsidRPr="0027707E">
        <w:rPr>
          <w:lang w:val="bg-BG"/>
        </w:rPr>
        <w:t>д</w:t>
      </w:r>
      <w:r w:rsidR="00EC629F" w:rsidRPr="0027707E">
        <w:rPr>
          <w:lang w:val="bg-BG"/>
        </w:rPr>
        <w:t>ени по честота, като най-честите са първи. Съответстващата категория по честота за всяка нежелана лекарствена реакция се основава на следната конвенция (CIOMS III): много чести (≥1/10); чести (≥1/100 до &lt;1/10); нечести (≥1/1 000 до &lt;1/100); редки (≥1/10 000 до &lt;1/1 000); с неизвестна честота (от наличните данни не може да бъде направена оценка).</w:t>
      </w:r>
    </w:p>
    <w:p w14:paraId="26CAF59F" w14:textId="77777777" w:rsidR="007C7EE9" w:rsidRPr="0027707E" w:rsidRDefault="007C7EE9" w:rsidP="00513CD2">
      <w:pPr>
        <w:tabs>
          <w:tab w:val="clear" w:pos="567"/>
        </w:tabs>
        <w:autoSpaceDE w:val="0"/>
        <w:autoSpaceDN w:val="0"/>
        <w:adjustRightInd w:val="0"/>
        <w:spacing w:line="240" w:lineRule="auto"/>
        <w:rPr>
          <w:szCs w:val="22"/>
          <w:u w:val="single"/>
          <w:lang w:val="bg-BG"/>
        </w:rPr>
      </w:pPr>
      <w:bookmarkStart w:id="3" w:name="OLE_LINK1"/>
    </w:p>
    <w:p w14:paraId="533DAED3" w14:textId="53EC7563" w:rsidR="007C7EE9" w:rsidRPr="0027707E" w:rsidRDefault="00FF4801" w:rsidP="00706833">
      <w:pPr>
        <w:keepNext/>
        <w:tabs>
          <w:tab w:val="clear" w:pos="567"/>
          <w:tab w:val="left" w:pos="1440"/>
        </w:tabs>
        <w:autoSpaceDE w:val="0"/>
        <w:autoSpaceDN w:val="0"/>
        <w:adjustRightInd w:val="0"/>
        <w:spacing w:line="240" w:lineRule="auto"/>
        <w:rPr>
          <w:rFonts w:eastAsia="MS Mincho"/>
          <w:b/>
          <w:color w:val="000000"/>
          <w:szCs w:val="22"/>
          <w:lang w:val="bg-BG" w:eastAsia="ja-JP"/>
        </w:rPr>
      </w:pPr>
      <w:r>
        <w:rPr>
          <w:rFonts w:eastAsia="MS Mincho"/>
          <w:b/>
          <w:color w:val="000000"/>
          <w:szCs w:val="22"/>
          <w:lang w:val="bg-BG" w:eastAsia="ja-JP"/>
        </w:rPr>
        <w:lastRenderedPageBreak/>
        <w:t>Таблица 4</w:t>
      </w:r>
      <w:r>
        <w:rPr>
          <w:rFonts w:eastAsia="MS Mincho"/>
          <w:b/>
          <w:color w:val="000000"/>
          <w:szCs w:val="22"/>
          <w:lang w:val="bg-BG" w:eastAsia="ja-JP"/>
        </w:rPr>
        <w:tab/>
        <w:t>Нежелани реакции при п</w:t>
      </w:r>
      <w:r w:rsidR="007C7EE9" w:rsidRPr="0027707E">
        <w:rPr>
          <w:rFonts w:eastAsia="MS Mincho"/>
          <w:b/>
          <w:color w:val="000000"/>
          <w:szCs w:val="22"/>
          <w:lang w:val="bg-BG" w:eastAsia="ja-JP"/>
        </w:rPr>
        <w:t>опулация</w:t>
      </w:r>
      <w:r>
        <w:rPr>
          <w:rFonts w:eastAsia="MS Mincho"/>
          <w:b/>
          <w:color w:val="000000"/>
          <w:szCs w:val="22"/>
          <w:lang w:val="bg-BG" w:eastAsia="ja-JP"/>
        </w:rPr>
        <w:t>та</w:t>
      </w:r>
      <w:r w:rsidR="00FA1E01" w:rsidRPr="0027707E">
        <w:rPr>
          <w:rFonts w:eastAsia="MS Mincho"/>
          <w:b/>
          <w:color w:val="000000"/>
          <w:szCs w:val="22"/>
          <w:lang w:val="bg-BG" w:eastAsia="ja-JP"/>
        </w:rPr>
        <w:t xml:space="preserve"> в</w:t>
      </w:r>
      <w:r w:rsidR="009A5A9A" w:rsidRPr="0027707E">
        <w:rPr>
          <w:rFonts w:eastAsia="MS Mincho"/>
          <w:b/>
          <w:color w:val="000000"/>
          <w:szCs w:val="22"/>
          <w:lang w:val="bg-BG" w:eastAsia="ja-JP"/>
        </w:rPr>
        <w:t xml:space="preserve"> проучван</w:t>
      </w:r>
      <w:r w:rsidR="00795A4D">
        <w:rPr>
          <w:rFonts w:eastAsia="MS Mincho"/>
          <w:b/>
          <w:color w:val="000000"/>
          <w:szCs w:val="22"/>
          <w:lang w:val="bg-BG" w:eastAsia="ja-JP"/>
        </w:rPr>
        <w:t>ето</w:t>
      </w:r>
      <w:r w:rsidR="007C7EE9" w:rsidRPr="0027707E">
        <w:rPr>
          <w:rFonts w:eastAsia="MS Mincho"/>
          <w:b/>
          <w:color w:val="000000"/>
          <w:szCs w:val="22"/>
          <w:lang w:val="bg-BG" w:eastAsia="ja-JP"/>
        </w:rPr>
        <w:t xml:space="preserve"> при ИТП</w:t>
      </w:r>
    </w:p>
    <w:p w14:paraId="0068C8DF" w14:textId="77777777" w:rsidR="00B670D3" w:rsidRPr="0027707E" w:rsidRDefault="00B670D3" w:rsidP="00513CD2">
      <w:pPr>
        <w:keepNext/>
        <w:autoSpaceDE w:val="0"/>
        <w:autoSpaceDN w:val="0"/>
        <w:adjustRightInd w:val="0"/>
        <w:spacing w:line="240" w:lineRule="auto"/>
        <w:rPr>
          <w:rFonts w:eastAsia="MS Mincho"/>
          <w:color w:val="000000"/>
          <w:szCs w:val="22"/>
          <w:lang w:val="bg-B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114"/>
      </w:tblGrid>
      <w:tr w:rsidR="000C2B04" w:rsidRPr="0027707E" w14:paraId="120F7EA0" w14:textId="77777777" w:rsidTr="00706833">
        <w:trPr>
          <w:cantSplit/>
        </w:trPr>
        <w:tc>
          <w:tcPr>
            <w:tcW w:w="2810" w:type="dxa"/>
            <w:tcBorders>
              <w:bottom w:val="single" w:sz="4" w:space="0" w:color="auto"/>
            </w:tcBorders>
            <w:shd w:val="clear" w:color="auto" w:fill="auto"/>
          </w:tcPr>
          <w:p w14:paraId="4EEEBBEC" w14:textId="77777777" w:rsidR="00B670D3" w:rsidRPr="0027707E" w:rsidRDefault="00B670D3" w:rsidP="00513CD2">
            <w:pPr>
              <w:keepNext/>
              <w:spacing w:line="240" w:lineRule="auto"/>
              <w:rPr>
                <w:b/>
                <w:szCs w:val="24"/>
                <w:lang w:val="bg-BG" w:eastAsia="ja-JP"/>
              </w:rPr>
            </w:pPr>
            <w:r w:rsidRPr="0027707E">
              <w:rPr>
                <w:b/>
                <w:szCs w:val="24"/>
                <w:lang w:val="bg-BG" w:eastAsia="ja-JP"/>
              </w:rPr>
              <w:t>Системо-органен клас</w:t>
            </w:r>
          </w:p>
        </w:tc>
        <w:tc>
          <w:tcPr>
            <w:tcW w:w="1251" w:type="dxa"/>
            <w:shd w:val="clear" w:color="auto" w:fill="auto"/>
          </w:tcPr>
          <w:p w14:paraId="37AC2D52" w14:textId="77777777" w:rsidR="00B670D3" w:rsidRPr="0027707E" w:rsidRDefault="00B670D3" w:rsidP="00513CD2">
            <w:pPr>
              <w:keepNext/>
              <w:keepLines/>
              <w:autoSpaceDE w:val="0"/>
              <w:autoSpaceDN w:val="0"/>
              <w:adjustRightInd w:val="0"/>
              <w:spacing w:line="240" w:lineRule="auto"/>
              <w:rPr>
                <w:b/>
                <w:iCs/>
                <w:szCs w:val="24"/>
                <w:lang w:val="bg-BG" w:eastAsia="ja-JP"/>
              </w:rPr>
            </w:pPr>
            <w:r w:rsidRPr="0027707E">
              <w:rPr>
                <w:b/>
                <w:iCs/>
                <w:szCs w:val="24"/>
                <w:lang w:val="bg-BG" w:eastAsia="ja-JP"/>
              </w:rPr>
              <w:t>Честота</w:t>
            </w:r>
          </w:p>
        </w:tc>
        <w:tc>
          <w:tcPr>
            <w:tcW w:w="5114" w:type="dxa"/>
            <w:shd w:val="clear" w:color="auto" w:fill="auto"/>
          </w:tcPr>
          <w:p w14:paraId="635369D2" w14:textId="77777777" w:rsidR="00B670D3" w:rsidRPr="0027707E" w:rsidRDefault="00B670D3" w:rsidP="00513CD2">
            <w:pPr>
              <w:keepNext/>
              <w:keepLines/>
              <w:autoSpaceDE w:val="0"/>
              <w:autoSpaceDN w:val="0"/>
              <w:adjustRightInd w:val="0"/>
              <w:spacing w:line="240" w:lineRule="auto"/>
              <w:rPr>
                <w:b/>
                <w:szCs w:val="24"/>
                <w:lang w:val="bg-BG" w:eastAsia="ja-JP"/>
              </w:rPr>
            </w:pPr>
            <w:r w:rsidRPr="0027707E">
              <w:rPr>
                <w:b/>
                <w:szCs w:val="24"/>
                <w:lang w:val="bg-BG" w:eastAsia="ja-JP"/>
              </w:rPr>
              <w:t>Нежелана реакция</w:t>
            </w:r>
          </w:p>
        </w:tc>
      </w:tr>
      <w:tr w:rsidR="00EB1681" w:rsidRPr="00303C56" w14:paraId="3B59D869" w14:textId="77777777" w:rsidTr="00706833">
        <w:trPr>
          <w:cantSplit/>
        </w:trPr>
        <w:tc>
          <w:tcPr>
            <w:tcW w:w="2810" w:type="dxa"/>
            <w:vMerge w:val="restart"/>
            <w:shd w:val="clear" w:color="auto" w:fill="auto"/>
          </w:tcPr>
          <w:p w14:paraId="777971B9" w14:textId="77777777" w:rsidR="00B670D3" w:rsidRPr="0027707E" w:rsidRDefault="00B670D3" w:rsidP="00513CD2">
            <w:pPr>
              <w:keepNext/>
              <w:keepLines/>
              <w:spacing w:line="240" w:lineRule="auto"/>
              <w:rPr>
                <w:szCs w:val="24"/>
                <w:lang w:val="bg-BG" w:eastAsia="ja-JP"/>
              </w:rPr>
            </w:pPr>
            <w:r w:rsidRPr="0027707E">
              <w:rPr>
                <w:szCs w:val="24"/>
                <w:lang w:val="bg-BG" w:eastAsia="ja-JP"/>
              </w:rPr>
              <w:t>Инфекции и инфестации</w:t>
            </w:r>
          </w:p>
        </w:tc>
        <w:tc>
          <w:tcPr>
            <w:tcW w:w="1251" w:type="dxa"/>
            <w:shd w:val="clear" w:color="auto" w:fill="auto"/>
          </w:tcPr>
          <w:p w14:paraId="090CCFDB"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iCs/>
                <w:szCs w:val="24"/>
                <w:lang w:val="bg-BG" w:eastAsia="ja-JP"/>
              </w:rPr>
              <w:t>Много чести</w:t>
            </w:r>
          </w:p>
        </w:tc>
        <w:tc>
          <w:tcPr>
            <w:tcW w:w="5114" w:type="dxa"/>
            <w:shd w:val="clear" w:color="auto" w:fill="auto"/>
          </w:tcPr>
          <w:p w14:paraId="4B8EAB99"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szCs w:val="24"/>
                <w:lang w:val="bg-BG" w:eastAsia="ja-JP"/>
              </w:rPr>
              <w:t>Назофарингит</w:t>
            </w:r>
            <w:r w:rsidRPr="00706833">
              <w:rPr>
                <w:szCs w:val="24"/>
                <w:vertAlign w:val="superscript"/>
                <w:lang w:val="bg-BG" w:eastAsia="ja-JP"/>
              </w:rPr>
              <w:t>♦</w:t>
            </w:r>
            <w:r w:rsidRPr="0027707E">
              <w:rPr>
                <w:szCs w:val="24"/>
                <w:lang w:val="bg-BG" w:eastAsia="ja-JP"/>
              </w:rPr>
              <w:t>, инфекция на горни дихателни пътища</w:t>
            </w:r>
            <w:r w:rsidRPr="00706833">
              <w:rPr>
                <w:szCs w:val="24"/>
                <w:vertAlign w:val="superscript"/>
                <w:lang w:val="bg-BG" w:eastAsia="ja-JP"/>
              </w:rPr>
              <w:t>♦</w:t>
            </w:r>
          </w:p>
        </w:tc>
      </w:tr>
      <w:tr w:rsidR="000C2B04" w:rsidRPr="00303C56" w14:paraId="0C719A56" w14:textId="77777777" w:rsidTr="00706833">
        <w:trPr>
          <w:cantSplit/>
        </w:trPr>
        <w:tc>
          <w:tcPr>
            <w:tcW w:w="2810" w:type="dxa"/>
            <w:vMerge/>
            <w:shd w:val="clear" w:color="auto" w:fill="auto"/>
          </w:tcPr>
          <w:p w14:paraId="00D00718"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7ACDA1E"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4D3885CB"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 xml:space="preserve">Фарингит, </w:t>
            </w:r>
            <w:r w:rsidR="003B6C9E" w:rsidRPr="0027707E">
              <w:rPr>
                <w:szCs w:val="24"/>
                <w:lang w:val="bg-BG" w:eastAsia="ja-JP"/>
              </w:rPr>
              <w:t>грип</w:t>
            </w:r>
            <w:r w:rsidRPr="0027707E">
              <w:rPr>
                <w:szCs w:val="24"/>
                <w:lang w:val="bg-BG" w:eastAsia="ja-JP"/>
              </w:rPr>
              <w:t>, лабиален херпес, пневмония, синузит, тонзилит, инфекция на дихателните пътища, гингивит</w:t>
            </w:r>
          </w:p>
        </w:tc>
      </w:tr>
      <w:tr w:rsidR="000C2B04" w:rsidRPr="0027707E" w14:paraId="75D3897A" w14:textId="77777777" w:rsidTr="00706833">
        <w:trPr>
          <w:cantSplit/>
          <w:trHeight w:val="270"/>
        </w:trPr>
        <w:tc>
          <w:tcPr>
            <w:tcW w:w="2810" w:type="dxa"/>
            <w:vMerge/>
            <w:shd w:val="clear" w:color="auto" w:fill="auto"/>
          </w:tcPr>
          <w:p w14:paraId="7D3A83B2"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8DB352E"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1C9406BF"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Кожна инфекция</w:t>
            </w:r>
          </w:p>
        </w:tc>
      </w:tr>
      <w:tr w:rsidR="00EB1681" w:rsidRPr="0027707E" w14:paraId="15809774" w14:textId="77777777" w:rsidTr="00706833">
        <w:trPr>
          <w:cantSplit/>
          <w:trHeight w:val="780"/>
        </w:trPr>
        <w:tc>
          <w:tcPr>
            <w:tcW w:w="2810" w:type="dxa"/>
            <w:shd w:val="clear" w:color="auto" w:fill="auto"/>
          </w:tcPr>
          <w:p w14:paraId="4F4E0115"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Неоплазми – доброкачествени, злокачествени и неопределени (вкл. кисти и полипи)</w:t>
            </w:r>
          </w:p>
        </w:tc>
        <w:tc>
          <w:tcPr>
            <w:tcW w:w="1251" w:type="dxa"/>
            <w:shd w:val="clear" w:color="auto" w:fill="auto"/>
          </w:tcPr>
          <w:p w14:paraId="7E8C74E4"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6D6D4F1A"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Ректо-сигмоидален рак</w:t>
            </w:r>
          </w:p>
        </w:tc>
      </w:tr>
      <w:tr w:rsidR="000C2B04" w:rsidRPr="00303C56" w14:paraId="7CBA9DFB" w14:textId="77777777" w:rsidTr="00706833">
        <w:trPr>
          <w:cantSplit/>
        </w:trPr>
        <w:tc>
          <w:tcPr>
            <w:tcW w:w="2810" w:type="dxa"/>
            <w:vMerge w:val="restart"/>
            <w:shd w:val="clear" w:color="auto" w:fill="auto"/>
          </w:tcPr>
          <w:p w14:paraId="013EEC20"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кръвта и лимфната система</w:t>
            </w:r>
          </w:p>
        </w:tc>
        <w:tc>
          <w:tcPr>
            <w:tcW w:w="1251" w:type="dxa"/>
            <w:shd w:val="clear" w:color="auto" w:fill="auto"/>
          </w:tcPr>
          <w:p w14:paraId="65F536D4"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0B454D7E"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Анемия, еозинофилия, левкоцитоза, тромбоцитопения, понижен хемоглобин, понижен брой на белите кръвни клетки</w:t>
            </w:r>
          </w:p>
        </w:tc>
      </w:tr>
      <w:tr w:rsidR="000C2B04" w:rsidRPr="00303C56" w14:paraId="5BCEDC6F" w14:textId="77777777" w:rsidTr="00706833">
        <w:trPr>
          <w:cantSplit/>
        </w:trPr>
        <w:tc>
          <w:tcPr>
            <w:tcW w:w="2810" w:type="dxa"/>
            <w:vMerge/>
            <w:shd w:val="clear" w:color="auto" w:fill="auto"/>
          </w:tcPr>
          <w:p w14:paraId="1E4BA3C4"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56D65A29"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784DCD6E"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Анизоцитоза, хемолитична анемия, миелоцитоза, повишение на броя на пръчкоядрените неутрофили</w:t>
            </w:r>
            <w:r w:rsidR="00B670D3" w:rsidRPr="0027707E">
              <w:rPr>
                <w:szCs w:val="24"/>
                <w:lang w:val="bg-BG" w:eastAsia="ja-JP"/>
              </w:rPr>
              <w:t xml:space="preserve">, </w:t>
            </w:r>
            <w:r w:rsidRPr="0027707E">
              <w:rPr>
                <w:szCs w:val="24"/>
                <w:lang w:val="bg-BG" w:eastAsia="ja-JP"/>
              </w:rPr>
              <w:t>наличие на миоелоцити, повишение на тромбоцитите, повишение на хемоглобина</w:t>
            </w:r>
          </w:p>
        </w:tc>
      </w:tr>
      <w:tr w:rsidR="00EB1681" w:rsidRPr="0027707E" w14:paraId="7B250C6B" w14:textId="77777777" w:rsidTr="00706833">
        <w:trPr>
          <w:cantSplit/>
        </w:trPr>
        <w:tc>
          <w:tcPr>
            <w:tcW w:w="2810" w:type="dxa"/>
            <w:shd w:val="clear" w:color="auto" w:fill="auto"/>
          </w:tcPr>
          <w:p w14:paraId="29EB88AF"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Нарушения на имунната система</w:t>
            </w:r>
          </w:p>
        </w:tc>
        <w:tc>
          <w:tcPr>
            <w:tcW w:w="1251" w:type="dxa"/>
            <w:shd w:val="clear" w:color="auto" w:fill="auto"/>
          </w:tcPr>
          <w:p w14:paraId="4BE76CCD"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0845DC67" w14:textId="77777777" w:rsidR="00B670D3" w:rsidRPr="0027707E" w:rsidRDefault="000C2B04" w:rsidP="00513CD2">
            <w:pPr>
              <w:keepLines/>
              <w:autoSpaceDE w:val="0"/>
              <w:autoSpaceDN w:val="0"/>
              <w:adjustRightInd w:val="0"/>
              <w:spacing w:line="240" w:lineRule="auto"/>
              <w:rPr>
                <w:szCs w:val="24"/>
                <w:lang w:val="bg-BG" w:eastAsia="ja-JP"/>
              </w:rPr>
            </w:pPr>
            <w:r w:rsidRPr="0027707E">
              <w:rPr>
                <w:szCs w:val="24"/>
                <w:lang w:val="bg-BG" w:eastAsia="ja-JP"/>
              </w:rPr>
              <w:t>Свръхчувствителност</w:t>
            </w:r>
          </w:p>
        </w:tc>
      </w:tr>
      <w:tr w:rsidR="00DB3370" w:rsidRPr="00303C56" w14:paraId="6D3E415E" w14:textId="77777777" w:rsidTr="00706833">
        <w:trPr>
          <w:cantSplit/>
        </w:trPr>
        <w:tc>
          <w:tcPr>
            <w:tcW w:w="2810" w:type="dxa"/>
            <w:vMerge w:val="restart"/>
            <w:shd w:val="clear" w:color="auto" w:fill="auto"/>
          </w:tcPr>
          <w:p w14:paraId="575A5D21"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метаболизма и храненето</w:t>
            </w:r>
          </w:p>
        </w:tc>
        <w:tc>
          <w:tcPr>
            <w:tcW w:w="1251" w:type="dxa"/>
            <w:shd w:val="clear" w:color="auto" w:fill="auto"/>
          </w:tcPr>
          <w:p w14:paraId="40B3A95C"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4774F741" w14:textId="77777777" w:rsidR="00B670D3" w:rsidRPr="0027707E" w:rsidRDefault="00DB3370" w:rsidP="00513CD2">
            <w:pPr>
              <w:keepNext/>
              <w:keepLines/>
              <w:autoSpaceDE w:val="0"/>
              <w:autoSpaceDN w:val="0"/>
              <w:adjustRightInd w:val="0"/>
              <w:spacing w:line="240" w:lineRule="auto"/>
              <w:rPr>
                <w:szCs w:val="24"/>
                <w:lang w:val="bg-BG" w:eastAsia="ja-JP"/>
              </w:rPr>
            </w:pPr>
            <w:r w:rsidRPr="0027707E">
              <w:rPr>
                <w:szCs w:val="24"/>
                <w:lang w:val="bg-BG" w:eastAsia="ja-JP"/>
              </w:rPr>
              <w:t>Хипокалиемия, понижен апетит, повишение на пикочната киселина в кръвта</w:t>
            </w:r>
          </w:p>
        </w:tc>
      </w:tr>
      <w:tr w:rsidR="00DB3370" w:rsidRPr="0027707E" w14:paraId="412F4F0D" w14:textId="77777777" w:rsidTr="00706833">
        <w:trPr>
          <w:cantSplit/>
        </w:trPr>
        <w:tc>
          <w:tcPr>
            <w:tcW w:w="2810" w:type="dxa"/>
            <w:vMerge/>
            <w:tcBorders>
              <w:bottom w:val="single" w:sz="4" w:space="0" w:color="auto"/>
            </w:tcBorders>
            <w:shd w:val="clear" w:color="auto" w:fill="auto"/>
          </w:tcPr>
          <w:p w14:paraId="085E9B4D"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30789F08"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1E79C961" w14:textId="77777777" w:rsidR="00B670D3" w:rsidRPr="0027707E" w:rsidRDefault="00DB3370" w:rsidP="00513CD2">
            <w:pPr>
              <w:keepLines/>
              <w:autoSpaceDE w:val="0"/>
              <w:autoSpaceDN w:val="0"/>
              <w:adjustRightInd w:val="0"/>
              <w:spacing w:line="240" w:lineRule="auto"/>
              <w:rPr>
                <w:szCs w:val="24"/>
                <w:lang w:val="bg-BG" w:eastAsia="ja-JP"/>
              </w:rPr>
            </w:pPr>
            <w:r w:rsidRPr="0027707E">
              <w:rPr>
                <w:szCs w:val="24"/>
                <w:lang w:val="bg-BG" w:eastAsia="ja-JP"/>
              </w:rPr>
              <w:t>Анорексия, подагра, хипокалциемия</w:t>
            </w:r>
          </w:p>
        </w:tc>
      </w:tr>
      <w:tr w:rsidR="00BF4AE6" w:rsidRPr="0027707E" w14:paraId="318F55C8" w14:textId="77777777" w:rsidTr="00706833">
        <w:trPr>
          <w:cantSplit/>
        </w:trPr>
        <w:tc>
          <w:tcPr>
            <w:tcW w:w="2810" w:type="dxa"/>
            <w:vMerge w:val="restart"/>
            <w:shd w:val="clear" w:color="auto" w:fill="auto"/>
          </w:tcPr>
          <w:p w14:paraId="4EF88422"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Психични нарушения</w:t>
            </w:r>
          </w:p>
        </w:tc>
        <w:tc>
          <w:tcPr>
            <w:tcW w:w="1251" w:type="dxa"/>
            <w:shd w:val="clear" w:color="auto" w:fill="auto"/>
          </w:tcPr>
          <w:p w14:paraId="2EF1E119" w14:textId="77777777" w:rsidR="00B670D3" w:rsidRPr="0027707E" w:rsidRDefault="000C2B04" w:rsidP="00513CD2">
            <w:pPr>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10554045"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Нарушение на съня, депресия</w:t>
            </w:r>
          </w:p>
        </w:tc>
      </w:tr>
      <w:tr w:rsidR="00BF4AE6" w:rsidRPr="00303C56" w14:paraId="3E6C48AE" w14:textId="77777777" w:rsidTr="00706833">
        <w:trPr>
          <w:cantSplit/>
        </w:trPr>
        <w:tc>
          <w:tcPr>
            <w:tcW w:w="2810" w:type="dxa"/>
            <w:vMerge/>
            <w:tcBorders>
              <w:bottom w:val="single" w:sz="4" w:space="0" w:color="auto"/>
            </w:tcBorders>
            <w:shd w:val="clear" w:color="auto" w:fill="auto"/>
          </w:tcPr>
          <w:p w14:paraId="62DAB4C4" w14:textId="77777777" w:rsidR="00B670D3" w:rsidRPr="0027707E" w:rsidRDefault="00B670D3" w:rsidP="00513CD2">
            <w:pPr>
              <w:keepLines/>
              <w:autoSpaceDE w:val="0"/>
              <w:autoSpaceDN w:val="0"/>
              <w:adjustRightInd w:val="0"/>
              <w:spacing w:line="240" w:lineRule="auto"/>
              <w:rPr>
                <w:szCs w:val="24"/>
                <w:lang w:val="bg-BG" w:eastAsia="ja-JP"/>
              </w:rPr>
            </w:pPr>
          </w:p>
        </w:tc>
        <w:tc>
          <w:tcPr>
            <w:tcW w:w="1251" w:type="dxa"/>
            <w:shd w:val="clear" w:color="auto" w:fill="auto"/>
          </w:tcPr>
          <w:p w14:paraId="7B55BE9B"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237E46BB"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Апатия, промени в наст</w:t>
            </w:r>
            <w:r w:rsidR="00903379" w:rsidRPr="0027707E">
              <w:rPr>
                <w:szCs w:val="24"/>
                <w:lang w:val="bg-BG" w:eastAsia="ja-JP"/>
              </w:rPr>
              <w:t>р</w:t>
            </w:r>
            <w:r w:rsidRPr="0027707E">
              <w:rPr>
                <w:szCs w:val="24"/>
                <w:lang w:val="bg-BG" w:eastAsia="ja-JP"/>
              </w:rPr>
              <w:t>оението, плачливост</w:t>
            </w:r>
          </w:p>
        </w:tc>
      </w:tr>
      <w:tr w:rsidR="00BF4AE6" w:rsidRPr="0027707E" w14:paraId="13114242" w14:textId="77777777" w:rsidTr="00706833">
        <w:trPr>
          <w:cantSplit/>
        </w:trPr>
        <w:tc>
          <w:tcPr>
            <w:tcW w:w="2810" w:type="dxa"/>
            <w:vMerge w:val="restart"/>
            <w:shd w:val="clear" w:color="auto" w:fill="auto"/>
          </w:tcPr>
          <w:p w14:paraId="5B2CFF65" w14:textId="77777777" w:rsidR="00B670D3" w:rsidRPr="0027707E" w:rsidRDefault="00BF4AE6"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нервната система</w:t>
            </w:r>
          </w:p>
        </w:tc>
        <w:tc>
          <w:tcPr>
            <w:tcW w:w="1251" w:type="dxa"/>
            <w:shd w:val="clear" w:color="auto" w:fill="auto"/>
          </w:tcPr>
          <w:p w14:paraId="684EAAC4"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2CFA22AE" w14:textId="77777777" w:rsidR="00B670D3" w:rsidRPr="0027707E" w:rsidRDefault="00BF4AE6" w:rsidP="00513CD2">
            <w:pPr>
              <w:keepNext/>
              <w:keepLines/>
              <w:autoSpaceDE w:val="0"/>
              <w:autoSpaceDN w:val="0"/>
              <w:adjustRightInd w:val="0"/>
              <w:spacing w:line="240" w:lineRule="auto"/>
              <w:rPr>
                <w:szCs w:val="24"/>
                <w:lang w:val="bg-BG" w:eastAsia="ja-JP"/>
              </w:rPr>
            </w:pPr>
            <w:r w:rsidRPr="0027707E">
              <w:rPr>
                <w:szCs w:val="24"/>
                <w:lang w:val="bg-BG" w:eastAsia="ja-JP"/>
              </w:rPr>
              <w:t>Парестезия, хипоестезия, сънливост, мигрена</w:t>
            </w:r>
          </w:p>
        </w:tc>
      </w:tr>
      <w:tr w:rsidR="00BF4AE6" w:rsidRPr="00303C56" w14:paraId="1CEFB3B3" w14:textId="77777777" w:rsidTr="00706833">
        <w:trPr>
          <w:cantSplit/>
        </w:trPr>
        <w:tc>
          <w:tcPr>
            <w:tcW w:w="2810" w:type="dxa"/>
            <w:vMerge/>
            <w:tcBorders>
              <w:bottom w:val="single" w:sz="4" w:space="0" w:color="auto"/>
            </w:tcBorders>
            <w:shd w:val="clear" w:color="auto" w:fill="auto"/>
          </w:tcPr>
          <w:p w14:paraId="182797AD"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1F27614"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0DA8B9E1"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Тремор, нарушения в равновесието, дизестезия, хемипареза, мигрена с аура, периферна невропатия</w:t>
            </w:r>
            <w:r w:rsidR="00B670D3" w:rsidRPr="0027707E">
              <w:rPr>
                <w:szCs w:val="24"/>
                <w:lang w:val="bg-BG" w:eastAsia="ja-JP"/>
              </w:rPr>
              <w:t xml:space="preserve">, </w:t>
            </w:r>
            <w:r w:rsidRPr="0027707E">
              <w:rPr>
                <w:szCs w:val="24"/>
                <w:lang w:val="bg-BG" w:eastAsia="ja-JP"/>
              </w:rPr>
              <w:t>периферна сензорна невропатия, нарушение на говора, токсична невропатия, главоболие от съдов произход</w:t>
            </w:r>
          </w:p>
        </w:tc>
      </w:tr>
      <w:tr w:rsidR="00BF4AE6" w:rsidRPr="00303C56" w14:paraId="2F26F88A" w14:textId="77777777" w:rsidTr="00706833">
        <w:trPr>
          <w:cantSplit/>
        </w:trPr>
        <w:tc>
          <w:tcPr>
            <w:tcW w:w="2810" w:type="dxa"/>
            <w:vMerge w:val="restart"/>
            <w:shd w:val="clear" w:color="auto" w:fill="auto"/>
          </w:tcPr>
          <w:p w14:paraId="32CD8E07" w14:textId="77777777" w:rsidR="00B670D3" w:rsidRPr="0027707E" w:rsidRDefault="00BF4AE6"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очите</w:t>
            </w:r>
          </w:p>
        </w:tc>
        <w:tc>
          <w:tcPr>
            <w:tcW w:w="1251" w:type="dxa"/>
            <w:shd w:val="clear" w:color="auto" w:fill="auto"/>
          </w:tcPr>
          <w:p w14:paraId="12CE7EA2"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16DCC965" w14:textId="77777777" w:rsidR="00B670D3" w:rsidRPr="0027707E" w:rsidRDefault="00BF4AE6" w:rsidP="00513CD2">
            <w:pPr>
              <w:keepNext/>
              <w:keepLines/>
              <w:autoSpaceDE w:val="0"/>
              <w:autoSpaceDN w:val="0"/>
              <w:adjustRightInd w:val="0"/>
              <w:spacing w:line="240" w:lineRule="auto"/>
              <w:rPr>
                <w:szCs w:val="24"/>
                <w:lang w:val="bg-BG" w:eastAsia="ja-JP"/>
              </w:rPr>
            </w:pPr>
            <w:r w:rsidRPr="0027707E">
              <w:rPr>
                <w:szCs w:val="24"/>
                <w:lang w:val="bg-BG" w:eastAsia="ja-JP"/>
              </w:rPr>
              <w:t>Сухо око, замъглено зрение, болка в окото, намалена зрителна острота</w:t>
            </w:r>
          </w:p>
        </w:tc>
      </w:tr>
      <w:tr w:rsidR="00BF4AE6" w:rsidRPr="00303C56" w14:paraId="6A655273" w14:textId="77777777" w:rsidTr="00706833">
        <w:trPr>
          <w:cantSplit/>
        </w:trPr>
        <w:tc>
          <w:tcPr>
            <w:tcW w:w="2810" w:type="dxa"/>
            <w:vMerge/>
            <w:shd w:val="clear" w:color="auto" w:fill="auto"/>
          </w:tcPr>
          <w:p w14:paraId="05199F9A"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30C85C7"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5274EAEC"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Непрозрачност на лещата</w:t>
            </w:r>
            <w:r w:rsidR="00B670D3" w:rsidRPr="0027707E">
              <w:rPr>
                <w:szCs w:val="24"/>
                <w:lang w:val="bg-BG" w:eastAsia="ja-JP"/>
              </w:rPr>
              <w:t xml:space="preserve">, </w:t>
            </w:r>
            <w:r w:rsidR="00BF4AE6" w:rsidRPr="0027707E">
              <w:rPr>
                <w:szCs w:val="24"/>
                <w:lang w:val="bg-BG" w:eastAsia="ja-JP"/>
              </w:rPr>
              <w:t>астигматизъм, кортикална катаракта, повишено сълзоотделяне, кръвоизлив в ретината, ретинна пигментна епителиопатия</w:t>
            </w:r>
            <w:r w:rsidR="00B670D3" w:rsidRPr="0027707E">
              <w:rPr>
                <w:szCs w:val="24"/>
                <w:lang w:val="bg-BG" w:eastAsia="ja-JP"/>
              </w:rPr>
              <w:t xml:space="preserve">, </w:t>
            </w:r>
            <w:r w:rsidR="00BF4AE6" w:rsidRPr="0027707E">
              <w:rPr>
                <w:szCs w:val="24"/>
                <w:lang w:val="bg-BG" w:eastAsia="ja-JP"/>
              </w:rPr>
              <w:t>зрително нарушение, патологични резултати при изследване на зрителната острота, блефарит, сух кератоконюнктивит</w:t>
            </w:r>
          </w:p>
        </w:tc>
      </w:tr>
      <w:tr w:rsidR="00EB1681" w:rsidRPr="0027707E" w14:paraId="1399C338" w14:textId="77777777" w:rsidTr="00706833">
        <w:trPr>
          <w:cantSplit/>
        </w:trPr>
        <w:tc>
          <w:tcPr>
            <w:tcW w:w="2810" w:type="dxa"/>
            <w:tcBorders>
              <w:top w:val="nil"/>
            </w:tcBorders>
            <w:shd w:val="clear" w:color="auto" w:fill="auto"/>
          </w:tcPr>
          <w:p w14:paraId="4C18E323" w14:textId="77777777" w:rsidR="00B670D3" w:rsidRPr="0027707E" w:rsidRDefault="00EB1681" w:rsidP="00513CD2">
            <w:pPr>
              <w:keepNext/>
              <w:keepLines/>
              <w:autoSpaceDE w:val="0"/>
              <w:autoSpaceDN w:val="0"/>
              <w:adjustRightInd w:val="0"/>
              <w:spacing w:line="240" w:lineRule="auto"/>
              <w:rPr>
                <w:szCs w:val="22"/>
                <w:lang w:val="bg-BG" w:eastAsia="ja-JP"/>
              </w:rPr>
            </w:pPr>
            <w:r w:rsidRPr="0027707E">
              <w:rPr>
                <w:szCs w:val="22"/>
                <w:lang w:val="bg-BG" w:eastAsia="ja-JP"/>
              </w:rPr>
              <w:t>Нарушения на ухото и лабиринта</w:t>
            </w:r>
          </w:p>
        </w:tc>
        <w:tc>
          <w:tcPr>
            <w:tcW w:w="1251" w:type="dxa"/>
            <w:shd w:val="clear" w:color="auto" w:fill="auto"/>
          </w:tcPr>
          <w:p w14:paraId="71CE9BFD" w14:textId="77777777" w:rsidR="00B670D3" w:rsidRPr="0027707E" w:rsidRDefault="000C2B04" w:rsidP="00513CD2">
            <w:pPr>
              <w:keepNext/>
              <w:keepLines/>
              <w:autoSpaceDE w:val="0"/>
              <w:autoSpaceDN w:val="0"/>
              <w:adjustRightInd w:val="0"/>
              <w:spacing w:line="240" w:lineRule="auto"/>
              <w:rPr>
                <w:szCs w:val="22"/>
                <w:lang w:val="bg-BG" w:eastAsia="ja-JP"/>
              </w:rPr>
            </w:pPr>
            <w:r w:rsidRPr="0027707E">
              <w:rPr>
                <w:szCs w:val="22"/>
                <w:lang w:val="bg-BG" w:eastAsia="ja-JP"/>
              </w:rPr>
              <w:t>Чести</w:t>
            </w:r>
          </w:p>
        </w:tc>
        <w:tc>
          <w:tcPr>
            <w:tcW w:w="5114" w:type="dxa"/>
            <w:shd w:val="clear" w:color="auto" w:fill="auto"/>
          </w:tcPr>
          <w:p w14:paraId="1E4336CB" w14:textId="77777777" w:rsidR="00B670D3" w:rsidRPr="0027707E" w:rsidRDefault="00EB1681" w:rsidP="00513CD2">
            <w:pPr>
              <w:keepNext/>
              <w:keepLines/>
              <w:autoSpaceDE w:val="0"/>
              <w:autoSpaceDN w:val="0"/>
              <w:adjustRightInd w:val="0"/>
              <w:spacing w:line="240" w:lineRule="auto"/>
              <w:rPr>
                <w:szCs w:val="22"/>
                <w:lang w:val="bg-BG" w:eastAsia="ja-JP"/>
              </w:rPr>
            </w:pPr>
            <w:r w:rsidRPr="0027707E">
              <w:rPr>
                <w:szCs w:val="22"/>
                <w:lang w:val="bg-BG" w:eastAsia="ja-JP"/>
              </w:rPr>
              <w:t>Болка в ушите, световъртеж</w:t>
            </w:r>
          </w:p>
        </w:tc>
      </w:tr>
      <w:tr w:rsidR="00EB1681" w:rsidRPr="00303C56" w14:paraId="29DD06C1" w14:textId="77777777" w:rsidTr="00706833">
        <w:trPr>
          <w:cantSplit/>
        </w:trPr>
        <w:tc>
          <w:tcPr>
            <w:tcW w:w="2810" w:type="dxa"/>
            <w:shd w:val="clear" w:color="auto" w:fill="auto"/>
          </w:tcPr>
          <w:p w14:paraId="0CE2FB09"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Сърдечни нарушения</w:t>
            </w:r>
          </w:p>
        </w:tc>
        <w:tc>
          <w:tcPr>
            <w:tcW w:w="1251" w:type="dxa"/>
            <w:shd w:val="clear" w:color="auto" w:fill="auto"/>
          </w:tcPr>
          <w:p w14:paraId="7AC54AE1"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7DD685EE"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Тахикардия, остър миокарден инфаркт, сърдечносъдови нарушения, цианоза, синусова тахикардия, удължен QT интервал в електрокардиограмата</w:t>
            </w:r>
          </w:p>
        </w:tc>
      </w:tr>
      <w:tr w:rsidR="00EB1681" w:rsidRPr="00303C56" w14:paraId="4987FD4D" w14:textId="77777777" w:rsidTr="00706833">
        <w:trPr>
          <w:cantSplit/>
        </w:trPr>
        <w:tc>
          <w:tcPr>
            <w:tcW w:w="2810" w:type="dxa"/>
            <w:vMerge w:val="restart"/>
            <w:shd w:val="clear" w:color="auto" w:fill="auto"/>
          </w:tcPr>
          <w:p w14:paraId="1F58E75E"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lastRenderedPageBreak/>
              <w:t>Съдови нарушения</w:t>
            </w:r>
          </w:p>
        </w:tc>
        <w:tc>
          <w:tcPr>
            <w:tcW w:w="1251" w:type="dxa"/>
            <w:shd w:val="clear" w:color="auto" w:fill="auto"/>
          </w:tcPr>
          <w:p w14:paraId="30B0BF0A"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079DBDD3"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2"/>
                <w:lang w:val="bg-BG"/>
              </w:rPr>
              <w:t>Дълбока венозна тромбоза</w:t>
            </w:r>
            <w:r w:rsidR="00B670D3" w:rsidRPr="0027707E">
              <w:rPr>
                <w:szCs w:val="24"/>
                <w:lang w:val="bg-BG" w:eastAsia="ja-JP"/>
              </w:rPr>
              <w:t xml:space="preserve">, </w:t>
            </w:r>
            <w:r w:rsidRPr="0027707E">
              <w:rPr>
                <w:szCs w:val="24"/>
                <w:lang w:val="bg-BG" w:eastAsia="ja-JP"/>
              </w:rPr>
              <w:t>хематом, горещи вълни</w:t>
            </w:r>
          </w:p>
        </w:tc>
      </w:tr>
      <w:tr w:rsidR="00EB1681" w:rsidRPr="00303C56" w14:paraId="2B3B0CF5" w14:textId="77777777" w:rsidTr="00706833">
        <w:trPr>
          <w:cantSplit/>
        </w:trPr>
        <w:tc>
          <w:tcPr>
            <w:tcW w:w="2810" w:type="dxa"/>
            <w:vMerge/>
            <w:tcBorders>
              <w:bottom w:val="single" w:sz="4" w:space="0" w:color="auto"/>
            </w:tcBorders>
            <w:shd w:val="clear" w:color="auto" w:fill="auto"/>
          </w:tcPr>
          <w:p w14:paraId="010D4EEA"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7699159C"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69DF0120"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Емболия, повърхностен тромбофлебит, зачервяване на лицето</w:t>
            </w:r>
          </w:p>
        </w:tc>
      </w:tr>
      <w:tr w:rsidR="00EB1681" w:rsidRPr="0027707E" w14:paraId="7BD4FA82" w14:textId="77777777" w:rsidTr="00706833">
        <w:trPr>
          <w:cantSplit/>
        </w:trPr>
        <w:tc>
          <w:tcPr>
            <w:tcW w:w="2810" w:type="dxa"/>
            <w:vMerge w:val="restart"/>
            <w:shd w:val="clear" w:color="auto" w:fill="auto"/>
          </w:tcPr>
          <w:p w14:paraId="136CCECD"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Респираторни, гръдни и медиастинални нарушения</w:t>
            </w:r>
          </w:p>
        </w:tc>
        <w:tc>
          <w:tcPr>
            <w:tcW w:w="1251" w:type="dxa"/>
            <w:shd w:val="clear" w:color="auto" w:fill="auto"/>
          </w:tcPr>
          <w:p w14:paraId="50464000" w14:textId="77777777" w:rsidR="00B670D3" w:rsidRPr="0027707E" w:rsidRDefault="00EB1681"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5114" w:type="dxa"/>
            <w:shd w:val="clear" w:color="auto" w:fill="auto"/>
          </w:tcPr>
          <w:p w14:paraId="32121C50"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Кашлица</w:t>
            </w:r>
            <w:r w:rsidR="00B670D3" w:rsidRPr="0027707E">
              <w:rPr>
                <w:szCs w:val="24"/>
                <w:vertAlign w:val="superscript"/>
                <w:lang w:val="bg-BG"/>
              </w:rPr>
              <w:t>♦</w:t>
            </w:r>
          </w:p>
        </w:tc>
      </w:tr>
      <w:tr w:rsidR="00EB1681" w:rsidRPr="0027707E" w14:paraId="5BF538BD" w14:textId="77777777" w:rsidTr="00706833">
        <w:trPr>
          <w:cantSplit/>
        </w:trPr>
        <w:tc>
          <w:tcPr>
            <w:tcW w:w="2810" w:type="dxa"/>
            <w:vMerge/>
            <w:shd w:val="clear" w:color="auto" w:fill="auto"/>
          </w:tcPr>
          <w:p w14:paraId="349B3813"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1C30BA4"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72A26B24" w14:textId="77777777" w:rsidR="00B670D3" w:rsidRPr="0027707E" w:rsidRDefault="00EB1681" w:rsidP="00513CD2">
            <w:pPr>
              <w:keepNext/>
              <w:keepLines/>
              <w:autoSpaceDE w:val="0"/>
              <w:autoSpaceDN w:val="0"/>
              <w:adjustRightInd w:val="0"/>
              <w:spacing w:line="240" w:lineRule="auto"/>
              <w:rPr>
                <w:szCs w:val="24"/>
                <w:vertAlign w:val="superscript"/>
                <w:lang w:val="bg-BG"/>
              </w:rPr>
            </w:pPr>
            <w:r w:rsidRPr="0027707E">
              <w:rPr>
                <w:szCs w:val="24"/>
                <w:lang w:val="bg-BG" w:eastAsia="ja-JP"/>
              </w:rPr>
              <w:t>Орофарингеална болка</w:t>
            </w:r>
            <w:r w:rsidR="00291BF4" w:rsidRPr="0027707E">
              <w:rPr>
                <w:szCs w:val="24"/>
                <w:vertAlign w:val="superscript"/>
                <w:lang w:val="bg-BG"/>
              </w:rPr>
              <w:t>♦</w:t>
            </w:r>
            <w:r w:rsidRPr="0027707E">
              <w:rPr>
                <w:szCs w:val="24"/>
                <w:lang w:val="bg-BG" w:eastAsia="ja-JP"/>
              </w:rPr>
              <w:t>, ринорея</w:t>
            </w:r>
            <w:r w:rsidRPr="0027707E">
              <w:rPr>
                <w:szCs w:val="24"/>
                <w:vertAlign w:val="superscript"/>
                <w:lang w:val="bg-BG" w:eastAsia="ja-JP"/>
              </w:rPr>
              <w:t>♦</w:t>
            </w:r>
          </w:p>
        </w:tc>
      </w:tr>
      <w:tr w:rsidR="00EB1681" w:rsidRPr="00303C56" w14:paraId="5594C6DB" w14:textId="77777777" w:rsidTr="00706833">
        <w:trPr>
          <w:cantSplit/>
        </w:trPr>
        <w:tc>
          <w:tcPr>
            <w:tcW w:w="2810" w:type="dxa"/>
            <w:vMerge/>
            <w:tcBorders>
              <w:bottom w:val="single" w:sz="4" w:space="0" w:color="auto"/>
            </w:tcBorders>
            <w:shd w:val="clear" w:color="auto" w:fill="auto"/>
          </w:tcPr>
          <w:p w14:paraId="698EA3D1"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202F7E1E" w14:textId="77777777" w:rsidR="00B670D3" w:rsidRPr="0027707E" w:rsidRDefault="00CC175F" w:rsidP="00513CD2">
            <w:pPr>
              <w:keepLines/>
              <w:autoSpaceDE w:val="0"/>
              <w:autoSpaceDN w:val="0"/>
              <w:adjustRightInd w:val="0"/>
              <w:spacing w:line="240" w:lineRule="auto"/>
              <w:rPr>
                <w:iCs/>
                <w:szCs w:val="24"/>
                <w:lang w:val="bg-BG" w:eastAsia="ja-JP"/>
              </w:rPr>
            </w:pPr>
            <w:r w:rsidRPr="0027707E">
              <w:rPr>
                <w:rFonts w:eastAsia="MS Mincho"/>
                <w:color w:val="000000"/>
                <w:szCs w:val="22"/>
                <w:lang w:val="bg-BG" w:eastAsia="ja-JP"/>
              </w:rPr>
              <w:t>Нечести</w:t>
            </w:r>
          </w:p>
        </w:tc>
        <w:tc>
          <w:tcPr>
            <w:tcW w:w="5114" w:type="dxa"/>
            <w:shd w:val="clear" w:color="auto" w:fill="auto"/>
          </w:tcPr>
          <w:p w14:paraId="5905FBAB" w14:textId="77777777" w:rsidR="00B670D3" w:rsidRPr="0027707E" w:rsidRDefault="00EB1681" w:rsidP="00513CD2">
            <w:pPr>
              <w:keepLines/>
              <w:autoSpaceDE w:val="0"/>
              <w:autoSpaceDN w:val="0"/>
              <w:adjustRightInd w:val="0"/>
              <w:spacing w:line="240" w:lineRule="auto"/>
              <w:rPr>
                <w:szCs w:val="24"/>
                <w:lang w:val="bg-BG" w:eastAsia="ja-JP"/>
              </w:rPr>
            </w:pPr>
            <w:r w:rsidRPr="0027707E">
              <w:rPr>
                <w:rFonts w:eastAsia="MS Mincho"/>
                <w:color w:val="000000"/>
                <w:szCs w:val="22"/>
                <w:lang w:val="bg-BG" w:eastAsia="ja-JP"/>
              </w:rPr>
              <w:t>Белодробна емболия, белодробен инфаркт, назален дискомфорт, орофарингеални мехури, нарушения на синусите, синдром на сънна апнея</w:t>
            </w:r>
          </w:p>
        </w:tc>
      </w:tr>
      <w:tr w:rsidR="00EB1681" w:rsidRPr="0027707E" w14:paraId="4D1CE5C3" w14:textId="77777777" w:rsidTr="00706833">
        <w:trPr>
          <w:cantSplit/>
        </w:trPr>
        <w:tc>
          <w:tcPr>
            <w:tcW w:w="2810" w:type="dxa"/>
            <w:vMerge w:val="restart"/>
            <w:shd w:val="clear" w:color="auto" w:fill="auto"/>
          </w:tcPr>
          <w:p w14:paraId="479DA370" w14:textId="77777777" w:rsidR="00B670D3" w:rsidRPr="0027707E" w:rsidRDefault="00EB1681" w:rsidP="0006451E">
            <w:pPr>
              <w:keepLines/>
              <w:autoSpaceDE w:val="0"/>
              <w:autoSpaceDN w:val="0"/>
              <w:adjustRightInd w:val="0"/>
              <w:spacing w:line="240" w:lineRule="auto"/>
              <w:rPr>
                <w:iCs/>
                <w:szCs w:val="24"/>
                <w:lang w:val="bg-BG" w:eastAsia="ja-JP"/>
              </w:rPr>
            </w:pPr>
            <w:r w:rsidRPr="0027707E">
              <w:rPr>
                <w:iCs/>
                <w:szCs w:val="24"/>
                <w:lang w:val="bg-BG" w:eastAsia="ja-JP"/>
              </w:rPr>
              <w:t>Стомашно-чревни нарушения</w:t>
            </w:r>
          </w:p>
        </w:tc>
        <w:tc>
          <w:tcPr>
            <w:tcW w:w="1251" w:type="dxa"/>
            <w:shd w:val="clear" w:color="auto" w:fill="auto"/>
          </w:tcPr>
          <w:p w14:paraId="0593DE67" w14:textId="77777777" w:rsidR="00B670D3" w:rsidRPr="0027707E" w:rsidRDefault="00EB1681" w:rsidP="0006451E">
            <w:pPr>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5114" w:type="dxa"/>
            <w:shd w:val="clear" w:color="auto" w:fill="auto"/>
          </w:tcPr>
          <w:p w14:paraId="14C7B950" w14:textId="77777777" w:rsidR="00B670D3" w:rsidRPr="0027707E" w:rsidRDefault="00EB1681" w:rsidP="0006451E">
            <w:pPr>
              <w:keepLines/>
              <w:autoSpaceDE w:val="0"/>
              <w:autoSpaceDN w:val="0"/>
              <w:adjustRightInd w:val="0"/>
              <w:spacing w:line="240" w:lineRule="auto"/>
              <w:rPr>
                <w:szCs w:val="24"/>
                <w:lang w:val="bg-BG" w:eastAsia="ja-JP"/>
              </w:rPr>
            </w:pPr>
            <w:r w:rsidRPr="0027707E">
              <w:rPr>
                <w:szCs w:val="24"/>
                <w:lang w:val="bg-BG" w:eastAsia="ja-JP"/>
              </w:rPr>
              <w:t>Гадене, диария</w:t>
            </w:r>
          </w:p>
        </w:tc>
      </w:tr>
      <w:tr w:rsidR="00EB1681" w:rsidRPr="00303C56" w14:paraId="60AF765A" w14:textId="77777777" w:rsidTr="00706833">
        <w:trPr>
          <w:cantSplit/>
        </w:trPr>
        <w:tc>
          <w:tcPr>
            <w:tcW w:w="2810" w:type="dxa"/>
            <w:vMerge/>
            <w:shd w:val="clear" w:color="auto" w:fill="auto"/>
          </w:tcPr>
          <w:p w14:paraId="68A7506A" w14:textId="77777777" w:rsidR="00B670D3" w:rsidRPr="0027707E" w:rsidRDefault="00B670D3" w:rsidP="00706833">
            <w:pPr>
              <w:keepLines/>
              <w:autoSpaceDE w:val="0"/>
              <w:autoSpaceDN w:val="0"/>
              <w:adjustRightInd w:val="0"/>
              <w:spacing w:line="240" w:lineRule="auto"/>
              <w:rPr>
                <w:szCs w:val="24"/>
                <w:lang w:val="bg-BG" w:eastAsia="ja-JP"/>
              </w:rPr>
            </w:pPr>
          </w:p>
        </w:tc>
        <w:tc>
          <w:tcPr>
            <w:tcW w:w="1251" w:type="dxa"/>
            <w:shd w:val="clear" w:color="auto" w:fill="auto"/>
          </w:tcPr>
          <w:p w14:paraId="75C4E5E5" w14:textId="77777777" w:rsidR="00B670D3" w:rsidRPr="0027707E" w:rsidRDefault="000C2B04" w:rsidP="00706833">
            <w:pPr>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1DB477E8" w14:textId="77777777" w:rsidR="00B670D3" w:rsidRPr="0027707E" w:rsidRDefault="00EB1681" w:rsidP="00706833">
            <w:pPr>
              <w:keepLines/>
              <w:autoSpaceDE w:val="0"/>
              <w:autoSpaceDN w:val="0"/>
              <w:adjustRightInd w:val="0"/>
              <w:spacing w:line="240" w:lineRule="auto"/>
              <w:rPr>
                <w:szCs w:val="24"/>
                <w:lang w:val="bg-BG" w:eastAsia="ja-JP"/>
              </w:rPr>
            </w:pPr>
            <w:r w:rsidRPr="0027707E">
              <w:rPr>
                <w:szCs w:val="24"/>
                <w:lang w:val="bg-BG" w:eastAsia="ja-JP"/>
              </w:rPr>
              <w:t>Язви в устата, зъбна болка</w:t>
            </w:r>
            <w:r w:rsidR="00B670D3" w:rsidRPr="0027707E">
              <w:rPr>
                <w:szCs w:val="24"/>
                <w:vertAlign w:val="superscript"/>
                <w:lang w:val="bg-BG" w:eastAsia="ja-JP"/>
              </w:rPr>
              <w:t>♦</w:t>
            </w:r>
            <w:r w:rsidR="00B670D3" w:rsidRPr="0027707E">
              <w:rPr>
                <w:szCs w:val="24"/>
                <w:lang w:val="bg-BG" w:eastAsia="ja-JP"/>
              </w:rPr>
              <w:t xml:space="preserve">, </w:t>
            </w:r>
            <w:r w:rsidRPr="0027707E">
              <w:rPr>
                <w:szCs w:val="24"/>
                <w:lang w:val="bg-BG" w:eastAsia="ja-JP"/>
              </w:rPr>
              <w:t>повръщане, коремна болка</w:t>
            </w:r>
            <w:r w:rsidR="00B670D3" w:rsidRPr="0027707E">
              <w:rPr>
                <w:szCs w:val="24"/>
                <w:lang w:val="bg-BG" w:eastAsia="ja-JP"/>
              </w:rPr>
              <w:t xml:space="preserve">*, </w:t>
            </w:r>
            <w:r w:rsidRPr="0027707E">
              <w:rPr>
                <w:szCs w:val="24"/>
                <w:lang w:val="bg-BG" w:eastAsia="ja-JP"/>
              </w:rPr>
              <w:t>кръвоизлив в устата, флатуленция</w:t>
            </w:r>
          </w:p>
          <w:p w14:paraId="2F68C08C" w14:textId="77777777" w:rsidR="00B670D3" w:rsidRPr="0027707E" w:rsidRDefault="00EB1681" w:rsidP="00706833">
            <w:pPr>
              <w:keepLines/>
              <w:autoSpaceDE w:val="0"/>
              <w:autoSpaceDN w:val="0"/>
              <w:adjustRightInd w:val="0"/>
              <w:spacing w:line="240" w:lineRule="auto"/>
              <w:rPr>
                <w:szCs w:val="24"/>
                <w:lang w:val="bg-BG" w:eastAsia="ja-JP"/>
              </w:rPr>
            </w:pPr>
            <w:r w:rsidRPr="0027707E">
              <w:rPr>
                <w:szCs w:val="24"/>
                <w:lang w:val="bg-BG" w:eastAsia="ja-JP"/>
              </w:rPr>
              <w:t>*Много чести при педиатрични пациенти с ИТП</w:t>
            </w:r>
          </w:p>
        </w:tc>
      </w:tr>
      <w:tr w:rsidR="00EB1681" w:rsidRPr="00303C56" w14:paraId="6FEC0164" w14:textId="77777777" w:rsidTr="00706833">
        <w:trPr>
          <w:cantSplit/>
        </w:trPr>
        <w:tc>
          <w:tcPr>
            <w:tcW w:w="2810" w:type="dxa"/>
            <w:vMerge/>
            <w:tcBorders>
              <w:bottom w:val="single" w:sz="4" w:space="0" w:color="auto"/>
            </w:tcBorders>
            <w:shd w:val="clear" w:color="auto" w:fill="auto"/>
          </w:tcPr>
          <w:p w14:paraId="465C3D13" w14:textId="77777777" w:rsidR="00B670D3" w:rsidRPr="0027707E" w:rsidRDefault="00B670D3" w:rsidP="0006451E">
            <w:pPr>
              <w:keepLines/>
              <w:autoSpaceDE w:val="0"/>
              <w:autoSpaceDN w:val="0"/>
              <w:adjustRightInd w:val="0"/>
              <w:spacing w:line="240" w:lineRule="auto"/>
              <w:rPr>
                <w:szCs w:val="24"/>
                <w:lang w:val="bg-BG" w:eastAsia="ja-JP"/>
              </w:rPr>
            </w:pPr>
          </w:p>
        </w:tc>
        <w:tc>
          <w:tcPr>
            <w:tcW w:w="1251" w:type="dxa"/>
            <w:shd w:val="clear" w:color="auto" w:fill="auto"/>
          </w:tcPr>
          <w:p w14:paraId="5B9FEEB2" w14:textId="77777777" w:rsidR="00B670D3" w:rsidRPr="0027707E" w:rsidRDefault="00CC175F" w:rsidP="0006451E">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219518FA" w14:textId="77777777" w:rsidR="00B670D3" w:rsidRPr="0027707E" w:rsidRDefault="00EB1681" w:rsidP="0006451E">
            <w:pPr>
              <w:keepLines/>
              <w:autoSpaceDE w:val="0"/>
              <w:autoSpaceDN w:val="0"/>
              <w:adjustRightInd w:val="0"/>
              <w:spacing w:line="240" w:lineRule="auto"/>
              <w:rPr>
                <w:szCs w:val="24"/>
                <w:lang w:val="bg-BG" w:eastAsia="ja-JP"/>
              </w:rPr>
            </w:pPr>
            <w:r w:rsidRPr="0027707E">
              <w:rPr>
                <w:szCs w:val="24"/>
                <w:lang w:val="bg-BG" w:eastAsia="ja-JP"/>
              </w:rPr>
              <w:t>Сухота в устата, глосодиния, болезненост на корема, промяна в цвета на изхожданията, хранително отравяне, усилена перисталтика, хематемеза, дискомфорт в устата</w:t>
            </w:r>
          </w:p>
        </w:tc>
      </w:tr>
      <w:tr w:rsidR="00EB1681" w:rsidRPr="0027707E" w14:paraId="24782EC5" w14:textId="77777777" w:rsidTr="00706833">
        <w:trPr>
          <w:cantSplit/>
        </w:trPr>
        <w:tc>
          <w:tcPr>
            <w:tcW w:w="2810" w:type="dxa"/>
            <w:vMerge w:val="restart"/>
            <w:shd w:val="clear" w:color="auto" w:fill="auto"/>
          </w:tcPr>
          <w:p w14:paraId="4BFE399C" w14:textId="77777777" w:rsidR="00B670D3" w:rsidRPr="0027707E" w:rsidRDefault="00EB1681" w:rsidP="0006451E">
            <w:pPr>
              <w:keepNext/>
              <w:keepLines/>
              <w:autoSpaceDE w:val="0"/>
              <w:autoSpaceDN w:val="0"/>
              <w:adjustRightInd w:val="0"/>
              <w:spacing w:line="240" w:lineRule="auto"/>
              <w:rPr>
                <w:szCs w:val="24"/>
                <w:lang w:val="bg-BG" w:eastAsia="ja-JP"/>
              </w:rPr>
            </w:pPr>
            <w:r w:rsidRPr="0027707E">
              <w:rPr>
                <w:szCs w:val="24"/>
                <w:lang w:val="bg-BG" w:eastAsia="ja-JP"/>
              </w:rPr>
              <w:t>Хепатобилиарни нарушения</w:t>
            </w:r>
          </w:p>
        </w:tc>
        <w:tc>
          <w:tcPr>
            <w:tcW w:w="1251" w:type="dxa"/>
            <w:shd w:val="clear" w:color="auto" w:fill="auto"/>
          </w:tcPr>
          <w:p w14:paraId="72F4FF3E" w14:textId="77777777" w:rsidR="00B670D3" w:rsidRPr="0027707E" w:rsidRDefault="00EB1681" w:rsidP="0006451E">
            <w:pPr>
              <w:keepNext/>
              <w:keepLines/>
              <w:autoSpaceDE w:val="0"/>
              <w:autoSpaceDN w:val="0"/>
              <w:adjustRightInd w:val="0"/>
              <w:spacing w:line="240" w:lineRule="auto"/>
              <w:rPr>
                <w:szCs w:val="24"/>
                <w:lang w:val="bg-BG" w:eastAsia="ja-JP"/>
              </w:rPr>
            </w:pPr>
            <w:r w:rsidRPr="0027707E">
              <w:rPr>
                <w:szCs w:val="24"/>
                <w:lang w:val="bg-BG" w:eastAsia="ja-JP"/>
              </w:rPr>
              <w:t>Много чести</w:t>
            </w:r>
          </w:p>
        </w:tc>
        <w:tc>
          <w:tcPr>
            <w:tcW w:w="5114" w:type="dxa"/>
            <w:shd w:val="clear" w:color="auto" w:fill="auto"/>
          </w:tcPr>
          <w:p w14:paraId="3BF0EB1B" w14:textId="77777777" w:rsidR="00B670D3" w:rsidRPr="0027707E" w:rsidRDefault="00EB1681" w:rsidP="0006451E">
            <w:pPr>
              <w:keepNext/>
              <w:keepLines/>
              <w:autoSpaceDE w:val="0"/>
              <w:autoSpaceDN w:val="0"/>
              <w:adjustRightInd w:val="0"/>
              <w:spacing w:line="240" w:lineRule="auto"/>
              <w:rPr>
                <w:szCs w:val="24"/>
                <w:lang w:val="bg-BG" w:eastAsia="ja-JP"/>
              </w:rPr>
            </w:pPr>
            <w:r w:rsidRPr="0027707E">
              <w:rPr>
                <w:szCs w:val="24"/>
                <w:lang w:val="bg-BG" w:eastAsia="ja-JP"/>
              </w:rPr>
              <w:t>Повишена аланин аминотрансфераза</w:t>
            </w:r>
            <w:r w:rsidR="00B670D3" w:rsidRPr="0027707E">
              <w:rPr>
                <w:szCs w:val="24"/>
                <w:vertAlign w:val="superscript"/>
                <w:lang w:val="bg-BG" w:eastAsia="ja-JP"/>
              </w:rPr>
              <w:t>†</w:t>
            </w:r>
          </w:p>
        </w:tc>
      </w:tr>
      <w:tr w:rsidR="00EB1681" w:rsidRPr="00303C56" w14:paraId="326D7C7A" w14:textId="77777777" w:rsidTr="00706833">
        <w:trPr>
          <w:cantSplit/>
        </w:trPr>
        <w:tc>
          <w:tcPr>
            <w:tcW w:w="2810" w:type="dxa"/>
            <w:vMerge/>
            <w:shd w:val="clear" w:color="auto" w:fill="auto"/>
          </w:tcPr>
          <w:p w14:paraId="31A70BBE" w14:textId="77777777" w:rsidR="00B670D3" w:rsidRPr="0027707E" w:rsidRDefault="00B670D3" w:rsidP="00706833">
            <w:pPr>
              <w:keepNext/>
              <w:keepLines/>
              <w:autoSpaceDE w:val="0"/>
              <w:autoSpaceDN w:val="0"/>
              <w:adjustRightInd w:val="0"/>
              <w:spacing w:line="240" w:lineRule="auto"/>
              <w:rPr>
                <w:szCs w:val="24"/>
                <w:lang w:val="bg-BG" w:eastAsia="ja-JP"/>
              </w:rPr>
            </w:pPr>
          </w:p>
        </w:tc>
        <w:tc>
          <w:tcPr>
            <w:tcW w:w="1251" w:type="dxa"/>
            <w:shd w:val="clear" w:color="auto" w:fill="auto"/>
          </w:tcPr>
          <w:p w14:paraId="707A3922" w14:textId="77777777" w:rsidR="00B670D3" w:rsidRPr="0027707E" w:rsidRDefault="000C2B04" w:rsidP="00706833">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1BEEC7A3" w14:textId="77777777" w:rsidR="00B670D3" w:rsidRPr="0027707E" w:rsidRDefault="00EB1681" w:rsidP="00706833">
            <w:pPr>
              <w:keepNext/>
              <w:keepLines/>
              <w:autoSpaceDE w:val="0"/>
              <w:autoSpaceDN w:val="0"/>
              <w:adjustRightInd w:val="0"/>
              <w:spacing w:line="240" w:lineRule="auto"/>
              <w:rPr>
                <w:szCs w:val="24"/>
                <w:lang w:val="bg-BG" w:eastAsia="ja-JP"/>
              </w:rPr>
            </w:pPr>
            <w:r w:rsidRPr="0027707E">
              <w:rPr>
                <w:szCs w:val="24"/>
                <w:lang w:val="bg-BG" w:eastAsia="ja-JP"/>
              </w:rPr>
              <w:t>Повишена аспартат аминотрансфераза</w:t>
            </w:r>
            <w:r w:rsidR="00B670D3" w:rsidRPr="0027707E">
              <w:rPr>
                <w:szCs w:val="24"/>
                <w:vertAlign w:val="superscript"/>
                <w:lang w:val="bg-BG" w:eastAsia="ja-JP"/>
              </w:rPr>
              <w:t>†</w:t>
            </w:r>
            <w:r w:rsidR="00B670D3" w:rsidRPr="0027707E">
              <w:rPr>
                <w:szCs w:val="24"/>
                <w:lang w:val="bg-BG" w:eastAsia="ja-JP"/>
              </w:rPr>
              <w:t xml:space="preserve">, </w:t>
            </w:r>
            <w:r w:rsidRPr="0027707E">
              <w:rPr>
                <w:szCs w:val="24"/>
                <w:lang w:val="bg-BG" w:eastAsia="ja-JP"/>
              </w:rPr>
              <w:t>хипербилирубинемия, нарушена чернодробна функция</w:t>
            </w:r>
          </w:p>
        </w:tc>
      </w:tr>
      <w:tr w:rsidR="00EB1681" w:rsidRPr="00303C56" w14:paraId="0559E3DD" w14:textId="77777777" w:rsidTr="00706833">
        <w:trPr>
          <w:cantSplit/>
        </w:trPr>
        <w:tc>
          <w:tcPr>
            <w:tcW w:w="2810" w:type="dxa"/>
            <w:vMerge/>
            <w:tcBorders>
              <w:bottom w:val="single" w:sz="4" w:space="0" w:color="auto"/>
            </w:tcBorders>
            <w:shd w:val="clear" w:color="auto" w:fill="auto"/>
          </w:tcPr>
          <w:p w14:paraId="2D4D1A01" w14:textId="77777777" w:rsidR="00B670D3" w:rsidRPr="0027707E" w:rsidRDefault="00B670D3" w:rsidP="00706833">
            <w:pPr>
              <w:keepNext/>
              <w:keepLines/>
              <w:autoSpaceDE w:val="0"/>
              <w:autoSpaceDN w:val="0"/>
              <w:adjustRightInd w:val="0"/>
              <w:spacing w:line="240" w:lineRule="auto"/>
              <w:rPr>
                <w:szCs w:val="24"/>
                <w:lang w:val="bg-BG" w:eastAsia="ja-JP"/>
              </w:rPr>
            </w:pPr>
          </w:p>
        </w:tc>
        <w:tc>
          <w:tcPr>
            <w:tcW w:w="1251" w:type="dxa"/>
            <w:shd w:val="clear" w:color="auto" w:fill="auto"/>
          </w:tcPr>
          <w:p w14:paraId="01EB6F5C" w14:textId="77777777" w:rsidR="00B670D3" w:rsidRPr="0027707E" w:rsidRDefault="00CC175F" w:rsidP="00706833">
            <w:pPr>
              <w:keepNext/>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401BCB7A" w14:textId="77777777" w:rsidR="00B670D3" w:rsidRPr="0027707E" w:rsidRDefault="00EB1681" w:rsidP="00706833">
            <w:pPr>
              <w:keepNext/>
              <w:keepLines/>
              <w:autoSpaceDE w:val="0"/>
              <w:autoSpaceDN w:val="0"/>
              <w:adjustRightInd w:val="0"/>
              <w:spacing w:line="240" w:lineRule="auto"/>
              <w:rPr>
                <w:szCs w:val="24"/>
                <w:lang w:val="bg-BG" w:eastAsia="ja-JP"/>
              </w:rPr>
            </w:pPr>
            <w:r w:rsidRPr="0027707E">
              <w:rPr>
                <w:szCs w:val="24"/>
                <w:lang w:val="bg-BG" w:eastAsia="ja-JP"/>
              </w:rPr>
              <w:t>Холестаза, чернодробни лезии, хепатит, лекарствено индуцирано чернодробно увреждане</w:t>
            </w:r>
          </w:p>
        </w:tc>
      </w:tr>
      <w:tr w:rsidR="00EB1681" w:rsidRPr="00303C56" w14:paraId="1D0F17B5" w14:textId="77777777" w:rsidTr="00706833">
        <w:trPr>
          <w:cantSplit/>
        </w:trPr>
        <w:tc>
          <w:tcPr>
            <w:tcW w:w="2810" w:type="dxa"/>
            <w:vMerge w:val="restart"/>
            <w:shd w:val="clear" w:color="auto" w:fill="auto"/>
          </w:tcPr>
          <w:p w14:paraId="648745E9"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кожата и подкожната тъкан</w:t>
            </w:r>
          </w:p>
        </w:tc>
        <w:tc>
          <w:tcPr>
            <w:tcW w:w="1251" w:type="dxa"/>
            <w:shd w:val="clear" w:color="auto" w:fill="auto"/>
          </w:tcPr>
          <w:p w14:paraId="3491F76D"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5ECDED22"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Обрив, алопеция, хиперхидроза, генерализиран сърбеж, петехии</w:t>
            </w:r>
          </w:p>
        </w:tc>
      </w:tr>
      <w:tr w:rsidR="00EB1681" w:rsidRPr="00303C56" w14:paraId="50A9A753" w14:textId="77777777" w:rsidTr="00706833">
        <w:trPr>
          <w:cantSplit/>
        </w:trPr>
        <w:tc>
          <w:tcPr>
            <w:tcW w:w="2810" w:type="dxa"/>
            <w:vMerge/>
            <w:tcBorders>
              <w:bottom w:val="single" w:sz="4" w:space="0" w:color="auto"/>
            </w:tcBorders>
            <w:shd w:val="clear" w:color="auto" w:fill="auto"/>
          </w:tcPr>
          <w:p w14:paraId="670D32E0"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00659717"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54620D6B" w14:textId="77777777" w:rsidR="00B670D3" w:rsidRPr="0027707E" w:rsidRDefault="00FD2126" w:rsidP="00513CD2">
            <w:pPr>
              <w:keepLines/>
              <w:autoSpaceDE w:val="0"/>
              <w:autoSpaceDN w:val="0"/>
              <w:adjustRightInd w:val="0"/>
              <w:spacing w:line="240" w:lineRule="auto"/>
              <w:rPr>
                <w:szCs w:val="24"/>
                <w:lang w:val="bg-BG" w:eastAsia="ja-JP"/>
              </w:rPr>
            </w:pPr>
            <w:r w:rsidRPr="0027707E">
              <w:rPr>
                <w:szCs w:val="24"/>
                <w:lang w:val="bg-BG" w:eastAsia="ja-JP"/>
              </w:rPr>
              <w:t xml:space="preserve">Уртикария, дерматоза, студена пот, </w:t>
            </w:r>
            <w:r w:rsidR="00903379" w:rsidRPr="0027707E">
              <w:rPr>
                <w:szCs w:val="24"/>
                <w:lang w:val="bg-BG" w:eastAsia="ja-JP"/>
              </w:rPr>
              <w:t>е</w:t>
            </w:r>
            <w:r w:rsidRPr="0027707E">
              <w:rPr>
                <w:szCs w:val="24"/>
                <w:lang w:val="bg-BG" w:eastAsia="ja-JP"/>
              </w:rPr>
              <w:t>ритем, меланоза, нарушена пигментация, промяна в цвета на кожата, ексфолиация на кожата</w:t>
            </w:r>
          </w:p>
        </w:tc>
      </w:tr>
      <w:tr w:rsidR="00291BF4" w:rsidRPr="0027707E" w14:paraId="16D13569" w14:textId="77777777" w:rsidTr="00706833">
        <w:trPr>
          <w:cantSplit/>
        </w:trPr>
        <w:tc>
          <w:tcPr>
            <w:tcW w:w="2810" w:type="dxa"/>
            <w:vMerge w:val="restart"/>
            <w:shd w:val="clear" w:color="auto" w:fill="auto"/>
          </w:tcPr>
          <w:p w14:paraId="17850122" w14:textId="77777777" w:rsidR="00291BF4" w:rsidRPr="0027707E" w:rsidRDefault="00291BF4"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мускулно-скелетната система и съединителната тъкан</w:t>
            </w:r>
          </w:p>
        </w:tc>
        <w:tc>
          <w:tcPr>
            <w:tcW w:w="1251" w:type="dxa"/>
            <w:shd w:val="clear" w:color="auto" w:fill="auto"/>
          </w:tcPr>
          <w:p w14:paraId="648930FE" w14:textId="77777777" w:rsidR="00291BF4" w:rsidRPr="0027707E" w:rsidRDefault="00291BF4"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5114" w:type="dxa"/>
            <w:shd w:val="clear" w:color="auto" w:fill="auto"/>
          </w:tcPr>
          <w:p w14:paraId="7E297096" w14:textId="77777777" w:rsidR="00291BF4" w:rsidRPr="0027707E" w:rsidRDefault="00291BF4" w:rsidP="00513CD2">
            <w:pPr>
              <w:keepNext/>
              <w:keepLines/>
              <w:autoSpaceDE w:val="0"/>
              <w:autoSpaceDN w:val="0"/>
              <w:adjustRightInd w:val="0"/>
              <w:spacing w:line="240" w:lineRule="auto"/>
              <w:rPr>
                <w:szCs w:val="24"/>
                <w:lang w:val="bg-BG" w:eastAsia="ja-JP"/>
              </w:rPr>
            </w:pPr>
            <w:r w:rsidRPr="0027707E">
              <w:rPr>
                <w:szCs w:val="24"/>
                <w:lang w:val="bg-BG" w:eastAsia="ja-JP"/>
              </w:rPr>
              <w:t>Болка в гърба</w:t>
            </w:r>
          </w:p>
        </w:tc>
      </w:tr>
      <w:tr w:rsidR="00291BF4" w:rsidRPr="00303C56" w14:paraId="02FC75EF" w14:textId="77777777" w:rsidTr="00706833">
        <w:trPr>
          <w:cantSplit/>
        </w:trPr>
        <w:tc>
          <w:tcPr>
            <w:tcW w:w="2810" w:type="dxa"/>
            <w:vMerge/>
            <w:shd w:val="clear" w:color="auto" w:fill="auto"/>
          </w:tcPr>
          <w:p w14:paraId="72FACDFD" w14:textId="77777777" w:rsidR="00291BF4" w:rsidRPr="0027707E" w:rsidRDefault="00291BF4" w:rsidP="00513CD2">
            <w:pPr>
              <w:keepNext/>
              <w:keepLines/>
              <w:autoSpaceDE w:val="0"/>
              <w:autoSpaceDN w:val="0"/>
              <w:adjustRightInd w:val="0"/>
              <w:spacing w:line="240" w:lineRule="auto"/>
              <w:rPr>
                <w:iCs/>
                <w:szCs w:val="24"/>
                <w:lang w:val="bg-BG" w:eastAsia="ja-JP"/>
              </w:rPr>
            </w:pPr>
          </w:p>
        </w:tc>
        <w:tc>
          <w:tcPr>
            <w:tcW w:w="1251" w:type="dxa"/>
            <w:shd w:val="clear" w:color="auto" w:fill="auto"/>
          </w:tcPr>
          <w:p w14:paraId="1ABD62BE" w14:textId="77777777" w:rsidR="00291BF4" w:rsidRPr="0027707E" w:rsidRDefault="00291BF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6E81C200" w14:textId="77777777" w:rsidR="00291BF4" w:rsidRPr="0027707E" w:rsidRDefault="00291BF4" w:rsidP="00513CD2">
            <w:pPr>
              <w:keepNext/>
              <w:keepLines/>
              <w:autoSpaceDE w:val="0"/>
              <w:autoSpaceDN w:val="0"/>
              <w:adjustRightInd w:val="0"/>
              <w:spacing w:line="240" w:lineRule="auto"/>
              <w:rPr>
                <w:szCs w:val="24"/>
                <w:lang w:val="bg-BG" w:eastAsia="ja-JP"/>
              </w:rPr>
            </w:pPr>
            <w:r w:rsidRPr="0027707E">
              <w:rPr>
                <w:szCs w:val="24"/>
                <w:lang w:val="bg-BG" w:eastAsia="ja-JP"/>
              </w:rPr>
              <w:t>Миалгия, мускулни спазми, мускулно-скелетна болка, болка в костите</w:t>
            </w:r>
          </w:p>
        </w:tc>
      </w:tr>
      <w:tr w:rsidR="00291BF4" w:rsidRPr="0027707E" w14:paraId="765A23D1" w14:textId="77777777" w:rsidTr="00706833">
        <w:trPr>
          <w:cantSplit/>
        </w:trPr>
        <w:tc>
          <w:tcPr>
            <w:tcW w:w="2810" w:type="dxa"/>
            <w:vMerge/>
            <w:shd w:val="clear" w:color="auto" w:fill="auto"/>
          </w:tcPr>
          <w:p w14:paraId="2A451616" w14:textId="77777777" w:rsidR="00291BF4" w:rsidRPr="0027707E" w:rsidRDefault="00291BF4"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376D0FAE" w14:textId="77777777" w:rsidR="00291BF4" w:rsidRPr="0027707E" w:rsidRDefault="00291BF4" w:rsidP="00513CD2">
            <w:pPr>
              <w:keepNext/>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6DFF4DD7" w14:textId="77777777" w:rsidR="00291BF4" w:rsidRPr="0027707E" w:rsidRDefault="00291BF4" w:rsidP="00513CD2">
            <w:pPr>
              <w:keepNext/>
              <w:autoSpaceDE w:val="0"/>
              <w:autoSpaceDN w:val="0"/>
              <w:adjustRightInd w:val="0"/>
              <w:spacing w:line="240" w:lineRule="auto"/>
              <w:rPr>
                <w:szCs w:val="24"/>
                <w:lang w:val="bg-BG" w:eastAsia="ja-JP"/>
              </w:rPr>
            </w:pPr>
            <w:r w:rsidRPr="0027707E">
              <w:rPr>
                <w:szCs w:val="24"/>
                <w:lang w:val="bg-BG" w:eastAsia="ja-JP"/>
              </w:rPr>
              <w:t>Мускулна слабост</w:t>
            </w:r>
          </w:p>
        </w:tc>
      </w:tr>
      <w:tr w:rsidR="00EB1681" w:rsidRPr="00303C56" w14:paraId="0BAB84BE" w14:textId="77777777" w:rsidTr="00706833">
        <w:trPr>
          <w:cantSplit/>
        </w:trPr>
        <w:tc>
          <w:tcPr>
            <w:tcW w:w="2810" w:type="dxa"/>
            <w:vMerge w:val="restart"/>
            <w:shd w:val="clear" w:color="auto" w:fill="auto"/>
          </w:tcPr>
          <w:p w14:paraId="7B1D0CB9"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бъбреците и пикочните пътища</w:t>
            </w:r>
          </w:p>
        </w:tc>
        <w:tc>
          <w:tcPr>
            <w:tcW w:w="1251" w:type="dxa"/>
            <w:shd w:val="clear" w:color="auto" w:fill="auto"/>
          </w:tcPr>
          <w:p w14:paraId="247E0288" w14:textId="77777777" w:rsidR="00B670D3" w:rsidRPr="0027707E" w:rsidRDefault="000C2B04" w:rsidP="00513CD2">
            <w:pPr>
              <w:keepNext/>
              <w:keepLines/>
              <w:autoSpaceDE w:val="0"/>
              <w:autoSpaceDN w:val="0"/>
              <w:adjustRightInd w:val="0"/>
              <w:spacing w:line="240" w:lineRule="auto"/>
              <w:rPr>
                <w:iCs/>
                <w:szCs w:val="24"/>
                <w:lang w:val="bg-BG" w:eastAsia="ja-JP"/>
              </w:rPr>
            </w:pPr>
            <w:r w:rsidRPr="0027707E">
              <w:rPr>
                <w:iCs/>
                <w:szCs w:val="24"/>
                <w:lang w:val="bg-BG" w:eastAsia="ja-JP"/>
              </w:rPr>
              <w:t>Чести</w:t>
            </w:r>
          </w:p>
        </w:tc>
        <w:tc>
          <w:tcPr>
            <w:tcW w:w="5114" w:type="dxa"/>
            <w:shd w:val="clear" w:color="auto" w:fill="auto"/>
          </w:tcPr>
          <w:p w14:paraId="1133CF7C"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Протеинурия, повишение на креатинина в кръвта, тромботична микроангиопатия с бъбречна недостатъчност</w:t>
            </w:r>
            <w:r w:rsidR="00B670D3" w:rsidRPr="0027707E">
              <w:rPr>
                <w:szCs w:val="24"/>
                <w:vertAlign w:val="superscript"/>
                <w:lang w:val="bg-BG" w:eastAsia="ja-JP"/>
              </w:rPr>
              <w:t>‡</w:t>
            </w:r>
          </w:p>
        </w:tc>
      </w:tr>
      <w:tr w:rsidR="00EB1681" w:rsidRPr="00303C56" w14:paraId="190E8B7C" w14:textId="77777777" w:rsidTr="00706833">
        <w:trPr>
          <w:cantSplit/>
        </w:trPr>
        <w:tc>
          <w:tcPr>
            <w:tcW w:w="2810" w:type="dxa"/>
            <w:vMerge/>
            <w:shd w:val="clear" w:color="auto" w:fill="auto"/>
          </w:tcPr>
          <w:p w14:paraId="4E102572" w14:textId="77777777" w:rsidR="00B670D3" w:rsidRPr="0027707E" w:rsidRDefault="00B670D3" w:rsidP="00513CD2">
            <w:pPr>
              <w:keepNext/>
              <w:autoSpaceDE w:val="0"/>
              <w:autoSpaceDN w:val="0"/>
              <w:adjustRightInd w:val="0"/>
              <w:spacing w:line="240" w:lineRule="auto"/>
              <w:rPr>
                <w:szCs w:val="24"/>
                <w:lang w:val="bg-BG" w:eastAsia="ja-JP"/>
              </w:rPr>
            </w:pPr>
          </w:p>
        </w:tc>
        <w:tc>
          <w:tcPr>
            <w:tcW w:w="1251" w:type="dxa"/>
            <w:shd w:val="clear" w:color="auto" w:fill="auto"/>
          </w:tcPr>
          <w:p w14:paraId="5C7957A3"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3623DE29" w14:textId="77777777" w:rsidR="00B670D3" w:rsidRPr="0027707E" w:rsidRDefault="00FD2126" w:rsidP="00513CD2">
            <w:pPr>
              <w:keepLines/>
              <w:autoSpaceDE w:val="0"/>
              <w:autoSpaceDN w:val="0"/>
              <w:adjustRightInd w:val="0"/>
              <w:spacing w:line="240" w:lineRule="auto"/>
              <w:rPr>
                <w:szCs w:val="24"/>
                <w:lang w:val="bg-BG"/>
              </w:rPr>
            </w:pPr>
            <w:r w:rsidRPr="0027707E">
              <w:rPr>
                <w:szCs w:val="24"/>
                <w:lang w:val="bg-BG" w:eastAsia="ja-JP"/>
              </w:rPr>
              <w:t>Бъбречна недостатъчност, левкоцитурия, лупусен нефрит, никтурия</w:t>
            </w:r>
            <w:r w:rsidR="00B670D3" w:rsidRPr="0027707E">
              <w:rPr>
                <w:szCs w:val="24"/>
                <w:lang w:val="bg-BG" w:eastAsia="ja-JP"/>
              </w:rPr>
              <w:t xml:space="preserve">, </w:t>
            </w:r>
            <w:r w:rsidRPr="0027707E">
              <w:rPr>
                <w:szCs w:val="24"/>
                <w:lang w:val="bg-BG" w:eastAsia="ja-JP"/>
              </w:rPr>
              <w:t>повишение на уреята в кръ</w:t>
            </w:r>
            <w:r w:rsidR="009766FA" w:rsidRPr="0027707E">
              <w:rPr>
                <w:szCs w:val="24"/>
                <w:lang w:val="bg-BG" w:eastAsia="ja-JP"/>
              </w:rPr>
              <w:t>в</w:t>
            </w:r>
            <w:r w:rsidRPr="0027707E">
              <w:rPr>
                <w:szCs w:val="24"/>
                <w:lang w:val="bg-BG" w:eastAsia="ja-JP"/>
              </w:rPr>
              <w:t>та, повишено съотношение белтък/креатинин в урината</w:t>
            </w:r>
          </w:p>
        </w:tc>
      </w:tr>
      <w:tr w:rsidR="00EB1681" w:rsidRPr="0027707E" w14:paraId="5554ECD4" w14:textId="77777777" w:rsidTr="00706833">
        <w:trPr>
          <w:cantSplit/>
        </w:trPr>
        <w:tc>
          <w:tcPr>
            <w:tcW w:w="2810" w:type="dxa"/>
            <w:tcBorders>
              <w:bottom w:val="single" w:sz="4" w:space="0" w:color="auto"/>
            </w:tcBorders>
            <w:shd w:val="clear" w:color="auto" w:fill="auto"/>
          </w:tcPr>
          <w:p w14:paraId="5E09DD8D" w14:textId="77777777" w:rsidR="00B670D3" w:rsidRPr="0027707E" w:rsidRDefault="00FD2126" w:rsidP="00513CD2">
            <w:pPr>
              <w:keepLines/>
              <w:autoSpaceDE w:val="0"/>
              <w:autoSpaceDN w:val="0"/>
              <w:adjustRightInd w:val="0"/>
              <w:spacing w:line="240" w:lineRule="auto"/>
              <w:rPr>
                <w:iCs/>
                <w:szCs w:val="24"/>
                <w:lang w:val="bg-BG" w:eastAsia="ja-JP"/>
              </w:rPr>
            </w:pPr>
            <w:r w:rsidRPr="0027707E">
              <w:rPr>
                <w:iCs/>
                <w:szCs w:val="24"/>
                <w:lang w:val="bg-BG" w:eastAsia="ja-JP"/>
              </w:rPr>
              <w:t>Нарушения на възпроизводителната система и гърдата</w:t>
            </w:r>
          </w:p>
        </w:tc>
        <w:tc>
          <w:tcPr>
            <w:tcW w:w="1251" w:type="dxa"/>
            <w:shd w:val="clear" w:color="auto" w:fill="auto"/>
          </w:tcPr>
          <w:p w14:paraId="3B854B55" w14:textId="77777777" w:rsidR="00B670D3" w:rsidRPr="0027707E" w:rsidRDefault="000C2B04" w:rsidP="00513CD2">
            <w:pPr>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03A7BEF2" w14:textId="77777777" w:rsidR="00B670D3" w:rsidRPr="0027707E" w:rsidRDefault="00FD2126" w:rsidP="00513CD2">
            <w:pPr>
              <w:keepLines/>
              <w:autoSpaceDE w:val="0"/>
              <w:autoSpaceDN w:val="0"/>
              <w:adjustRightInd w:val="0"/>
              <w:spacing w:line="240" w:lineRule="auto"/>
              <w:rPr>
                <w:szCs w:val="24"/>
                <w:lang w:val="bg-BG" w:eastAsia="ja-JP"/>
              </w:rPr>
            </w:pPr>
            <w:r w:rsidRPr="0027707E">
              <w:rPr>
                <w:szCs w:val="24"/>
                <w:lang w:val="bg-BG" w:eastAsia="ja-JP"/>
              </w:rPr>
              <w:t>Менорагия</w:t>
            </w:r>
          </w:p>
        </w:tc>
      </w:tr>
      <w:tr w:rsidR="00EB1681" w:rsidRPr="00303C56" w14:paraId="64D03842" w14:textId="77777777" w:rsidTr="00706833">
        <w:trPr>
          <w:cantSplit/>
        </w:trPr>
        <w:tc>
          <w:tcPr>
            <w:tcW w:w="2810" w:type="dxa"/>
            <w:vMerge w:val="restart"/>
            <w:shd w:val="clear" w:color="auto" w:fill="auto"/>
          </w:tcPr>
          <w:p w14:paraId="360E7395" w14:textId="77777777" w:rsidR="00B670D3" w:rsidRPr="0027707E" w:rsidRDefault="00FD2126" w:rsidP="00513CD2">
            <w:pPr>
              <w:keepNext/>
              <w:keepLines/>
              <w:autoSpaceDE w:val="0"/>
              <w:autoSpaceDN w:val="0"/>
              <w:adjustRightInd w:val="0"/>
              <w:spacing w:line="240" w:lineRule="auto"/>
              <w:rPr>
                <w:iCs/>
                <w:szCs w:val="24"/>
                <w:lang w:val="bg-BG" w:eastAsia="ja-JP"/>
              </w:rPr>
            </w:pPr>
            <w:r w:rsidRPr="0027707E">
              <w:rPr>
                <w:iCs/>
                <w:szCs w:val="24"/>
                <w:lang w:val="bg-BG" w:eastAsia="ja-JP"/>
              </w:rPr>
              <w:lastRenderedPageBreak/>
              <w:t>Общи нарушения и ефекти на мястото на приложение</w:t>
            </w:r>
          </w:p>
        </w:tc>
        <w:tc>
          <w:tcPr>
            <w:tcW w:w="1251" w:type="dxa"/>
            <w:shd w:val="clear" w:color="auto" w:fill="auto"/>
          </w:tcPr>
          <w:p w14:paraId="6374EA8D"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175711BF"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Пирексия</w:t>
            </w:r>
            <w:r w:rsidR="00B670D3" w:rsidRPr="0027707E">
              <w:rPr>
                <w:szCs w:val="24"/>
                <w:lang w:val="bg-BG"/>
              </w:rPr>
              <w:t xml:space="preserve">*, </w:t>
            </w:r>
            <w:r w:rsidRPr="0027707E">
              <w:rPr>
                <w:szCs w:val="24"/>
                <w:lang w:val="bg-BG"/>
              </w:rPr>
              <w:t>болка в гърдите, астения</w:t>
            </w:r>
          </w:p>
          <w:p w14:paraId="02507CCB"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*Много чести при педиатрични пациенти с ИТП</w:t>
            </w:r>
          </w:p>
        </w:tc>
      </w:tr>
      <w:tr w:rsidR="00EB1681" w:rsidRPr="00303C56" w14:paraId="4B0EE5F2" w14:textId="77777777" w:rsidTr="00706833">
        <w:trPr>
          <w:cantSplit/>
        </w:trPr>
        <w:tc>
          <w:tcPr>
            <w:tcW w:w="2810" w:type="dxa"/>
            <w:vMerge/>
            <w:shd w:val="clear" w:color="auto" w:fill="auto"/>
          </w:tcPr>
          <w:p w14:paraId="230B24E1"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7D92A19A"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7D4E974A" w14:textId="77777777" w:rsidR="00B670D3" w:rsidRPr="0027707E" w:rsidRDefault="00FD2126" w:rsidP="00513CD2">
            <w:pPr>
              <w:keepLines/>
              <w:autoSpaceDE w:val="0"/>
              <w:autoSpaceDN w:val="0"/>
              <w:adjustRightInd w:val="0"/>
              <w:spacing w:line="240" w:lineRule="auto"/>
              <w:rPr>
                <w:szCs w:val="24"/>
                <w:lang w:val="bg-BG" w:eastAsia="ja-JP"/>
              </w:rPr>
            </w:pPr>
            <w:r w:rsidRPr="0027707E">
              <w:rPr>
                <w:szCs w:val="24"/>
                <w:lang w:val="bg-BG" w:eastAsia="ja-JP"/>
              </w:rPr>
              <w:t>Усещане за топлина, кръвоизлив на мястото на убождане, чувство на паника, възпаление на рани</w:t>
            </w:r>
            <w:r w:rsidR="00B670D3" w:rsidRPr="0027707E">
              <w:rPr>
                <w:szCs w:val="24"/>
                <w:lang w:val="bg-BG" w:eastAsia="ja-JP"/>
              </w:rPr>
              <w:t xml:space="preserve">, </w:t>
            </w:r>
            <w:r w:rsidR="00500290" w:rsidRPr="0027707E">
              <w:rPr>
                <w:szCs w:val="24"/>
                <w:lang w:val="bg-BG" w:eastAsia="ja-JP"/>
              </w:rPr>
              <w:t>неразположение,</w:t>
            </w:r>
            <w:r w:rsidRPr="0027707E">
              <w:rPr>
                <w:szCs w:val="24"/>
                <w:lang w:val="bg-BG" w:eastAsia="ja-JP"/>
              </w:rPr>
              <w:t xml:space="preserve"> усещане за чуждо тяло</w:t>
            </w:r>
          </w:p>
        </w:tc>
      </w:tr>
      <w:tr w:rsidR="00EB1681" w:rsidRPr="00303C56" w14:paraId="1A32D316" w14:textId="77777777" w:rsidTr="00706833">
        <w:trPr>
          <w:cantSplit/>
        </w:trPr>
        <w:tc>
          <w:tcPr>
            <w:tcW w:w="2810" w:type="dxa"/>
            <w:vMerge w:val="restart"/>
            <w:shd w:val="clear" w:color="auto" w:fill="auto"/>
          </w:tcPr>
          <w:p w14:paraId="15985CB1" w14:textId="77777777" w:rsidR="00B670D3" w:rsidRPr="0027707E" w:rsidRDefault="00FD2126" w:rsidP="00513CD2">
            <w:pPr>
              <w:keepNext/>
              <w:keepLines/>
              <w:autoSpaceDE w:val="0"/>
              <w:autoSpaceDN w:val="0"/>
              <w:adjustRightInd w:val="0"/>
              <w:spacing w:line="240" w:lineRule="auto"/>
              <w:rPr>
                <w:iCs/>
                <w:szCs w:val="24"/>
                <w:lang w:val="bg-BG" w:eastAsia="ja-JP"/>
              </w:rPr>
            </w:pPr>
            <w:r w:rsidRPr="0027707E">
              <w:rPr>
                <w:iCs/>
                <w:szCs w:val="24"/>
                <w:lang w:val="bg-BG" w:eastAsia="ja-JP"/>
              </w:rPr>
              <w:t>Изследвания</w:t>
            </w:r>
          </w:p>
        </w:tc>
        <w:tc>
          <w:tcPr>
            <w:tcW w:w="1251" w:type="dxa"/>
            <w:shd w:val="clear" w:color="auto" w:fill="auto"/>
          </w:tcPr>
          <w:p w14:paraId="1128BBBC" w14:textId="77777777" w:rsidR="00B670D3" w:rsidRPr="0027707E" w:rsidRDefault="000C2B04" w:rsidP="00513CD2">
            <w:pPr>
              <w:keepNext/>
              <w:keepLines/>
              <w:autoSpaceDE w:val="0"/>
              <w:autoSpaceDN w:val="0"/>
              <w:adjustRightInd w:val="0"/>
              <w:spacing w:line="240" w:lineRule="auto"/>
              <w:rPr>
                <w:iCs/>
                <w:szCs w:val="24"/>
                <w:lang w:val="bg-BG" w:eastAsia="ja-JP"/>
              </w:rPr>
            </w:pPr>
            <w:r w:rsidRPr="0027707E">
              <w:rPr>
                <w:iCs/>
                <w:szCs w:val="24"/>
                <w:lang w:val="bg-BG" w:eastAsia="ja-JP"/>
              </w:rPr>
              <w:t>Чести</w:t>
            </w:r>
          </w:p>
        </w:tc>
        <w:tc>
          <w:tcPr>
            <w:tcW w:w="5114" w:type="dxa"/>
            <w:shd w:val="clear" w:color="auto" w:fill="auto"/>
          </w:tcPr>
          <w:p w14:paraId="62B6CF12" w14:textId="77777777" w:rsidR="00B670D3" w:rsidRPr="0027707E" w:rsidRDefault="00FD2126" w:rsidP="00513CD2">
            <w:pPr>
              <w:keepNext/>
              <w:keepLines/>
              <w:autoSpaceDE w:val="0"/>
              <w:autoSpaceDN w:val="0"/>
              <w:adjustRightInd w:val="0"/>
              <w:spacing w:line="240" w:lineRule="auto"/>
              <w:rPr>
                <w:szCs w:val="24"/>
                <w:lang w:val="bg-BG"/>
              </w:rPr>
            </w:pPr>
            <w:r w:rsidRPr="0027707E">
              <w:rPr>
                <w:szCs w:val="24"/>
                <w:lang w:val="bg-BG"/>
              </w:rPr>
              <w:t>Повишена алкална фосфатаза в кръвта</w:t>
            </w:r>
          </w:p>
        </w:tc>
      </w:tr>
      <w:tr w:rsidR="00EB1681" w:rsidRPr="00303C56" w14:paraId="729FD5EF" w14:textId="77777777" w:rsidTr="00706833">
        <w:trPr>
          <w:cantSplit/>
        </w:trPr>
        <w:tc>
          <w:tcPr>
            <w:tcW w:w="2810" w:type="dxa"/>
            <w:vMerge/>
            <w:shd w:val="clear" w:color="auto" w:fill="auto"/>
          </w:tcPr>
          <w:p w14:paraId="2AD8BBE6" w14:textId="77777777" w:rsidR="00B670D3" w:rsidRPr="0027707E" w:rsidRDefault="00B670D3" w:rsidP="00513CD2">
            <w:pPr>
              <w:keepNext/>
              <w:autoSpaceDE w:val="0"/>
              <w:autoSpaceDN w:val="0"/>
              <w:adjustRightInd w:val="0"/>
              <w:spacing w:line="240" w:lineRule="auto"/>
              <w:rPr>
                <w:iCs/>
                <w:szCs w:val="24"/>
                <w:lang w:val="bg-BG" w:eastAsia="ja-JP"/>
              </w:rPr>
            </w:pPr>
          </w:p>
        </w:tc>
        <w:tc>
          <w:tcPr>
            <w:tcW w:w="1251" w:type="dxa"/>
            <w:shd w:val="clear" w:color="auto" w:fill="auto"/>
          </w:tcPr>
          <w:p w14:paraId="57AD3647"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2B0825D3" w14:textId="77777777" w:rsidR="00B670D3" w:rsidRPr="0027707E" w:rsidRDefault="005F2F39" w:rsidP="00513CD2">
            <w:pPr>
              <w:keepLines/>
              <w:autoSpaceDE w:val="0"/>
              <w:autoSpaceDN w:val="0"/>
              <w:adjustRightInd w:val="0"/>
              <w:spacing w:line="240" w:lineRule="auto"/>
              <w:rPr>
                <w:szCs w:val="24"/>
                <w:lang w:val="bg-BG"/>
              </w:rPr>
            </w:pPr>
            <w:r w:rsidRPr="0027707E">
              <w:rPr>
                <w:szCs w:val="24"/>
                <w:lang w:val="bg-BG"/>
              </w:rPr>
              <w:t>Повишен албумин в кръвта, повишен общ белтък, по</w:t>
            </w:r>
            <w:r w:rsidR="00656A9E" w:rsidRPr="0027707E">
              <w:rPr>
                <w:szCs w:val="24"/>
                <w:lang w:val="bg-BG"/>
              </w:rPr>
              <w:t>ниж</w:t>
            </w:r>
            <w:r w:rsidRPr="0027707E">
              <w:rPr>
                <w:szCs w:val="24"/>
                <w:lang w:val="bg-BG"/>
              </w:rPr>
              <w:t>ен албумин в кръвта, по</w:t>
            </w:r>
            <w:r w:rsidR="00656A9E" w:rsidRPr="0027707E">
              <w:rPr>
                <w:szCs w:val="24"/>
                <w:lang w:val="bg-BG"/>
              </w:rPr>
              <w:t>виш</w:t>
            </w:r>
            <w:r w:rsidRPr="0027707E">
              <w:rPr>
                <w:szCs w:val="24"/>
                <w:lang w:val="bg-BG"/>
              </w:rPr>
              <w:t xml:space="preserve">ено </w:t>
            </w:r>
            <w:r w:rsidR="00B670D3" w:rsidRPr="0027707E">
              <w:rPr>
                <w:szCs w:val="24"/>
                <w:lang w:val="bg-BG"/>
              </w:rPr>
              <w:t xml:space="preserve">pH </w:t>
            </w:r>
            <w:r w:rsidRPr="0027707E">
              <w:rPr>
                <w:szCs w:val="24"/>
                <w:lang w:val="bg-BG"/>
              </w:rPr>
              <w:t>на урината</w:t>
            </w:r>
          </w:p>
        </w:tc>
      </w:tr>
      <w:tr w:rsidR="00EB1681" w:rsidRPr="0027707E" w14:paraId="76E15704" w14:textId="77777777" w:rsidTr="00706833">
        <w:trPr>
          <w:cantSplit/>
        </w:trPr>
        <w:tc>
          <w:tcPr>
            <w:tcW w:w="2810" w:type="dxa"/>
            <w:shd w:val="clear" w:color="auto" w:fill="auto"/>
          </w:tcPr>
          <w:p w14:paraId="78DF1A32" w14:textId="77777777" w:rsidR="00B670D3" w:rsidRPr="0027707E" w:rsidRDefault="00FD2126" w:rsidP="00513CD2">
            <w:pPr>
              <w:keepNext/>
              <w:keepLines/>
              <w:autoSpaceDE w:val="0"/>
              <w:autoSpaceDN w:val="0"/>
              <w:adjustRightInd w:val="0"/>
              <w:spacing w:line="240" w:lineRule="auto"/>
              <w:rPr>
                <w:szCs w:val="24"/>
                <w:lang w:val="bg-BG"/>
              </w:rPr>
            </w:pPr>
            <w:r w:rsidRPr="0027707E">
              <w:rPr>
                <w:szCs w:val="24"/>
                <w:lang w:val="bg-BG"/>
              </w:rPr>
              <w:t>Наранявания, отравяния и усложнения, възникнали в резултат на интервенции</w:t>
            </w:r>
          </w:p>
        </w:tc>
        <w:tc>
          <w:tcPr>
            <w:tcW w:w="1251" w:type="dxa"/>
            <w:shd w:val="clear" w:color="auto" w:fill="auto"/>
          </w:tcPr>
          <w:p w14:paraId="21FCF16B"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7FC65615" w14:textId="77777777" w:rsidR="00B670D3" w:rsidRPr="0027707E" w:rsidRDefault="00FD2126" w:rsidP="00513CD2">
            <w:pPr>
              <w:keepNext/>
              <w:keepLines/>
              <w:autoSpaceDE w:val="0"/>
              <w:autoSpaceDN w:val="0"/>
              <w:adjustRightInd w:val="0"/>
              <w:spacing w:line="240" w:lineRule="auto"/>
              <w:rPr>
                <w:szCs w:val="24"/>
                <w:lang w:val="bg-BG"/>
              </w:rPr>
            </w:pPr>
            <w:r w:rsidRPr="0027707E">
              <w:rPr>
                <w:szCs w:val="24"/>
                <w:lang w:val="bg-BG"/>
              </w:rPr>
              <w:t>Слънчево изгаряне</w:t>
            </w:r>
          </w:p>
        </w:tc>
      </w:tr>
      <w:tr w:rsidR="00745AA5" w:rsidRPr="00745AA5" w14:paraId="3B781063" w14:textId="77777777" w:rsidTr="00706833">
        <w:trPr>
          <w:cantSplit/>
        </w:trPr>
        <w:tc>
          <w:tcPr>
            <w:tcW w:w="9175" w:type="dxa"/>
            <w:gridSpan w:val="3"/>
            <w:shd w:val="clear" w:color="auto" w:fill="auto"/>
          </w:tcPr>
          <w:p w14:paraId="3DD42A2A" w14:textId="4200A140" w:rsidR="00745AA5" w:rsidRPr="0046745B" w:rsidRDefault="00745AA5" w:rsidP="009E2B27">
            <w:pPr>
              <w:tabs>
                <w:tab w:val="clear" w:pos="567"/>
              </w:tabs>
              <w:spacing w:line="240" w:lineRule="auto"/>
              <w:ind w:left="567" w:hanging="567"/>
              <w:rPr>
                <w:sz w:val="20"/>
                <w:lang w:val="bg-BG"/>
              </w:rPr>
            </w:pPr>
            <w:r w:rsidRPr="0006451E">
              <w:rPr>
                <w:sz w:val="20"/>
                <w:vertAlign w:val="superscript"/>
                <w:lang w:val="bg-BG"/>
              </w:rPr>
              <w:t>♦</w:t>
            </w:r>
            <w:r w:rsidRPr="0006451E">
              <w:rPr>
                <w:sz w:val="20"/>
                <w:vertAlign w:val="superscript"/>
                <w:lang w:val="bg-BG"/>
              </w:rPr>
              <w:tab/>
            </w:r>
            <w:r w:rsidRPr="0006451E">
              <w:rPr>
                <w:sz w:val="20"/>
                <w:lang w:val="bg-BG"/>
              </w:rPr>
              <w:t xml:space="preserve">Допълнителни нежелани реакции, наблюдавани </w:t>
            </w:r>
            <w:r w:rsidR="00795A4D">
              <w:rPr>
                <w:sz w:val="20"/>
                <w:lang w:val="bg-BG"/>
              </w:rPr>
              <w:t>в</w:t>
            </w:r>
            <w:r w:rsidRPr="0006451E">
              <w:rPr>
                <w:sz w:val="20"/>
                <w:lang w:val="bg-BG"/>
              </w:rPr>
              <w:t xml:space="preserve"> педиатрични</w:t>
            </w:r>
            <w:r w:rsidR="00795A4D">
              <w:rPr>
                <w:sz w:val="20"/>
                <w:lang w:val="bg-BG"/>
              </w:rPr>
              <w:t>те проучвания</w:t>
            </w:r>
            <w:r w:rsidRPr="0006451E">
              <w:rPr>
                <w:sz w:val="20"/>
                <w:lang w:val="bg-BG"/>
              </w:rPr>
              <w:t xml:space="preserve"> (възраст от 1 до 17 </w:t>
            </w:r>
            <w:r w:rsidRPr="0046745B">
              <w:rPr>
                <w:sz w:val="20"/>
                <w:lang w:val="bg-BG"/>
              </w:rPr>
              <w:t>години).</w:t>
            </w:r>
          </w:p>
          <w:p w14:paraId="0F6274E3" w14:textId="3160300E" w:rsidR="00745AA5" w:rsidRPr="0046745B" w:rsidRDefault="00745AA5" w:rsidP="009E2B27">
            <w:pPr>
              <w:tabs>
                <w:tab w:val="clear" w:pos="567"/>
              </w:tabs>
              <w:autoSpaceDE w:val="0"/>
              <w:autoSpaceDN w:val="0"/>
              <w:adjustRightInd w:val="0"/>
              <w:spacing w:line="240" w:lineRule="auto"/>
              <w:ind w:left="567" w:hanging="567"/>
              <w:rPr>
                <w:rFonts w:eastAsia="MS Mincho"/>
                <w:color w:val="000000"/>
                <w:sz w:val="20"/>
                <w:lang w:val="bg-BG" w:eastAsia="ja-JP"/>
              </w:rPr>
            </w:pPr>
            <w:r w:rsidRPr="0046745B">
              <w:rPr>
                <w:sz w:val="20"/>
                <w:vertAlign w:val="superscript"/>
                <w:lang w:val="bg-BG" w:eastAsia="ja-JP"/>
              </w:rPr>
              <w:t>†</w:t>
            </w:r>
            <w:r w:rsidRPr="0046745B">
              <w:rPr>
                <w:rFonts w:eastAsia="MS Mincho"/>
                <w:color w:val="000000"/>
                <w:sz w:val="20"/>
                <w:lang w:val="bg-BG" w:eastAsia="ja-JP"/>
              </w:rPr>
              <w:tab/>
              <w:t>Повишение на аланин аминотрансферазата и аспартат аминотрансферазата може да настъпи едновременно, въпреки че е по-рядко.</w:t>
            </w:r>
          </w:p>
          <w:p w14:paraId="4F2AE3F5" w14:textId="522061CD" w:rsidR="00745AA5" w:rsidRPr="0006451E" w:rsidRDefault="00745AA5" w:rsidP="009E2B27">
            <w:pPr>
              <w:tabs>
                <w:tab w:val="clear" w:pos="567"/>
              </w:tabs>
              <w:autoSpaceDE w:val="0"/>
              <w:autoSpaceDN w:val="0"/>
              <w:adjustRightInd w:val="0"/>
              <w:spacing w:line="240" w:lineRule="auto"/>
              <w:ind w:left="567" w:hanging="567"/>
              <w:rPr>
                <w:sz w:val="20"/>
                <w:lang w:val="bg-BG"/>
              </w:rPr>
            </w:pPr>
            <w:r w:rsidRPr="0046745B">
              <w:rPr>
                <w:sz w:val="20"/>
                <w:vertAlign w:val="superscript"/>
                <w:lang w:val="bg-BG" w:eastAsia="ja-JP"/>
              </w:rPr>
              <w:t>‡</w:t>
            </w:r>
            <w:r w:rsidRPr="0046745B">
              <w:rPr>
                <w:sz w:val="20"/>
                <w:lang w:val="bg-BG" w:eastAsia="ja-JP"/>
              </w:rPr>
              <w:tab/>
            </w:r>
            <w:r w:rsidR="00534A8F" w:rsidRPr="0046745B">
              <w:rPr>
                <w:sz w:val="20"/>
                <w:lang w:val="bg-BG" w:eastAsia="ja-JP"/>
              </w:rPr>
              <w:t>Групов</w:t>
            </w:r>
            <w:r w:rsidRPr="0046745B">
              <w:rPr>
                <w:sz w:val="20"/>
                <w:lang w:val="bg-BG" w:eastAsia="ja-JP"/>
              </w:rPr>
              <w:t xml:space="preserve"> термин с предпочитани</w:t>
            </w:r>
            <w:r w:rsidRPr="0006451E">
              <w:rPr>
                <w:sz w:val="20"/>
                <w:lang w:val="bg-BG" w:eastAsia="ja-JP"/>
              </w:rPr>
              <w:t xml:space="preserve"> термини остро бъбречно увреждане и бъбречна недостатъчност.</w:t>
            </w:r>
          </w:p>
        </w:tc>
      </w:tr>
      <w:bookmarkEnd w:id="3"/>
    </w:tbl>
    <w:p w14:paraId="131A861C" w14:textId="77777777" w:rsidR="00BD6FD4" w:rsidRPr="0027707E" w:rsidRDefault="00BD6FD4" w:rsidP="00513CD2">
      <w:pPr>
        <w:spacing w:line="240" w:lineRule="auto"/>
        <w:rPr>
          <w:szCs w:val="22"/>
          <w:lang w:val="bg-BG"/>
        </w:rPr>
      </w:pPr>
    </w:p>
    <w:p w14:paraId="7B97A34E" w14:textId="1149DD02" w:rsidR="00BD6FD4" w:rsidRPr="0027707E" w:rsidRDefault="00745AA5" w:rsidP="00706833">
      <w:pPr>
        <w:keepNext/>
        <w:tabs>
          <w:tab w:val="clear" w:pos="567"/>
          <w:tab w:val="left" w:pos="1440"/>
        </w:tabs>
        <w:autoSpaceDE w:val="0"/>
        <w:autoSpaceDN w:val="0"/>
        <w:adjustRightInd w:val="0"/>
        <w:spacing w:line="240" w:lineRule="auto"/>
        <w:ind w:left="1440" w:hanging="1440"/>
        <w:rPr>
          <w:rFonts w:eastAsia="MS Mincho"/>
          <w:b/>
          <w:szCs w:val="22"/>
          <w:lang w:val="bg-BG" w:eastAsia="ja-JP"/>
        </w:rPr>
      </w:pPr>
      <w:r>
        <w:rPr>
          <w:rFonts w:eastAsia="MS Mincho"/>
          <w:b/>
          <w:color w:val="000000"/>
          <w:szCs w:val="22"/>
          <w:lang w:val="bg-BG" w:eastAsia="ja-JP"/>
        </w:rPr>
        <w:t>Таблица 5</w:t>
      </w:r>
      <w:r>
        <w:rPr>
          <w:rFonts w:eastAsia="MS Mincho"/>
          <w:b/>
          <w:color w:val="000000"/>
          <w:szCs w:val="22"/>
          <w:lang w:val="bg-BG" w:eastAsia="ja-JP"/>
        </w:rPr>
        <w:tab/>
        <w:t>Нежелани реакции при п</w:t>
      </w:r>
      <w:r w:rsidR="00A17515" w:rsidRPr="0027707E">
        <w:rPr>
          <w:rFonts w:eastAsia="MS Mincho"/>
          <w:b/>
          <w:szCs w:val="22"/>
          <w:lang w:val="bg-BG" w:eastAsia="ja-JP"/>
        </w:rPr>
        <w:t>опулация</w:t>
      </w:r>
      <w:r>
        <w:rPr>
          <w:rFonts w:eastAsia="MS Mincho"/>
          <w:b/>
          <w:szCs w:val="22"/>
          <w:lang w:val="bg-BG" w:eastAsia="ja-JP"/>
        </w:rPr>
        <w:t>та</w:t>
      </w:r>
      <w:r w:rsidR="00656A9E" w:rsidRPr="0027707E">
        <w:rPr>
          <w:rFonts w:eastAsia="MS Mincho"/>
          <w:b/>
          <w:szCs w:val="22"/>
          <w:lang w:val="bg-BG" w:eastAsia="ja-JP"/>
        </w:rPr>
        <w:t xml:space="preserve"> в</w:t>
      </w:r>
      <w:r w:rsidR="007A3A96" w:rsidRPr="0027707E">
        <w:rPr>
          <w:rFonts w:eastAsia="MS Mincho"/>
          <w:b/>
          <w:szCs w:val="22"/>
          <w:lang w:val="bg-BG" w:eastAsia="ja-JP"/>
        </w:rPr>
        <w:t xml:space="preserve"> проучван</w:t>
      </w:r>
      <w:r w:rsidR="00795A4D">
        <w:rPr>
          <w:rFonts w:eastAsia="MS Mincho"/>
          <w:b/>
          <w:szCs w:val="22"/>
          <w:lang w:val="bg-BG" w:eastAsia="ja-JP"/>
        </w:rPr>
        <w:t>ето</w:t>
      </w:r>
      <w:r w:rsidR="007A3A96" w:rsidRPr="0027707E">
        <w:rPr>
          <w:rFonts w:eastAsia="MS Mincho"/>
          <w:b/>
          <w:szCs w:val="22"/>
          <w:lang w:val="bg-BG" w:eastAsia="ja-JP"/>
        </w:rPr>
        <w:t xml:space="preserve"> </w:t>
      </w:r>
      <w:r w:rsidR="00A17515" w:rsidRPr="0027707E">
        <w:rPr>
          <w:rFonts w:eastAsia="MS Mincho"/>
          <w:b/>
          <w:szCs w:val="22"/>
          <w:lang w:val="bg-BG" w:eastAsia="ja-JP"/>
        </w:rPr>
        <w:t xml:space="preserve">при HCV </w:t>
      </w:r>
      <w:r w:rsidR="00BD6FD4" w:rsidRPr="0027707E">
        <w:rPr>
          <w:rFonts w:eastAsia="MS Mincho"/>
          <w:b/>
          <w:szCs w:val="22"/>
          <w:lang w:val="bg-BG" w:eastAsia="ja-JP"/>
        </w:rPr>
        <w:t>(в комбинация с противовирусна терапия с интерферон и рибавирин)</w:t>
      </w:r>
    </w:p>
    <w:p w14:paraId="0360DDF4" w14:textId="77777777" w:rsidR="009C08FA" w:rsidRPr="0027707E" w:rsidRDefault="009C08FA" w:rsidP="00513CD2">
      <w:pPr>
        <w:keepNext/>
        <w:tabs>
          <w:tab w:val="clear" w:pos="567"/>
        </w:tabs>
        <w:autoSpaceDE w:val="0"/>
        <w:autoSpaceDN w:val="0"/>
        <w:adjustRightInd w:val="0"/>
        <w:spacing w:line="240" w:lineRule="auto"/>
        <w:rPr>
          <w:rFonts w:eastAsia="MS Mincho"/>
          <w:szCs w:val="22"/>
          <w:lang w:val="bg-B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56"/>
      </w:tblGrid>
      <w:tr w:rsidR="009C08FA" w:rsidRPr="0027707E" w14:paraId="38BA7D55" w14:textId="77777777" w:rsidTr="00706833">
        <w:trPr>
          <w:cantSplit/>
        </w:trPr>
        <w:tc>
          <w:tcPr>
            <w:tcW w:w="2943" w:type="dxa"/>
            <w:shd w:val="clear" w:color="auto" w:fill="auto"/>
          </w:tcPr>
          <w:p w14:paraId="362F7B6F" w14:textId="77777777" w:rsidR="009C08FA" w:rsidRPr="0027707E" w:rsidRDefault="003B6C9E" w:rsidP="00513CD2">
            <w:pPr>
              <w:keepNext/>
              <w:spacing w:line="240" w:lineRule="auto"/>
              <w:rPr>
                <w:b/>
                <w:color w:val="000000"/>
                <w:szCs w:val="22"/>
                <w:lang w:val="bg-BG" w:eastAsia="ja-JP"/>
              </w:rPr>
            </w:pPr>
            <w:r w:rsidRPr="0027707E">
              <w:rPr>
                <w:b/>
                <w:color w:val="000000"/>
                <w:szCs w:val="22"/>
                <w:lang w:val="bg-BG" w:eastAsia="ja-JP"/>
              </w:rPr>
              <w:t>Системо-органен клас</w:t>
            </w:r>
          </w:p>
        </w:tc>
        <w:tc>
          <w:tcPr>
            <w:tcW w:w="1276" w:type="dxa"/>
            <w:shd w:val="clear" w:color="auto" w:fill="auto"/>
          </w:tcPr>
          <w:p w14:paraId="569F2817" w14:textId="77777777" w:rsidR="009C08FA" w:rsidRPr="0027707E" w:rsidRDefault="003B6C9E" w:rsidP="00513CD2">
            <w:pPr>
              <w:keepNext/>
              <w:keepLines/>
              <w:autoSpaceDE w:val="0"/>
              <w:autoSpaceDN w:val="0"/>
              <w:adjustRightInd w:val="0"/>
              <w:spacing w:line="240" w:lineRule="auto"/>
              <w:rPr>
                <w:b/>
                <w:iCs/>
                <w:szCs w:val="22"/>
                <w:lang w:val="bg-BG" w:eastAsia="ja-JP"/>
              </w:rPr>
            </w:pPr>
            <w:r w:rsidRPr="0027707E">
              <w:rPr>
                <w:b/>
                <w:iCs/>
                <w:szCs w:val="22"/>
                <w:lang w:val="bg-BG" w:eastAsia="ja-JP"/>
              </w:rPr>
              <w:t>Често</w:t>
            </w:r>
            <w:r w:rsidR="009766FA" w:rsidRPr="0027707E">
              <w:rPr>
                <w:b/>
                <w:iCs/>
                <w:szCs w:val="22"/>
                <w:lang w:val="bg-BG" w:eastAsia="ja-JP"/>
              </w:rPr>
              <w:t>т</w:t>
            </w:r>
            <w:r w:rsidRPr="0027707E">
              <w:rPr>
                <w:b/>
                <w:iCs/>
                <w:szCs w:val="22"/>
                <w:lang w:val="bg-BG" w:eastAsia="ja-JP"/>
              </w:rPr>
              <w:t>а</w:t>
            </w:r>
          </w:p>
        </w:tc>
        <w:tc>
          <w:tcPr>
            <w:tcW w:w="4956" w:type="dxa"/>
            <w:shd w:val="clear" w:color="auto" w:fill="auto"/>
          </w:tcPr>
          <w:p w14:paraId="32D1E13C" w14:textId="77777777" w:rsidR="009C08FA" w:rsidRPr="0027707E" w:rsidRDefault="003B6C9E" w:rsidP="00513CD2">
            <w:pPr>
              <w:keepNext/>
              <w:keepLines/>
              <w:autoSpaceDE w:val="0"/>
              <w:autoSpaceDN w:val="0"/>
              <w:adjustRightInd w:val="0"/>
              <w:spacing w:line="240" w:lineRule="auto"/>
              <w:rPr>
                <w:b/>
                <w:color w:val="000000"/>
                <w:szCs w:val="22"/>
                <w:lang w:val="bg-BG" w:eastAsia="ja-JP"/>
              </w:rPr>
            </w:pPr>
            <w:r w:rsidRPr="0027707E">
              <w:rPr>
                <w:b/>
                <w:color w:val="000000"/>
                <w:szCs w:val="22"/>
                <w:lang w:val="bg-BG" w:eastAsia="ja-JP"/>
              </w:rPr>
              <w:t>Нежелана реакция</w:t>
            </w:r>
          </w:p>
        </w:tc>
      </w:tr>
      <w:tr w:rsidR="009C08FA" w:rsidRPr="00303C56" w14:paraId="22EF9904" w14:textId="77777777" w:rsidTr="00706833">
        <w:trPr>
          <w:cantSplit/>
        </w:trPr>
        <w:tc>
          <w:tcPr>
            <w:tcW w:w="2943" w:type="dxa"/>
            <w:vMerge w:val="restart"/>
            <w:shd w:val="clear" w:color="auto" w:fill="auto"/>
          </w:tcPr>
          <w:p w14:paraId="65670B1B" w14:textId="77777777" w:rsidR="009C08FA" w:rsidRPr="0027707E" w:rsidRDefault="003B6C9E" w:rsidP="00513CD2">
            <w:pPr>
              <w:keepNext/>
              <w:keepLines/>
              <w:spacing w:line="240" w:lineRule="auto"/>
              <w:rPr>
                <w:color w:val="000000"/>
                <w:szCs w:val="22"/>
                <w:lang w:val="bg-BG" w:eastAsia="ja-JP"/>
              </w:rPr>
            </w:pPr>
            <w:r w:rsidRPr="0027707E">
              <w:rPr>
                <w:color w:val="000000"/>
                <w:szCs w:val="22"/>
                <w:lang w:val="bg-BG" w:eastAsia="ja-JP"/>
              </w:rPr>
              <w:t>Инфекции и инфестации</w:t>
            </w:r>
          </w:p>
        </w:tc>
        <w:tc>
          <w:tcPr>
            <w:tcW w:w="1276" w:type="dxa"/>
            <w:shd w:val="clear" w:color="auto" w:fill="auto"/>
          </w:tcPr>
          <w:p w14:paraId="3D21F3DC"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5A950BB9" w14:textId="77777777" w:rsidR="009C08FA" w:rsidRPr="0027707E" w:rsidRDefault="003B6C9E" w:rsidP="00513CD2">
            <w:pPr>
              <w:keepNext/>
              <w:keepLines/>
              <w:autoSpaceDE w:val="0"/>
              <w:autoSpaceDN w:val="0"/>
              <w:adjustRightInd w:val="0"/>
              <w:spacing w:line="240" w:lineRule="auto"/>
              <w:rPr>
                <w:szCs w:val="22"/>
                <w:lang w:val="bg-BG" w:eastAsia="ja-JP"/>
              </w:rPr>
            </w:pPr>
            <w:r w:rsidRPr="0027707E">
              <w:rPr>
                <w:szCs w:val="22"/>
                <w:lang w:val="bg-BG" w:eastAsia="ja-JP"/>
              </w:rPr>
              <w:t>Инфекция на пикочните пътища, инфекция на горните дихателни пътища, бронхит, назофарингит, грип, лабиален херпес</w:t>
            </w:r>
          </w:p>
        </w:tc>
      </w:tr>
      <w:tr w:rsidR="009C08FA" w:rsidRPr="0027707E" w14:paraId="599B9BCF" w14:textId="77777777" w:rsidTr="00706833">
        <w:trPr>
          <w:cantSplit/>
        </w:trPr>
        <w:tc>
          <w:tcPr>
            <w:tcW w:w="2943" w:type="dxa"/>
            <w:vMerge/>
            <w:shd w:val="clear" w:color="auto" w:fill="auto"/>
          </w:tcPr>
          <w:p w14:paraId="5CCDFC01"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5498C20"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519198B1" w14:textId="77777777" w:rsidR="009C08FA" w:rsidRPr="0027707E" w:rsidRDefault="003B6C9E" w:rsidP="00513CD2">
            <w:pPr>
              <w:keepNext/>
              <w:keepLines/>
              <w:autoSpaceDE w:val="0"/>
              <w:autoSpaceDN w:val="0"/>
              <w:adjustRightInd w:val="0"/>
              <w:spacing w:line="240" w:lineRule="auto"/>
              <w:rPr>
                <w:szCs w:val="22"/>
                <w:lang w:val="bg-BG" w:eastAsia="ja-JP"/>
              </w:rPr>
            </w:pPr>
            <w:r w:rsidRPr="0027707E">
              <w:rPr>
                <w:szCs w:val="22"/>
                <w:lang w:val="bg-BG" w:eastAsia="ja-JP"/>
              </w:rPr>
              <w:t>Гастроентерит, фарингит</w:t>
            </w:r>
          </w:p>
        </w:tc>
      </w:tr>
      <w:tr w:rsidR="009C08FA" w:rsidRPr="0027707E" w14:paraId="1DDB392C" w14:textId="77777777" w:rsidTr="00706833">
        <w:trPr>
          <w:cantSplit/>
        </w:trPr>
        <w:tc>
          <w:tcPr>
            <w:tcW w:w="2943" w:type="dxa"/>
            <w:tcBorders>
              <w:bottom w:val="single" w:sz="4" w:space="0" w:color="auto"/>
            </w:tcBorders>
            <w:shd w:val="clear" w:color="auto" w:fill="auto"/>
          </w:tcPr>
          <w:p w14:paraId="41B5486A" w14:textId="77777777" w:rsidR="009C08FA" w:rsidRPr="0027707E" w:rsidRDefault="003B6C9E" w:rsidP="00513CD2">
            <w:pPr>
              <w:keepLines/>
              <w:spacing w:line="240" w:lineRule="auto"/>
              <w:rPr>
                <w:color w:val="000000"/>
                <w:szCs w:val="22"/>
                <w:lang w:val="bg-BG" w:eastAsia="ja-JP"/>
              </w:rPr>
            </w:pPr>
            <w:r w:rsidRPr="0027707E">
              <w:rPr>
                <w:color w:val="000000"/>
                <w:szCs w:val="22"/>
                <w:lang w:val="bg-BG" w:eastAsia="ja-JP"/>
              </w:rPr>
              <w:t>Неоплазми – доброкачествени, злокачествени и неопределени (вкл. кисти и полипи)</w:t>
            </w:r>
          </w:p>
        </w:tc>
        <w:tc>
          <w:tcPr>
            <w:tcW w:w="1276" w:type="dxa"/>
            <w:shd w:val="clear" w:color="auto" w:fill="auto"/>
          </w:tcPr>
          <w:p w14:paraId="62A7D9C8"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5C5AAE3D" w14:textId="77777777" w:rsidR="009C08FA" w:rsidRPr="0027707E" w:rsidRDefault="004D20EB" w:rsidP="00513CD2">
            <w:pPr>
              <w:keepLines/>
              <w:autoSpaceDE w:val="0"/>
              <w:autoSpaceDN w:val="0"/>
              <w:adjustRightInd w:val="0"/>
              <w:spacing w:line="240" w:lineRule="auto"/>
              <w:rPr>
                <w:color w:val="000000"/>
                <w:szCs w:val="22"/>
                <w:lang w:val="bg-BG" w:eastAsia="ja-JP"/>
              </w:rPr>
            </w:pPr>
            <w:r w:rsidRPr="0027707E">
              <w:rPr>
                <w:color w:val="000000"/>
                <w:szCs w:val="22"/>
                <w:lang w:val="bg-BG" w:eastAsia="ja-JP"/>
              </w:rPr>
              <w:t>Злокачествени</w:t>
            </w:r>
            <w:r w:rsidR="003B6C9E" w:rsidRPr="0027707E">
              <w:rPr>
                <w:color w:val="000000"/>
                <w:szCs w:val="22"/>
                <w:lang w:val="bg-BG" w:eastAsia="ja-JP"/>
              </w:rPr>
              <w:t xml:space="preserve"> чернодробни неоплазми</w:t>
            </w:r>
          </w:p>
        </w:tc>
      </w:tr>
      <w:tr w:rsidR="009C08FA" w:rsidRPr="0027707E" w14:paraId="7B958EE6" w14:textId="77777777" w:rsidTr="00706833">
        <w:trPr>
          <w:cantSplit/>
        </w:trPr>
        <w:tc>
          <w:tcPr>
            <w:tcW w:w="2943" w:type="dxa"/>
            <w:vMerge w:val="restart"/>
            <w:shd w:val="clear" w:color="auto" w:fill="auto"/>
          </w:tcPr>
          <w:p w14:paraId="7E2D0CBF" w14:textId="77777777" w:rsidR="009C08FA" w:rsidRPr="0027707E" w:rsidRDefault="003B6C9E" w:rsidP="00513CD2">
            <w:pPr>
              <w:keepNext/>
              <w:keepLines/>
              <w:autoSpaceDE w:val="0"/>
              <w:autoSpaceDN w:val="0"/>
              <w:adjustRightInd w:val="0"/>
              <w:spacing w:line="240" w:lineRule="auto"/>
              <w:rPr>
                <w:szCs w:val="22"/>
                <w:lang w:val="bg-BG" w:eastAsia="ja-JP"/>
              </w:rPr>
            </w:pPr>
            <w:r w:rsidRPr="0027707E">
              <w:rPr>
                <w:szCs w:val="22"/>
                <w:lang w:val="bg-BG" w:eastAsia="ja-JP"/>
              </w:rPr>
              <w:t>Нарушения на кръвта и лимфната система</w:t>
            </w:r>
          </w:p>
        </w:tc>
        <w:tc>
          <w:tcPr>
            <w:tcW w:w="1276" w:type="dxa"/>
            <w:shd w:val="clear" w:color="auto" w:fill="auto"/>
          </w:tcPr>
          <w:p w14:paraId="214EEB55"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6BA6DDBD"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Анемия</w:t>
            </w:r>
          </w:p>
        </w:tc>
      </w:tr>
      <w:tr w:rsidR="009C08FA" w:rsidRPr="0027707E" w14:paraId="537BF895" w14:textId="77777777" w:rsidTr="00706833">
        <w:trPr>
          <w:cantSplit/>
        </w:trPr>
        <w:tc>
          <w:tcPr>
            <w:tcW w:w="2943" w:type="dxa"/>
            <w:vMerge/>
            <w:shd w:val="clear" w:color="auto" w:fill="auto"/>
          </w:tcPr>
          <w:p w14:paraId="3397F57B"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7B1471F"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17026F7E" w14:textId="77777777" w:rsidR="009C08FA" w:rsidRPr="0027707E" w:rsidRDefault="007E2F62" w:rsidP="00513CD2">
            <w:pPr>
              <w:autoSpaceDE w:val="0"/>
              <w:autoSpaceDN w:val="0"/>
              <w:adjustRightInd w:val="0"/>
              <w:spacing w:line="240" w:lineRule="auto"/>
              <w:rPr>
                <w:szCs w:val="22"/>
                <w:lang w:val="bg-BG" w:eastAsia="ja-JP"/>
              </w:rPr>
            </w:pPr>
            <w:r w:rsidRPr="0027707E">
              <w:rPr>
                <w:szCs w:val="22"/>
                <w:lang w:val="bg-BG" w:eastAsia="ja-JP"/>
              </w:rPr>
              <w:t>Лимфопения</w:t>
            </w:r>
          </w:p>
        </w:tc>
      </w:tr>
      <w:tr w:rsidR="009C08FA" w:rsidRPr="0027707E" w14:paraId="6FE61163" w14:textId="77777777" w:rsidTr="00706833">
        <w:trPr>
          <w:cantSplit/>
        </w:trPr>
        <w:tc>
          <w:tcPr>
            <w:tcW w:w="2943" w:type="dxa"/>
            <w:vMerge/>
            <w:tcBorders>
              <w:bottom w:val="single" w:sz="4" w:space="0" w:color="auto"/>
            </w:tcBorders>
            <w:shd w:val="clear" w:color="auto" w:fill="auto"/>
          </w:tcPr>
          <w:p w14:paraId="55FC54BA"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4C4B534A"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00C7110F" w14:textId="77777777" w:rsidR="009C08FA" w:rsidRPr="0027707E" w:rsidRDefault="007E2F62" w:rsidP="00513CD2">
            <w:pPr>
              <w:autoSpaceDE w:val="0"/>
              <w:autoSpaceDN w:val="0"/>
              <w:adjustRightInd w:val="0"/>
              <w:spacing w:line="240" w:lineRule="auto"/>
              <w:rPr>
                <w:szCs w:val="22"/>
                <w:lang w:val="bg-BG" w:eastAsia="ja-JP"/>
              </w:rPr>
            </w:pPr>
            <w:r w:rsidRPr="0027707E">
              <w:rPr>
                <w:szCs w:val="22"/>
                <w:lang w:val="bg-BG" w:eastAsia="ja-JP"/>
              </w:rPr>
              <w:t>Хемолитична анемия</w:t>
            </w:r>
          </w:p>
        </w:tc>
      </w:tr>
      <w:tr w:rsidR="009C08FA" w:rsidRPr="0027707E" w14:paraId="0EA537C4" w14:textId="77777777" w:rsidTr="00706833">
        <w:trPr>
          <w:cantSplit/>
        </w:trPr>
        <w:tc>
          <w:tcPr>
            <w:tcW w:w="2943" w:type="dxa"/>
            <w:vMerge w:val="restart"/>
            <w:shd w:val="clear" w:color="auto" w:fill="auto"/>
          </w:tcPr>
          <w:p w14:paraId="6835F1DC" w14:textId="77777777" w:rsidR="009C08FA" w:rsidRPr="0027707E" w:rsidRDefault="007E2F62" w:rsidP="00513CD2">
            <w:pPr>
              <w:keepNext/>
              <w:keepLines/>
              <w:autoSpaceDE w:val="0"/>
              <w:autoSpaceDN w:val="0"/>
              <w:adjustRightInd w:val="0"/>
              <w:spacing w:line="240" w:lineRule="auto"/>
              <w:rPr>
                <w:iCs/>
                <w:szCs w:val="22"/>
                <w:lang w:val="bg-BG" w:eastAsia="ja-JP"/>
              </w:rPr>
            </w:pPr>
            <w:r w:rsidRPr="0027707E">
              <w:rPr>
                <w:iCs/>
                <w:szCs w:val="22"/>
                <w:lang w:val="bg-BG" w:eastAsia="ja-JP"/>
              </w:rPr>
              <w:t>Нарушения на метаболизма и храненето</w:t>
            </w:r>
          </w:p>
        </w:tc>
        <w:tc>
          <w:tcPr>
            <w:tcW w:w="1276" w:type="dxa"/>
            <w:shd w:val="clear" w:color="auto" w:fill="auto"/>
          </w:tcPr>
          <w:p w14:paraId="788C63B4"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3CD9E7FA"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color w:val="000000"/>
                <w:szCs w:val="22"/>
                <w:lang w:val="bg-BG" w:eastAsia="ja-JP"/>
              </w:rPr>
              <w:t>Намален апетит</w:t>
            </w:r>
          </w:p>
        </w:tc>
      </w:tr>
      <w:tr w:rsidR="009C08FA" w:rsidRPr="00303C56" w14:paraId="5932235A" w14:textId="77777777" w:rsidTr="00706833">
        <w:trPr>
          <w:cantSplit/>
        </w:trPr>
        <w:tc>
          <w:tcPr>
            <w:tcW w:w="2943" w:type="dxa"/>
            <w:vMerge/>
            <w:tcBorders>
              <w:bottom w:val="single" w:sz="4" w:space="0" w:color="auto"/>
            </w:tcBorders>
            <w:shd w:val="clear" w:color="auto" w:fill="auto"/>
          </w:tcPr>
          <w:p w14:paraId="73591ACA"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3C65A740"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22CE236F"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color w:val="000000"/>
                <w:szCs w:val="22"/>
                <w:lang w:val="bg-BG" w:eastAsia="ja-JP"/>
              </w:rPr>
              <w:t>Хипергликемия, патологична загуба на тегло</w:t>
            </w:r>
          </w:p>
        </w:tc>
      </w:tr>
      <w:tr w:rsidR="009C08FA" w:rsidRPr="00303C56" w14:paraId="189A36DF" w14:textId="77777777" w:rsidTr="00706833">
        <w:trPr>
          <w:cantSplit/>
        </w:trPr>
        <w:tc>
          <w:tcPr>
            <w:tcW w:w="2943" w:type="dxa"/>
            <w:vMerge w:val="restart"/>
            <w:tcBorders>
              <w:top w:val="single" w:sz="4" w:space="0" w:color="auto"/>
            </w:tcBorders>
            <w:shd w:val="clear" w:color="auto" w:fill="auto"/>
          </w:tcPr>
          <w:p w14:paraId="73831F37" w14:textId="77777777" w:rsidR="009C08FA" w:rsidRPr="0027707E" w:rsidRDefault="007E2F62" w:rsidP="00513CD2">
            <w:pPr>
              <w:keepLines/>
              <w:spacing w:line="240" w:lineRule="auto"/>
              <w:rPr>
                <w:color w:val="000000"/>
                <w:szCs w:val="22"/>
                <w:lang w:val="bg-BG" w:eastAsia="ja-JP"/>
              </w:rPr>
            </w:pPr>
            <w:r w:rsidRPr="0027707E">
              <w:rPr>
                <w:color w:val="000000"/>
                <w:szCs w:val="22"/>
                <w:lang w:val="bg-BG" w:eastAsia="ja-JP"/>
              </w:rPr>
              <w:t>Психични нарушения</w:t>
            </w:r>
          </w:p>
        </w:tc>
        <w:tc>
          <w:tcPr>
            <w:tcW w:w="1276" w:type="dxa"/>
            <w:shd w:val="clear" w:color="auto" w:fill="auto"/>
          </w:tcPr>
          <w:p w14:paraId="085173ED"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37D8F0CA"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Депресия, безпокойство, нарушение на съня</w:t>
            </w:r>
          </w:p>
        </w:tc>
      </w:tr>
      <w:tr w:rsidR="009C08FA" w:rsidRPr="0027707E" w14:paraId="3D9D804F" w14:textId="77777777" w:rsidTr="00706833">
        <w:trPr>
          <w:cantSplit/>
        </w:trPr>
        <w:tc>
          <w:tcPr>
            <w:tcW w:w="2943" w:type="dxa"/>
            <w:vMerge/>
            <w:tcBorders>
              <w:bottom w:val="single" w:sz="4" w:space="0" w:color="auto"/>
            </w:tcBorders>
            <w:shd w:val="clear" w:color="auto" w:fill="auto"/>
          </w:tcPr>
          <w:p w14:paraId="6F37D968" w14:textId="77777777" w:rsidR="009C08FA" w:rsidRPr="0027707E" w:rsidRDefault="009C08FA" w:rsidP="00513CD2">
            <w:pPr>
              <w:keepLines/>
              <w:spacing w:line="240" w:lineRule="auto"/>
              <w:rPr>
                <w:color w:val="000000"/>
                <w:szCs w:val="22"/>
                <w:lang w:val="bg-BG" w:eastAsia="ja-JP"/>
              </w:rPr>
            </w:pPr>
          </w:p>
        </w:tc>
        <w:tc>
          <w:tcPr>
            <w:tcW w:w="1276" w:type="dxa"/>
            <w:shd w:val="clear" w:color="auto" w:fill="auto"/>
          </w:tcPr>
          <w:p w14:paraId="4C9C6729"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272E7DD1"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Обърканост, възбуда</w:t>
            </w:r>
          </w:p>
        </w:tc>
      </w:tr>
      <w:tr w:rsidR="009C08FA" w:rsidRPr="0027707E" w14:paraId="1DCFF2FB" w14:textId="77777777" w:rsidTr="00706833">
        <w:trPr>
          <w:cantSplit/>
        </w:trPr>
        <w:tc>
          <w:tcPr>
            <w:tcW w:w="2943" w:type="dxa"/>
            <w:vMerge w:val="restart"/>
            <w:shd w:val="clear" w:color="auto" w:fill="auto"/>
          </w:tcPr>
          <w:p w14:paraId="5E50382E" w14:textId="77777777" w:rsidR="009C08FA" w:rsidRPr="0027707E" w:rsidRDefault="007E2F62"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нервната система</w:t>
            </w:r>
          </w:p>
        </w:tc>
        <w:tc>
          <w:tcPr>
            <w:tcW w:w="1276" w:type="dxa"/>
            <w:shd w:val="clear" w:color="auto" w:fill="auto"/>
          </w:tcPr>
          <w:p w14:paraId="4688229D"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6FA4BC12" w14:textId="77777777" w:rsidR="009C08FA" w:rsidRPr="0027707E" w:rsidRDefault="007E2F62" w:rsidP="00513CD2">
            <w:pPr>
              <w:keepNext/>
              <w:keepLines/>
              <w:autoSpaceDE w:val="0"/>
              <w:autoSpaceDN w:val="0"/>
              <w:adjustRightInd w:val="0"/>
              <w:spacing w:line="240" w:lineRule="auto"/>
              <w:rPr>
                <w:szCs w:val="22"/>
                <w:lang w:val="bg-BG" w:eastAsia="ja-JP"/>
              </w:rPr>
            </w:pPr>
            <w:r w:rsidRPr="0027707E">
              <w:rPr>
                <w:szCs w:val="22"/>
                <w:lang w:val="bg-BG" w:eastAsia="ja-JP"/>
              </w:rPr>
              <w:t>Главоболие</w:t>
            </w:r>
          </w:p>
        </w:tc>
      </w:tr>
      <w:tr w:rsidR="009C08FA" w:rsidRPr="00303C56" w14:paraId="2356455D" w14:textId="77777777" w:rsidTr="00706833">
        <w:trPr>
          <w:cantSplit/>
        </w:trPr>
        <w:tc>
          <w:tcPr>
            <w:tcW w:w="2943" w:type="dxa"/>
            <w:vMerge/>
            <w:shd w:val="clear" w:color="auto" w:fill="auto"/>
          </w:tcPr>
          <w:p w14:paraId="4DA94526"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71CEA4F5"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1F9B4943"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Зама</w:t>
            </w:r>
            <w:r w:rsidR="004D20EB" w:rsidRPr="0027707E">
              <w:rPr>
                <w:szCs w:val="22"/>
                <w:lang w:val="bg-BG" w:eastAsia="ja-JP"/>
              </w:rPr>
              <w:t>яност</w:t>
            </w:r>
            <w:r w:rsidRPr="0027707E">
              <w:rPr>
                <w:szCs w:val="22"/>
                <w:lang w:val="bg-BG" w:eastAsia="ja-JP"/>
              </w:rPr>
              <w:t>, нарушено внимание, дисгеузия, чернодробна енцефалопатия, летаргия, нарушение на паметта, парестезия</w:t>
            </w:r>
          </w:p>
        </w:tc>
      </w:tr>
      <w:tr w:rsidR="009C08FA" w:rsidRPr="00303C56" w14:paraId="6A9F8CDF" w14:textId="77777777" w:rsidTr="00706833">
        <w:trPr>
          <w:cantSplit/>
        </w:trPr>
        <w:tc>
          <w:tcPr>
            <w:tcW w:w="2943" w:type="dxa"/>
            <w:shd w:val="clear" w:color="auto" w:fill="auto"/>
          </w:tcPr>
          <w:p w14:paraId="3FAFD933"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iCs/>
                <w:color w:val="000000"/>
                <w:szCs w:val="22"/>
                <w:lang w:val="bg-BG" w:eastAsia="ja-JP"/>
              </w:rPr>
              <w:t>Нарушения на очите</w:t>
            </w:r>
          </w:p>
        </w:tc>
        <w:tc>
          <w:tcPr>
            <w:tcW w:w="1276" w:type="dxa"/>
            <w:shd w:val="clear" w:color="auto" w:fill="auto"/>
          </w:tcPr>
          <w:p w14:paraId="582C6041"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39757894"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 xml:space="preserve">Катаракта, ретинални ексудати, сухо око, </w:t>
            </w:r>
            <w:r w:rsidR="001A09BA" w:rsidRPr="0027707E">
              <w:rPr>
                <w:szCs w:val="22"/>
                <w:lang w:val="bg-BG" w:eastAsia="ja-JP"/>
              </w:rPr>
              <w:t>пожълтяване на очите</w:t>
            </w:r>
            <w:r w:rsidRPr="0027707E">
              <w:rPr>
                <w:szCs w:val="22"/>
                <w:lang w:val="bg-BG" w:eastAsia="ja-JP"/>
              </w:rPr>
              <w:t>, ретинален кръвоизлив</w:t>
            </w:r>
          </w:p>
        </w:tc>
      </w:tr>
      <w:tr w:rsidR="009C08FA" w:rsidRPr="0027707E" w14:paraId="35AAA6FE" w14:textId="77777777" w:rsidTr="00706833">
        <w:trPr>
          <w:cantSplit/>
        </w:trPr>
        <w:tc>
          <w:tcPr>
            <w:tcW w:w="2943" w:type="dxa"/>
            <w:shd w:val="clear" w:color="auto" w:fill="auto"/>
          </w:tcPr>
          <w:p w14:paraId="05EC2F51" w14:textId="77777777" w:rsidR="009C08FA" w:rsidRPr="0027707E" w:rsidRDefault="007E2F62"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ухото и лабиринта</w:t>
            </w:r>
          </w:p>
        </w:tc>
        <w:tc>
          <w:tcPr>
            <w:tcW w:w="1276" w:type="dxa"/>
            <w:shd w:val="clear" w:color="auto" w:fill="auto"/>
          </w:tcPr>
          <w:p w14:paraId="50DFE3E8"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38371EF0"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szCs w:val="22"/>
                <w:lang w:val="bg-BG" w:eastAsia="ja-JP"/>
              </w:rPr>
              <w:t>Световъртеж</w:t>
            </w:r>
          </w:p>
        </w:tc>
      </w:tr>
      <w:tr w:rsidR="009C08FA" w:rsidRPr="0027707E" w14:paraId="22466352" w14:textId="77777777" w:rsidTr="00706833">
        <w:trPr>
          <w:cantSplit/>
        </w:trPr>
        <w:tc>
          <w:tcPr>
            <w:tcW w:w="2943" w:type="dxa"/>
            <w:tcBorders>
              <w:bottom w:val="single" w:sz="4" w:space="0" w:color="auto"/>
            </w:tcBorders>
            <w:shd w:val="clear" w:color="auto" w:fill="auto"/>
          </w:tcPr>
          <w:p w14:paraId="6ED534E3" w14:textId="77777777" w:rsidR="009C08FA" w:rsidRPr="0027707E" w:rsidRDefault="007E2F62"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Сърдечни нарушения</w:t>
            </w:r>
          </w:p>
        </w:tc>
        <w:tc>
          <w:tcPr>
            <w:tcW w:w="1276" w:type="dxa"/>
            <w:shd w:val="clear" w:color="auto" w:fill="auto"/>
          </w:tcPr>
          <w:p w14:paraId="045AE7C6"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2E7A3B6C"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szCs w:val="22"/>
                <w:lang w:val="bg-BG" w:eastAsia="ja-JP"/>
              </w:rPr>
              <w:t>Палпитации</w:t>
            </w:r>
          </w:p>
        </w:tc>
      </w:tr>
      <w:tr w:rsidR="009C08FA" w:rsidRPr="0027707E" w14:paraId="1E02FD77" w14:textId="77777777" w:rsidTr="00706833">
        <w:trPr>
          <w:cantSplit/>
        </w:trPr>
        <w:tc>
          <w:tcPr>
            <w:tcW w:w="2943" w:type="dxa"/>
            <w:vMerge w:val="restart"/>
            <w:shd w:val="clear" w:color="auto" w:fill="auto"/>
          </w:tcPr>
          <w:p w14:paraId="015D0667" w14:textId="77777777" w:rsidR="009C08FA" w:rsidRPr="0027707E" w:rsidRDefault="007E2F62"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lastRenderedPageBreak/>
              <w:t>Респираторни, гръдни и медиастинални нарушения</w:t>
            </w:r>
          </w:p>
        </w:tc>
        <w:tc>
          <w:tcPr>
            <w:tcW w:w="1276" w:type="dxa"/>
            <w:shd w:val="clear" w:color="auto" w:fill="auto"/>
          </w:tcPr>
          <w:p w14:paraId="68CB4713"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5972A3CE"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Кашлица</w:t>
            </w:r>
          </w:p>
        </w:tc>
      </w:tr>
      <w:tr w:rsidR="009C08FA" w:rsidRPr="00303C56" w14:paraId="16E641B4" w14:textId="77777777" w:rsidTr="00706833">
        <w:trPr>
          <w:cantSplit/>
        </w:trPr>
        <w:tc>
          <w:tcPr>
            <w:tcW w:w="2943" w:type="dxa"/>
            <w:vMerge/>
            <w:shd w:val="clear" w:color="auto" w:fill="auto"/>
          </w:tcPr>
          <w:p w14:paraId="73C279B8"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06C49097"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3DEBB75D"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szCs w:val="22"/>
                <w:lang w:val="bg-BG" w:eastAsia="ja-JP"/>
              </w:rPr>
              <w:t>Диспнея, орофарингеална болка, диспнея при усилие, продуктивна кашлица</w:t>
            </w:r>
          </w:p>
        </w:tc>
      </w:tr>
      <w:tr w:rsidR="009C08FA" w:rsidRPr="0027707E" w14:paraId="596DE5EE" w14:textId="77777777" w:rsidTr="00706833">
        <w:trPr>
          <w:cantSplit/>
        </w:trPr>
        <w:tc>
          <w:tcPr>
            <w:tcW w:w="2943" w:type="dxa"/>
            <w:vMerge w:val="restart"/>
            <w:shd w:val="clear" w:color="auto" w:fill="auto"/>
          </w:tcPr>
          <w:p w14:paraId="1A7364D8"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iCs/>
                <w:color w:val="000000"/>
                <w:szCs w:val="22"/>
                <w:lang w:val="bg-BG" w:eastAsia="ja-JP"/>
              </w:rPr>
              <w:t>Стомашно-чревни нарушения</w:t>
            </w:r>
          </w:p>
        </w:tc>
        <w:tc>
          <w:tcPr>
            <w:tcW w:w="1276" w:type="dxa"/>
            <w:shd w:val="clear" w:color="auto" w:fill="auto"/>
          </w:tcPr>
          <w:p w14:paraId="57F06CC3"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3D895AD1"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Гадене, диария</w:t>
            </w:r>
          </w:p>
        </w:tc>
      </w:tr>
      <w:tr w:rsidR="009C08FA" w:rsidRPr="00303C56" w14:paraId="243BEAF0" w14:textId="77777777" w:rsidTr="00706833">
        <w:trPr>
          <w:cantSplit/>
        </w:trPr>
        <w:tc>
          <w:tcPr>
            <w:tcW w:w="2943" w:type="dxa"/>
            <w:vMerge/>
            <w:shd w:val="clear" w:color="auto" w:fill="auto"/>
          </w:tcPr>
          <w:p w14:paraId="681ACBC7"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70875D8"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4A9DD688" w14:textId="77777777" w:rsidR="009C08FA" w:rsidRPr="0027707E" w:rsidRDefault="002D1423" w:rsidP="00513CD2">
            <w:pPr>
              <w:keepNext/>
              <w:keepLines/>
              <w:autoSpaceDE w:val="0"/>
              <w:autoSpaceDN w:val="0"/>
              <w:adjustRightInd w:val="0"/>
              <w:spacing w:line="240" w:lineRule="auto"/>
              <w:rPr>
                <w:szCs w:val="22"/>
                <w:lang w:val="bg-BG" w:eastAsia="ja-JP"/>
              </w:rPr>
            </w:pPr>
            <w:r w:rsidRPr="0027707E">
              <w:rPr>
                <w:szCs w:val="22"/>
                <w:lang w:val="bg-BG" w:eastAsia="ja-JP"/>
              </w:rPr>
              <w:t>Повръщане, асцит, коремна болка, болка в горната част на корема, диспепсия, сухота в устата, запек, раздуване на корема, зъбна болка, стоматит, гастроезофагеална рефлуксна болест, хемороиди, коремен дискомфорт</w:t>
            </w:r>
            <w:r w:rsidR="009C08FA" w:rsidRPr="0027707E">
              <w:rPr>
                <w:szCs w:val="22"/>
                <w:lang w:val="bg-BG" w:eastAsia="ja-JP"/>
              </w:rPr>
              <w:t xml:space="preserve">, </w:t>
            </w:r>
            <w:r w:rsidRPr="0027707E">
              <w:rPr>
                <w:szCs w:val="22"/>
                <w:lang w:val="bg-BG" w:eastAsia="ja-JP"/>
              </w:rPr>
              <w:t>варици на хранопровода</w:t>
            </w:r>
          </w:p>
        </w:tc>
      </w:tr>
      <w:tr w:rsidR="009C08FA" w:rsidRPr="00303C56" w14:paraId="13F274BB" w14:textId="77777777" w:rsidTr="00706833">
        <w:trPr>
          <w:cantSplit/>
        </w:trPr>
        <w:tc>
          <w:tcPr>
            <w:tcW w:w="2943" w:type="dxa"/>
            <w:vMerge/>
            <w:tcBorders>
              <w:bottom w:val="single" w:sz="4" w:space="0" w:color="auto"/>
            </w:tcBorders>
            <w:shd w:val="clear" w:color="auto" w:fill="auto"/>
          </w:tcPr>
          <w:p w14:paraId="29B0B043"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7A66C138"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530F7B1A" w14:textId="77777777" w:rsidR="009C08FA" w:rsidRPr="0027707E" w:rsidRDefault="008C4F6D" w:rsidP="00513CD2">
            <w:pPr>
              <w:keepLines/>
              <w:autoSpaceDE w:val="0"/>
              <w:autoSpaceDN w:val="0"/>
              <w:adjustRightInd w:val="0"/>
              <w:spacing w:line="240" w:lineRule="auto"/>
              <w:rPr>
                <w:szCs w:val="22"/>
                <w:lang w:val="bg-BG" w:eastAsia="ja-JP"/>
              </w:rPr>
            </w:pPr>
            <w:r w:rsidRPr="0027707E">
              <w:rPr>
                <w:szCs w:val="22"/>
                <w:lang w:val="bg-BG" w:eastAsia="ja-JP"/>
              </w:rPr>
              <w:t>К</w:t>
            </w:r>
            <w:r w:rsidR="002D1423" w:rsidRPr="0027707E">
              <w:rPr>
                <w:szCs w:val="22"/>
                <w:lang w:val="bg-BG" w:eastAsia="ja-JP"/>
              </w:rPr>
              <w:t>ървене от варици на хранопровода</w:t>
            </w:r>
            <w:r w:rsidR="009C08FA" w:rsidRPr="0027707E">
              <w:rPr>
                <w:szCs w:val="22"/>
                <w:lang w:val="bg-BG" w:eastAsia="ja-JP"/>
              </w:rPr>
              <w:t xml:space="preserve">, </w:t>
            </w:r>
            <w:r w:rsidR="002D1423" w:rsidRPr="0027707E">
              <w:rPr>
                <w:szCs w:val="22"/>
                <w:lang w:val="bg-BG" w:eastAsia="ja-JP"/>
              </w:rPr>
              <w:t>гастрит</w:t>
            </w:r>
            <w:r w:rsidR="009C08FA" w:rsidRPr="0027707E">
              <w:rPr>
                <w:szCs w:val="22"/>
                <w:lang w:val="bg-BG" w:eastAsia="ja-JP"/>
              </w:rPr>
              <w:t xml:space="preserve">, </w:t>
            </w:r>
            <w:r w:rsidR="002D1423" w:rsidRPr="0027707E">
              <w:rPr>
                <w:szCs w:val="22"/>
                <w:lang w:val="bg-BG" w:eastAsia="ja-JP"/>
              </w:rPr>
              <w:t>афтозен стоматит</w:t>
            </w:r>
          </w:p>
        </w:tc>
      </w:tr>
      <w:tr w:rsidR="009C08FA" w:rsidRPr="00303C56" w14:paraId="73481107" w14:textId="77777777" w:rsidTr="00706833">
        <w:trPr>
          <w:cantSplit/>
        </w:trPr>
        <w:tc>
          <w:tcPr>
            <w:tcW w:w="2943" w:type="dxa"/>
            <w:vMerge w:val="restart"/>
            <w:shd w:val="clear" w:color="auto" w:fill="auto"/>
          </w:tcPr>
          <w:p w14:paraId="5774ED11" w14:textId="77777777" w:rsidR="009C08FA" w:rsidRPr="0027707E" w:rsidRDefault="002D1423"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Хепатобилиарни нарушения</w:t>
            </w:r>
          </w:p>
        </w:tc>
        <w:tc>
          <w:tcPr>
            <w:tcW w:w="1276" w:type="dxa"/>
            <w:shd w:val="clear" w:color="auto" w:fill="auto"/>
          </w:tcPr>
          <w:p w14:paraId="3BB79BCA"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0DE05C78" w14:textId="77777777" w:rsidR="009C08FA" w:rsidRPr="0027707E" w:rsidRDefault="00841207" w:rsidP="00513CD2">
            <w:pPr>
              <w:keepLines/>
              <w:autoSpaceDE w:val="0"/>
              <w:autoSpaceDN w:val="0"/>
              <w:adjustRightInd w:val="0"/>
              <w:spacing w:line="240" w:lineRule="auto"/>
              <w:rPr>
                <w:szCs w:val="22"/>
                <w:lang w:val="bg-BG" w:eastAsia="ja-JP"/>
              </w:rPr>
            </w:pPr>
            <w:r w:rsidRPr="0027707E">
              <w:rPr>
                <w:szCs w:val="22"/>
                <w:lang w:val="bg-BG" w:eastAsia="ja-JP"/>
              </w:rPr>
              <w:t>Хипербилирубинемия, жълтеница, лекарствено индуцирано чернодробно увреждане</w:t>
            </w:r>
          </w:p>
        </w:tc>
      </w:tr>
      <w:tr w:rsidR="009C08FA" w:rsidRPr="00303C56" w14:paraId="6425EAF2" w14:textId="77777777" w:rsidTr="00706833">
        <w:trPr>
          <w:cantSplit/>
        </w:trPr>
        <w:tc>
          <w:tcPr>
            <w:tcW w:w="2943" w:type="dxa"/>
            <w:vMerge/>
            <w:tcBorders>
              <w:bottom w:val="single" w:sz="4" w:space="0" w:color="auto"/>
            </w:tcBorders>
            <w:shd w:val="clear" w:color="auto" w:fill="auto"/>
          </w:tcPr>
          <w:p w14:paraId="2EC2248B" w14:textId="77777777" w:rsidR="009C08FA" w:rsidRPr="0027707E" w:rsidRDefault="009C08FA" w:rsidP="00513CD2">
            <w:pPr>
              <w:keepLines/>
              <w:autoSpaceDE w:val="0"/>
              <w:autoSpaceDN w:val="0"/>
              <w:adjustRightInd w:val="0"/>
              <w:spacing w:line="240" w:lineRule="auto"/>
              <w:rPr>
                <w:iCs/>
                <w:color w:val="000000"/>
                <w:szCs w:val="22"/>
                <w:lang w:val="bg-BG" w:eastAsia="ja-JP"/>
              </w:rPr>
            </w:pPr>
          </w:p>
        </w:tc>
        <w:tc>
          <w:tcPr>
            <w:tcW w:w="1276" w:type="dxa"/>
            <w:tcBorders>
              <w:bottom w:val="single" w:sz="4" w:space="0" w:color="auto"/>
            </w:tcBorders>
            <w:shd w:val="clear" w:color="auto" w:fill="auto"/>
          </w:tcPr>
          <w:p w14:paraId="6900AAA8" w14:textId="77777777" w:rsidR="009C08FA" w:rsidRPr="0027707E" w:rsidRDefault="002D1423"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tcBorders>
              <w:bottom w:val="single" w:sz="4" w:space="0" w:color="auto"/>
            </w:tcBorders>
            <w:shd w:val="clear" w:color="auto" w:fill="auto"/>
          </w:tcPr>
          <w:p w14:paraId="599FD7C8" w14:textId="77777777" w:rsidR="009C08FA" w:rsidRPr="0027707E" w:rsidRDefault="00841207" w:rsidP="00513CD2">
            <w:pPr>
              <w:keepLines/>
              <w:autoSpaceDE w:val="0"/>
              <w:autoSpaceDN w:val="0"/>
              <w:adjustRightInd w:val="0"/>
              <w:spacing w:line="240" w:lineRule="auto"/>
              <w:rPr>
                <w:szCs w:val="22"/>
                <w:lang w:val="bg-BG" w:eastAsia="ja-JP"/>
              </w:rPr>
            </w:pPr>
            <w:r w:rsidRPr="0027707E">
              <w:rPr>
                <w:szCs w:val="22"/>
                <w:lang w:val="bg-BG" w:eastAsia="ja-JP"/>
              </w:rPr>
              <w:t>Тромбоза на порталната вена, чернодробна недостатъчност</w:t>
            </w:r>
          </w:p>
        </w:tc>
      </w:tr>
      <w:tr w:rsidR="009C08FA" w:rsidRPr="00042E80" w14:paraId="1BDCB1FD" w14:textId="77777777" w:rsidTr="00706833">
        <w:trPr>
          <w:cantSplit/>
        </w:trPr>
        <w:tc>
          <w:tcPr>
            <w:tcW w:w="2943" w:type="dxa"/>
            <w:vMerge w:val="restart"/>
            <w:tcBorders>
              <w:bottom w:val="single" w:sz="4" w:space="0" w:color="auto"/>
            </w:tcBorders>
            <w:shd w:val="clear" w:color="auto" w:fill="auto"/>
          </w:tcPr>
          <w:p w14:paraId="1DB33735" w14:textId="77777777" w:rsidR="009C08FA" w:rsidRPr="0027707E" w:rsidRDefault="00841207" w:rsidP="0006451E">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кожата и подкожната тъкан</w:t>
            </w:r>
          </w:p>
        </w:tc>
        <w:tc>
          <w:tcPr>
            <w:tcW w:w="1276" w:type="dxa"/>
            <w:tcBorders>
              <w:bottom w:val="single" w:sz="4" w:space="0" w:color="auto"/>
            </w:tcBorders>
            <w:shd w:val="clear" w:color="auto" w:fill="auto"/>
          </w:tcPr>
          <w:p w14:paraId="7F59B84D" w14:textId="77777777" w:rsidR="009C08FA" w:rsidRPr="0006451E" w:rsidRDefault="003B6C9E" w:rsidP="0006451E">
            <w:pPr>
              <w:keepLines/>
              <w:autoSpaceDE w:val="0"/>
              <w:autoSpaceDN w:val="0"/>
              <w:adjustRightInd w:val="0"/>
              <w:spacing w:line="240" w:lineRule="auto"/>
              <w:rPr>
                <w:iCs/>
                <w:color w:val="000000"/>
                <w:szCs w:val="22"/>
                <w:lang w:val="bg-BG" w:eastAsia="ja-JP"/>
              </w:rPr>
            </w:pPr>
            <w:r w:rsidRPr="0006451E">
              <w:rPr>
                <w:iCs/>
                <w:color w:val="000000"/>
                <w:szCs w:val="22"/>
                <w:lang w:val="bg-BG" w:eastAsia="ja-JP"/>
              </w:rPr>
              <w:t>Много чести</w:t>
            </w:r>
          </w:p>
        </w:tc>
        <w:tc>
          <w:tcPr>
            <w:tcW w:w="4956" w:type="dxa"/>
            <w:tcBorders>
              <w:bottom w:val="single" w:sz="4" w:space="0" w:color="auto"/>
            </w:tcBorders>
            <w:shd w:val="clear" w:color="auto" w:fill="auto"/>
          </w:tcPr>
          <w:p w14:paraId="30007030" w14:textId="77777777" w:rsidR="009C08FA" w:rsidRPr="0006451E" w:rsidRDefault="00841207" w:rsidP="0006451E">
            <w:pPr>
              <w:keepLines/>
              <w:autoSpaceDE w:val="0"/>
              <w:autoSpaceDN w:val="0"/>
              <w:adjustRightInd w:val="0"/>
              <w:spacing w:line="240" w:lineRule="auto"/>
              <w:rPr>
                <w:iCs/>
                <w:color w:val="000000"/>
                <w:szCs w:val="22"/>
                <w:lang w:val="bg-BG" w:eastAsia="ja-JP"/>
              </w:rPr>
            </w:pPr>
            <w:r w:rsidRPr="0006451E">
              <w:rPr>
                <w:iCs/>
                <w:color w:val="000000"/>
                <w:szCs w:val="22"/>
                <w:lang w:val="bg-BG" w:eastAsia="ja-JP"/>
              </w:rPr>
              <w:t>Сърбеж</w:t>
            </w:r>
          </w:p>
        </w:tc>
      </w:tr>
      <w:tr w:rsidR="009C08FA" w:rsidRPr="00303C56" w14:paraId="2D5D52C8" w14:textId="77777777" w:rsidTr="00706833">
        <w:trPr>
          <w:cantSplit/>
        </w:trPr>
        <w:tc>
          <w:tcPr>
            <w:tcW w:w="2943" w:type="dxa"/>
            <w:vMerge/>
            <w:tcBorders>
              <w:bottom w:val="single" w:sz="4" w:space="0" w:color="auto"/>
            </w:tcBorders>
            <w:shd w:val="clear" w:color="auto" w:fill="auto"/>
          </w:tcPr>
          <w:p w14:paraId="7CA4F47F" w14:textId="77777777" w:rsidR="009C08FA" w:rsidRPr="0027707E" w:rsidRDefault="009C08FA" w:rsidP="00706833">
            <w:pPr>
              <w:widowControl w:val="0"/>
              <w:autoSpaceDE w:val="0"/>
              <w:autoSpaceDN w:val="0"/>
              <w:adjustRightInd w:val="0"/>
              <w:spacing w:line="240" w:lineRule="auto"/>
              <w:rPr>
                <w:iCs/>
                <w:color w:val="000000"/>
                <w:szCs w:val="22"/>
                <w:lang w:val="bg-BG" w:eastAsia="ja-JP"/>
              </w:rPr>
            </w:pPr>
          </w:p>
        </w:tc>
        <w:tc>
          <w:tcPr>
            <w:tcW w:w="1276" w:type="dxa"/>
            <w:tcBorders>
              <w:bottom w:val="single" w:sz="4" w:space="0" w:color="auto"/>
            </w:tcBorders>
            <w:shd w:val="clear" w:color="auto" w:fill="auto"/>
          </w:tcPr>
          <w:p w14:paraId="5F44B82D" w14:textId="77777777" w:rsidR="009C08FA" w:rsidRPr="0027707E" w:rsidRDefault="003B6C9E" w:rsidP="00706833">
            <w:pPr>
              <w:widowControl w:val="0"/>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tcBorders>
              <w:bottom w:val="single" w:sz="4" w:space="0" w:color="auto"/>
            </w:tcBorders>
            <w:shd w:val="clear" w:color="auto" w:fill="auto"/>
          </w:tcPr>
          <w:p w14:paraId="6A5A82EB" w14:textId="77777777" w:rsidR="009C08FA" w:rsidRPr="0027707E" w:rsidRDefault="00841207" w:rsidP="00706833">
            <w:pPr>
              <w:widowControl w:val="0"/>
              <w:autoSpaceDE w:val="0"/>
              <w:autoSpaceDN w:val="0"/>
              <w:adjustRightInd w:val="0"/>
              <w:spacing w:line="240" w:lineRule="auto"/>
              <w:rPr>
                <w:szCs w:val="22"/>
                <w:lang w:val="bg-BG" w:eastAsia="ja-JP"/>
              </w:rPr>
            </w:pPr>
            <w:r w:rsidRPr="0027707E">
              <w:rPr>
                <w:szCs w:val="22"/>
                <w:lang w:val="bg-BG" w:eastAsia="ja-JP"/>
              </w:rPr>
              <w:t>Обрив, суха кожа, екзема, сърбящ обрив, еритем, хиперхидроза, генерализиран сърбеж, алопеция</w:t>
            </w:r>
          </w:p>
        </w:tc>
      </w:tr>
      <w:tr w:rsidR="009C08FA" w:rsidRPr="00303C56" w14:paraId="61FC27CB" w14:textId="77777777" w:rsidTr="00706833">
        <w:trPr>
          <w:cantSplit/>
        </w:trPr>
        <w:tc>
          <w:tcPr>
            <w:tcW w:w="2943" w:type="dxa"/>
            <w:vMerge/>
            <w:tcBorders>
              <w:bottom w:val="single" w:sz="4" w:space="0" w:color="auto"/>
            </w:tcBorders>
            <w:shd w:val="clear" w:color="auto" w:fill="auto"/>
          </w:tcPr>
          <w:p w14:paraId="703D7B39" w14:textId="77777777" w:rsidR="009C08FA" w:rsidRPr="0027707E" w:rsidRDefault="009C08FA" w:rsidP="00706833">
            <w:pPr>
              <w:widowControl w:val="0"/>
              <w:autoSpaceDE w:val="0"/>
              <w:autoSpaceDN w:val="0"/>
              <w:adjustRightInd w:val="0"/>
              <w:spacing w:line="240" w:lineRule="auto"/>
              <w:rPr>
                <w:iCs/>
                <w:color w:val="000000"/>
                <w:szCs w:val="22"/>
                <w:lang w:val="bg-BG" w:eastAsia="ja-JP"/>
              </w:rPr>
            </w:pPr>
          </w:p>
        </w:tc>
        <w:tc>
          <w:tcPr>
            <w:tcW w:w="1276" w:type="dxa"/>
            <w:tcBorders>
              <w:bottom w:val="single" w:sz="4" w:space="0" w:color="auto"/>
            </w:tcBorders>
            <w:shd w:val="clear" w:color="auto" w:fill="auto"/>
          </w:tcPr>
          <w:p w14:paraId="01AD3F3C" w14:textId="77777777" w:rsidR="009C08FA" w:rsidRPr="0027707E" w:rsidRDefault="003B6C9E" w:rsidP="0006451E">
            <w:pPr>
              <w:widowControl w:val="0"/>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tcBorders>
              <w:bottom w:val="single" w:sz="4" w:space="0" w:color="auto"/>
            </w:tcBorders>
            <w:shd w:val="clear" w:color="auto" w:fill="auto"/>
          </w:tcPr>
          <w:p w14:paraId="6E5F8848" w14:textId="77777777" w:rsidR="009C08FA" w:rsidRPr="0027707E" w:rsidRDefault="00841207" w:rsidP="0006451E">
            <w:pPr>
              <w:widowControl w:val="0"/>
              <w:autoSpaceDE w:val="0"/>
              <w:autoSpaceDN w:val="0"/>
              <w:adjustRightInd w:val="0"/>
              <w:spacing w:line="240" w:lineRule="auto"/>
              <w:rPr>
                <w:szCs w:val="22"/>
                <w:lang w:val="bg-BG" w:eastAsia="ja-JP"/>
              </w:rPr>
            </w:pPr>
            <w:r w:rsidRPr="0027707E">
              <w:rPr>
                <w:szCs w:val="22"/>
                <w:lang w:val="bg-BG" w:eastAsia="ja-JP"/>
              </w:rPr>
              <w:t>Кожни лезии, промяна в цвета на кожата, хиперпигментация на кожата, нощни изпотявания</w:t>
            </w:r>
          </w:p>
        </w:tc>
      </w:tr>
      <w:tr w:rsidR="009C08FA" w:rsidRPr="00042E80" w14:paraId="02364F3C" w14:textId="77777777" w:rsidTr="00706833">
        <w:trPr>
          <w:cantSplit/>
        </w:trPr>
        <w:tc>
          <w:tcPr>
            <w:tcW w:w="2943" w:type="dxa"/>
            <w:vMerge w:val="restart"/>
            <w:tcBorders>
              <w:top w:val="single" w:sz="4" w:space="0" w:color="auto"/>
            </w:tcBorders>
            <w:shd w:val="clear" w:color="auto" w:fill="auto"/>
          </w:tcPr>
          <w:p w14:paraId="218F8E69" w14:textId="77777777" w:rsidR="009C08FA" w:rsidRPr="0027707E" w:rsidRDefault="00841207" w:rsidP="0006451E">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мускулно-скелетната система и съединителната тъкан</w:t>
            </w:r>
          </w:p>
        </w:tc>
        <w:tc>
          <w:tcPr>
            <w:tcW w:w="1276" w:type="dxa"/>
            <w:tcBorders>
              <w:top w:val="single" w:sz="4" w:space="0" w:color="auto"/>
            </w:tcBorders>
            <w:shd w:val="clear" w:color="auto" w:fill="auto"/>
          </w:tcPr>
          <w:p w14:paraId="1B5708B2" w14:textId="77777777" w:rsidR="009C08FA" w:rsidRPr="0006451E" w:rsidRDefault="003B6C9E" w:rsidP="0006451E">
            <w:pPr>
              <w:keepLines/>
              <w:autoSpaceDE w:val="0"/>
              <w:autoSpaceDN w:val="0"/>
              <w:adjustRightInd w:val="0"/>
              <w:spacing w:line="240" w:lineRule="auto"/>
              <w:rPr>
                <w:iCs/>
                <w:color w:val="000000"/>
                <w:szCs w:val="22"/>
                <w:lang w:val="bg-BG" w:eastAsia="ja-JP"/>
              </w:rPr>
            </w:pPr>
            <w:r w:rsidRPr="0006451E">
              <w:rPr>
                <w:iCs/>
                <w:color w:val="000000"/>
                <w:szCs w:val="22"/>
                <w:lang w:val="bg-BG" w:eastAsia="ja-JP"/>
              </w:rPr>
              <w:t>Много чести</w:t>
            </w:r>
          </w:p>
        </w:tc>
        <w:tc>
          <w:tcPr>
            <w:tcW w:w="4956" w:type="dxa"/>
            <w:tcBorders>
              <w:top w:val="single" w:sz="4" w:space="0" w:color="auto"/>
            </w:tcBorders>
            <w:shd w:val="clear" w:color="auto" w:fill="auto"/>
          </w:tcPr>
          <w:p w14:paraId="74F55121" w14:textId="77777777" w:rsidR="009C08FA" w:rsidRPr="0006451E" w:rsidRDefault="00841207" w:rsidP="0006451E">
            <w:pPr>
              <w:keepLines/>
              <w:autoSpaceDE w:val="0"/>
              <w:autoSpaceDN w:val="0"/>
              <w:adjustRightInd w:val="0"/>
              <w:spacing w:line="240" w:lineRule="auto"/>
              <w:rPr>
                <w:iCs/>
                <w:color w:val="000000"/>
                <w:szCs w:val="22"/>
                <w:lang w:val="bg-BG" w:eastAsia="ja-JP"/>
              </w:rPr>
            </w:pPr>
            <w:r w:rsidRPr="0006451E">
              <w:rPr>
                <w:iCs/>
                <w:color w:val="000000"/>
                <w:szCs w:val="22"/>
                <w:lang w:val="bg-BG" w:eastAsia="ja-JP"/>
              </w:rPr>
              <w:t>Миалгия</w:t>
            </w:r>
          </w:p>
        </w:tc>
      </w:tr>
      <w:tr w:rsidR="009C08FA" w:rsidRPr="00303C56" w14:paraId="6BDF83C0" w14:textId="77777777" w:rsidTr="00706833">
        <w:trPr>
          <w:cantSplit/>
        </w:trPr>
        <w:tc>
          <w:tcPr>
            <w:tcW w:w="2943" w:type="dxa"/>
            <w:vMerge/>
            <w:shd w:val="clear" w:color="auto" w:fill="auto"/>
          </w:tcPr>
          <w:p w14:paraId="788A682A" w14:textId="77777777" w:rsidR="009C08FA" w:rsidRPr="0027707E" w:rsidRDefault="009C08FA" w:rsidP="00706833">
            <w:pPr>
              <w:widowControl w:val="0"/>
              <w:autoSpaceDE w:val="0"/>
              <w:autoSpaceDN w:val="0"/>
              <w:adjustRightInd w:val="0"/>
              <w:spacing w:line="240" w:lineRule="auto"/>
              <w:rPr>
                <w:iCs/>
                <w:color w:val="000000"/>
                <w:szCs w:val="22"/>
                <w:lang w:val="bg-BG" w:eastAsia="ja-JP"/>
              </w:rPr>
            </w:pPr>
          </w:p>
        </w:tc>
        <w:tc>
          <w:tcPr>
            <w:tcW w:w="1276" w:type="dxa"/>
            <w:shd w:val="clear" w:color="auto" w:fill="auto"/>
          </w:tcPr>
          <w:p w14:paraId="70CB1C60" w14:textId="77777777" w:rsidR="009C08FA" w:rsidRPr="0027707E" w:rsidRDefault="003B6C9E" w:rsidP="0006451E">
            <w:pPr>
              <w:widowControl w:val="0"/>
              <w:autoSpaceDE w:val="0"/>
              <w:autoSpaceDN w:val="0"/>
              <w:adjustRightInd w:val="0"/>
              <w:spacing w:line="240" w:lineRule="auto"/>
              <w:rPr>
                <w:szCs w:val="22"/>
                <w:lang w:val="bg-BG"/>
              </w:rPr>
            </w:pPr>
            <w:r w:rsidRPr="0027707E">
              <w:rPr>
                <w:szCs w:val="22"/>
                <w:lang w:val="bg-BG"/>
              </w:rPr>
              <w:t>Чести</w:t>
            </w:r>
          </w:p>
        </w:tc>
        <w:tc>
          <w:tcPr>
            <w:tcW w:w="4956" w:type="dxa"/>
            <w:shd w:val="clear" w:color="auto" w:fill="auto"/>
          </w:tcPr>
          <w:p w14:paraId="3B0C8F3A" w14:textId="77777777" w:rsidR="009C08FA" w:rsidRPr="0027707E" w:rsidRDefault="00841207" w:rsidP="0006451E">
            <w:pPr>
              <w:widowControl w:val="0"/>
              <w:autoSpaceDE w:val="0"/>
              <w:autoSpaceDN w:val="0"/>
              <w:adjustRightInd w:val="0"/>
              <w:spacing w:line="240" w:lineRule="auto"/>
              <w:rPr>
                <w:szCs w:val="22"/>
                <w:lang w:val="bg-BG"/>
              </w:rPr>
            </w:pPr>
            <w:r w:rsidRPr="0027707E">
              <w:rPr>
                <w:szCs w:val="22"/>
                <w:lang w:val="bg-BG"/>
              </w:rPr>
              <w:t>Артралгия, мускулни спазми, болка в гърба, болка в крайниците, мускул</w:t>
            </w:r>
            <w:r w:rsidR="00D30AE0">
              <w:rPr>
                <w:szCs w:val="22"/>
                <w:lang w:val="bg-BG"/>
              </w:rPr>
              <w:t>н</w:t>
            </w:r>
            <w:r w:rsidRPr="0027707E">
              <w:rPr>
                <w:szCs w:val="22"/>
                <w:lang w:val="bg-BG"/>
              </w:rPr>
              <w:t>о-скелетна болка, болка в костите</w:t>
            </w:r>
          </w:p>
        </w:tc>
      </w:tr>
      <w:tr w:rsidR="009C08FA" w:rsidRPr="00042E80" w14:paraId="2C175793" w14:textId="77777777" w:rsidTr="00706833">
        <w:trPr>
          <w:cantSplit/>
        </w:trPr>
        <w:tc>
          <w:tcPr>
            <w:tcW w:w="2943" w:type="dxa"/>
            <w:shd w:val="clear" w:color="auto" w:fill="auto"/>
          </w:tcPr>
          <w:p w14:paraId="78CE5B3A" w14:textId="77777777" w:rsidR="009C08FA" w:rsidRPr="0027707E" w:rsidRDefault="00841207" w:rsidP="0006451E">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бъбреците и пикочните пътища</w:t>
            </w:r>
          </w:p>
        </w:tc>
        <w:tc>
          <w:tcPr>
            <w:tcW w:w="1276" w:type="dxa"/>
            <w:shd w:val="clear" w:color="auto" w:fill="auto"/>
          </w:tcPr>
          <w:p w14:paraId="1F8EB14A" w14:textId="77777777" w:rsidR="009C08FA" w:rsidRPr="0006451E" w:rsidRDefault="003B6C9E" w:rsidP="00042E80">
            <w:pPr>
              <w:keepLines/>
              <w:autoSpaceDE w:val="0"/>
              <w:autoSpaceDN w:val="0"/>
              <w:adjustRightInd w:val="0"/>
              <w:spacing w:line="240" w:lineRule="auto"/>
              <w:rPr>
                <w:iCs/>
                <w:color w:val="000000"/>
                <w:szCs w:val="22"/>
                <w:lang w:val="bg-BG" w:eastAsia="ja-JP"/>
              </w:rPr>
            </w:pPr>
            <w:r w:rsidRPr="0006451E">
              <w:rPr>
                <w:iCs/>
                <w:color w:val="000000"/>
                <w:szCs w:val="22"/>
                <w:lang w:val="bg-BG" w:eastAsia="ja-JP"/>
              </w:rPr>
              <w:t>Нечести</w:t>
            </w:r>
          </w:p>
        </w:tc>
        <w:tc>
          <w:tcPr>
            <w:tcW w:w="4956" w:type="dxa"/>
            <w:shd w:val="clear" w:color="auto" w:fill="auto"/>
          </w:tcPr>
          <w:p w14:paraId="4034290B" w14:textId="77777777" w:rsidR="009C08FA" w:rsidRPr="0006451E" w:rsidRDefault="00841207" w:rsidP="00042E80">
            <w:pPr>
              <w:keepLines/>
              <w:autoSpaceDE w:val="0"/>
              <w:autoSpaceDN w:val="0"/>
              <w:adjustRightInd w:val="0"/>
              <w:spacing w:line="240" w:lineRule="auto"/>
              <w:rPr>
                <w:iCs/>
                <w:color w:val="000000"/>
                <w:szCs w:val="22"/>
                <w:lang w:val="bg-BG" w:eastAsia="ja-JP"/>
              </w:rPr>
            </w:pPr>
            <w:r w:rsidRPr="0006451E">
              <w:rPr>
                <w:iCs/>
                <w:color w:val="000000"/>
                <w:szCs w:val="22"/>
                <w:lang w:val="bg-BG" w:eastAsia="ja-JP"/>
              </w:rPr>
              <w:t>Тромботична микроангиопатия с остра бъбречна недостатъчност</w:t>
            </w:r>
            <w:r w:rsidR="009C08FA" w:rsidRPr="0006451E">
              <w:rPr>
                <w:iCs/>
                <w:color w:val="000000"/>
                <w:szCs w:val="22"/>
                <w:lang w:val="bg-BG" w:eastAsia="ja-JP"/>
              </w:rPr>
              <w:t xml:space="preserve">†, </w:t>
            </w:r>
            <w:r w:rsidRPr="0006451E">
              <w:rPr>
                <w:iCs/>
                <w:color w:val="000000"/>
                <w:szCs w:val="22"/>
                <w:lang w:val="bg-BG" w:eastAsia="ja-JP"/>
              </w:rPr>
              <w:t>дизурия</w:t>
            </w:r>
          </w:p>
        </w:tc>
      </w:tr>
      <w:tr w:rsidR="009C08FA" w:rsidRPr="00303C56" w14:paraId="098AD31A" w14:textId="77777777" w:rsidTr="00706833">
        <w:trPr>
          <w:cantSplit/>
        </w:trPr>
        <w:tc>
          <w:tcPr>
            <w:tcW w:w="2943" w:type="dxa"/>
            <w:vMerge w:val="restart"/>
            <w:shd w:val="clear" w:color="auto" w:fill="auto"/>
          </w:tcPr>
          <w:p w14:paraId="16876E4F" w14:textId="77777777" w:rsidR="009C08FA" w:rsidRPr="0027707E" w:rsidRDefault="00841207"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Общи нарушения и ефекти на мястото на приложение</w:t>
            </w:r>
          </w:p>
        </w:tc>
        <w:tc>
          <w:tcPr>
            <w:tcW w:w="1276" w:type="dxa"/>
            <w:shd w:val="clear" w:color="auto" w:fill="auto"/>
          </w:tcPr>
          <w:p w14:paraId="649F803F" w14:textId="77777777" w:rsidR="009C08FA" w:rsidRPr="0027707E" w:rsidRDefault="003B6C9E"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4956" w:type="dxa"/>
            <w:shd w:val="clear" w:color="auto" w:fill="auto"/>
          </w:tcPr>
          <w:p w14:paraId="5607EFE4" w14:textId="77777777" w:rsidR="009C08FA" w:rsidRPr="0027707E" w:rsidRDefault="00841207" w:rsidP="00513CD2">
            <w:pPr>
              <w:keepNext/>
              <w:keepLines/>
              <w:autoSpaceDE w:val="0"/>
              <w:autoSpaceDN w:val="0"/>
              <w:adjustRightInd w:val="0"/>
              <w:spacing w:line="240" w:lineRule="auto"/>
              <w:rPr>
                <w:szCs w:val="22"/>
                <w:lang w:val="bg-BG"/>
              </w:rPr>
            </w:pPr>
            <w:r w:rsidRPr="0027707E">
              <w:rPr>
                <w:szCs w:val="22"/>
                <w:lang w:val="bg-BG"/>
              </w:rPr>
              <w:t>Пирексия, умора, грипоподобно заболяване, астения, втрисане</w:t>
            </w:r>
          </w:p>
        </w:tc>
      </w:tr>
      <w:tr w:rsidR="009C08FA" w:rsidRPr="00303C56" w14:paraId="0600DCCC" w14:textId="77777777" w:rsidTr="00706833">
        <w:trPr>
          <w:cantSplit/>
        </w:trPr>
        <w:tc>
          <w:tcPr>
            <w:tcW w:w="2943" w:type="dxa"/>
            <w:vMerge/>
            <w:shd w:val="clear" w:color="auto" w:fill="auto"/>
          </w:tcPr>
          <w:p w14:paraId="2DD134AF"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4DDEE5CE" w14:textId="77777777" w:rsidR="009C08FA" w:rsidRPr="0027707E" w:rsidRDefault="003B6C9E" w:rsidP="00513CD2">
            <w:pPr>
              <w:keepNext/>
              <w:keepLines/>
              <w:autoSpaceDE w:val="0"/>
              <w:autoSpaceDN w:val="0"/>
              <w:adjustRightInd w:val="0"/>
              <w:spacing w:line="240" w:lineRule="auto"/>
              <w:rPr>
                <w:szCs w:val="22"/>
                <w:lang w:val="bg-BG"/>
              </w:rPr>
            </w:pPr>
            <w:r w:rsidRPr="0027707E">
              <w:rPr>
                <w:szCs w:val="22"/>
                <w:lang w:val="bg-BG"/>
              </w:rPr>
              <w:t>Чести</w:t>
            </w:r>
          </w:p>
        </w:tc>
        <w:tc>
          <w:tcPr>
            <w:tcW w:w="4956" w:type="dxa"/>
            <w:shd w:val="clear" w:color="auto" w:fill="auto"/>
          </w:tcPr>
          <w:p w14:paraId="7B22ED91" w14:textId="77777777" w:rsidR="009C08FA" w:rsidRPr="0027707E" w:rsidRDefault="00841207" w:rsidP="00513CD2">
            <w:pPr>
              <w:keepNext/>
              <w:keepLines/>
              <w:autoSpaceDE w:val="0"/>
              <w:autoSpaceDN w:val="0"/>
              <w:adjustRightInd w:val="0"/>
              <w:spacing w:line="240" w:lineRule="auto"/>
              <w:rPr>
                <w:szCs w:val="22"/>
                <w:lang w:val="bg-BG"/>
              </w:rPr>
            </w:pPr>
            <w:r w:rsidRPr="0027707E">
              <w:rPr>
                <w:szCs w:val="22"/>
                <w:lang w:val="bg-BG"/>
              </w:rPr>
              <w:t>Раздразнителност, болка, неразположение, реакции на мястото на инжектиране, гръдна болка от несърдечен произход, оток</w:t>
            </w:r>
            <w:r w:rsidR="009C08FA" w:rsidRPr="0027707E">
              <w:rPr>
                <w:szCs w:val="22"/>
                <w:lang w:val="bg-BG"/>
              </w:rPr>
              <w:t xml:space="preserve">, </w:t>
            </w:r>
            <w:r w:rsidRPr="0027707E">
              <w:rPr>
                <w:szCs w:val="22"/>
                <w:lang w:val="bg-BG"/>
              </w:rPr>
              <w:t>периферни отоци</w:t>
            </w:r>
          </w:p>
        </w:tc>
      </w:tr>
      <w:tr w:rsidR="009C08FA" w:rsidRPr="00303C56" w14:paraId="7C3D8DB4" w14:textId="77777777" w:rsidTr="00706833">
        <w:trPr>
          <w:cantSplit/>
        </w:trPr>
        <w:tc>
          <w:tcPr>
            <w:tcW w:w="2943" w:type="dxa"/>
            <w:vMerge/>
            <w:tcBorders>
              <w:bottom w:val="single" w:sz="4" w:space="0" w:color="auto"/>
            </w:tcBorders>
            <w:shd w:val="clear" w:color="auto" w:fill="auto"/>
          </w:tcPr>
          <w:p w14:paraId="6A23412B"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587FE43" w14:textId="77777777" w:rsidR="009C08FA" w:rsidRPr="0027707E" w:rsidRDefault="003B6C9E" w:rsidP="00513CD2">
            <w:pPr>
              <w:keepLines/>
              <w:autoSpaceDE w:val="0"/>
              <w:autoSpaceDN w:val="0"/>
              <w:adjustRightInd w:val="0"/>
              <w:spacing w:line="240" w:lineRule="auto"/>
              <w:rPr>
                <w:szCs w:val="22"/>
                <w:lang w:val="bg-BG"/>
              </w:rPr>
            </w:pPr>
            <w:r w:rsidRPr="0027707E">
              <w:rPr>
                <w:iCs/>
                <w:szCs w:val="22"/>
                <w:lang w:val="bg-BG" w:eastAsia="ja-JP"/>
              </w:rPr>
              <w:t>Нечести</w:t>
            </w:r>
          </w:p>
        </w:tc>
        <w:tc>
          <w:tcPr>
            <w:tcW w:w="4956" w:type="dxa"/>
            <w:shd w:val="clear" w:color="auto" w:fill="auto"/>
          </w:tcPr>
          <w:p w14:paraId="2D3242E8" w14:textId="77777777" w:rsidR="009C08FA" w:rsidRPr="0027707E" w:rsidRDefault="00F23406" w:rsidP="00513CD2">
            <w:pPr>
              <w:keepLines/>
              <w:autoSpaceDE w:val="0"/>
              <w:autoSpaceDN w:val="0"/>
              <w:adjustRightInd w:val="0"/>
              <w:spacing w:line="240" w:lineRule="auto"/>
              <w:rPr>
                <w:szCs w:val="22"/>
                <w:lang w:val="bg-BG"/>
              </w:rPr>
            </w:pPr>
            <w:r w:rsidRPr="0027707E">
              <w:rPr>
                <w:szCs w:val="22"/>
                <w:lang w:val="bg-BG"/>
              </w:rPr>
              <w:t>Сърбеж на мястото на инжектиране, обрив на мястото на инжектиране, гръден дискомфорт</w:t>
            </w:r>
          </w:p>
        </w:tc>
      </w:tr>
      <w:tr w:rsidR="009C08FA" w:rsidRPr="00303C56" w14:paraId="2723729C" w14:textId="77777777" w:rsidTr="00706833">
        <w:trPr>
          <w:cantSplit/>
        </w:trPr>
        <w:tc>
          <w:tcPr>
            <w:tcW w:w="2943" w:type="dxa"/>
            <w:vMerge w:val="restart"/>
            <w:shd w:val="clear" w:color="auto" w:fill="auto"/>
          </w:tcPr>
          <w:p w14:paraId="607220E9" w14:textId="77777777" w:rsidR="009C08FA" w:rsidRPr="0027707E" w:rsidRDefault="00F23406"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Изследвания</w:t>
            </w:r>
          </w:p>
        </w:tc>
        <w:tc>
          <w:tcPr>
            <w:tcW w:w="1276" w:type="dxa"/>
            <w:shd w:val="clear" w:color="auto" w:fill="auto"/>
          </w:tcPr>
          <w:p w14:paraId="1565617D"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6D59BFE4" w14:textId="77777777" w:rsidR="009C08FA" w:rsidRPr="0027707E" w:rsidRDefault="00F23406" w:rsidP="00513CD2">
            <w:pPr>
              <w:keepNext/>
              <w:keepLines/>
              <w:autoSpaceDE w:val="0"/>
              <w:autoSpaceDN w:val="0"/>
              <w:adjustRightInd w:val="0"/>
              <w:spacing w:line="240" w:lineRule="auto"/>
              <w:rPr>
                <w:szCs w:val="22"/>
                <w:lang w:val="bg-BG" w:eastAsia="ja-JP"/>
              </w:rPr>
            </w:pPr>
            <w:r w:rsidRPr="0027707E">
              <w:rPr>
                <w:szCs w:val="22"/>
                <w:lang w:val="bg-BG" w:eastAsia="ja-JP"/>
              </w:rPr>
              <w:t>Повишаване на билирубина в кръвта, понижаване на теглото, понижаване на броя на белите кръвни клетки, понижаване на хемоглобина, понижаване на броя на неутрофилите, повишаване на международното нормализирано съотношение, удължаване на активираното парциално тромбопластиново време, повишаване на кръвната захар, понижаване на албумина в кръвта</w:t>
            </w:r>
          </w:p>
        </w:tc>
      </w:tr>
      <w:tr w:rsidR="009C08FA" w:rsidRPr="00303C56" w14:paraId="70D8E260" w14:textId="77777777" w:rsidTr="00706833">
        <w:trPr>
          <w:cantSplit/>
        </w:trPr>
        <w:tc>
          <w:tcPr>
            <w:tcW w:w="2943" w:type="dxa"/>
            <w:vMerge/>
            <w:shd w:val="clear" w:color="auto" w:fill="auto"/>
          </w:tcPr>
          <w:p w14:paraId="15F089FD"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47EA750B"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08990170" w14:textId="77777777" w:rsidR="009C08FA" w:rsidRPr="0027707E" w:rsidRDefault="00F23406" w:rsidP="00513CD2">
            <w:pPr>
              <w:keepNext/>
              <w:keepLines/>
              <w:autoSpaceDE w:val="0"/>
              <w:autoSpaceDN w:val="0"/>
              <w:adjustRightInd w:val="0"/>
              <w:spacing w:line="240" w:lineRule="auto"/>
              <w:rPr>
                <w:szCs w:val="22"/>
                <w:lang w:val="bg-BG" w:eastAsia="ja-JP"/>
              </w:rPr>
            </w:pPr>
            <w:r w:rsidRPr="0027707E">
              <w:rPr>
                <w:szCs w:val="22"/>
                <w:lang w:val="bg-BG" w:eastAsia="ja-JP"/>
              </w:rPr>
              <w:t>Удължаване на QT интервала на електрокардиограмата</w:t>
            </w:r>
          </w:p>
        </w:tc>
      </w:tr>
      <w:tr w:rsidR="00D30AE0" w:rsidRPr="00303C56" w14:paraId="5C95F17A" w14:textId="77777777" w:rsidTr="00706833">
        <w:trPr>
          <w:cantSplit/>
        </w:trPr>
        <w:tc>
          <w:tcPr>
            <w:tcW w:w="9175" w:type="dxa"/>
            <w:gridSpan w:val="3"/>
            <w:tcBorders>
              <w:bottom w:val="single" w:sz="4" w:space="0" w:color="auto"/>
            </w:tcBorders>
            <w:shd w:val="clear" w:color="auto" w:fill="auto"/>
          </w:tcPr>
          <w:p w14:paraId="4B718206" w14:textId="0BDC71B9" w:rsidR="00D30AE0" w:rsidRPr="0027707E" w:rsidRDefault="00D30AE0" w:rsidP="00534A8F">
            <w:pPr>
              <w:tabs>
                <w:tab w:val="clear" w:pos="567"/>
              </w:tabs>
              <w:autoSpaceDE w:val="0"/>
              <w:autoSpaceDN w:val="0"/>
              <w:adjustRightInd w:val="0"/>
              <w:spacing w:line="240" w:lineRule="auto"/>
              <w:ind w:left="567" w:hanging="567"/>
              <w:rPr>
                <w:szCs w:val="22"/>
                <w:lang w:val="bg-BG" w:eastAsia="ja-JP"/>
              </w:rPr>
            </w:pPr>
            <w:r w:rsidRPr="0006451E">
              <w:rPr>
                <w:rFonts w:eastAsia="MS Mincho"/>
                <w:sz w:val="20"/>
                <w:vertAlign w:val="superscript"/>
                <w:lang w:val="bg-BG" w:eastAsia="ja-JP"/>
              </w:rPr>
              <w:t>†</w:t>
            </w:r>
            <w:r w:rsidRPr="0006451E">
              <w:rPr>
                <w:rFonts w:eastAsia="MS Mincho"/>
                <w:sz w:val="20"/>
                <w:lang w:val="bg-BG" w:eastAsia="ja-JP"/>
              </w:rPr>
              <w:tab/>
            </w:r>
            <w:r w:rsidR="00534A8F" w:rsidRPr="0046745B">
              <w:rPr>
                <w:rFonts w:eastAsia="MS Mincho"/>
                <w:sz w:val="20"/>
                <w:lang w:val="bg-BG" w:eastAsia="ja-JP"/>
              </w:rPr>
              <w:t>Групов</w:t>
            </w:r>
            <w:r w:rsidRPr="0046745B">
              <w:rPr>
                <w:rFonts w:eastAsia="MS Mincho"/>
                <w:sz w:val="20"/>
                <w:lang w:val="bg-BG" w:eastAsia="ja-JP"/>
              </w:rPr>
              <w:t xml:space="preserve"> термин</w:t>
            </w:r>
            <w:r w:rsidRPr="0006451E">
              <w:rPr>
                <w:rFonts w:eastAsia="MS Mincho"/>
                <w:sz w:val="20"/>
                <w:lang w:val="bg-BG" w:eastAsia="ja-JP"/>
              </w:rPr>
              <w:t xml:space="preserve"> с предпочитани термини олигоурия, бъбречна недостатъчност и бъбречно увреждане.</w:t>
            </w:r>
          </w:p>
        </w:tc>
      </w:tr>
    </w:tbl>
    <w:p w14:paraId="488B6444" w14:textId="77777777" w:rsidR="00466BE3" w:rsidRPr="0027707E" w:rsidRDefault="00466BE3" w:rsidP="00513CD2">
      <w:pPr>
        <w:autoSpaceDE w:val="0"/>
        <w:autoSpaceDN w:val="0"/>
        <w:adjustRightInd w:val="0"/>
        <w:spacing w:line="240" w:lineRule="auto"/>
        <w:rPr>
          <w:rFonts w:eastAsia="MS Mincho"/>
          <w:szCs w:val="22"/>
          <w:lang w:val="bg-BG" w:eastAsia="ja-JP"/>
        </w:rPr>
      </w:pPr>
    </w:p>
    <w:p w14:paraId="26924EA9" w14:textId="330D00E7" w:rsidR="00466BE3" w:rsidRPr="0027707E" w:rsidRDefault="00D30AE0" w:rsidP="00706833">
      <w:pPr>
        <w:keepNext/>
        <w:tabs>
          <w:tab w:val="clear" w:pos="567"/>
          <w:tab w:val="left" w:pos="1440"/>
        </w:tabs>
        <w:spacing w:line="240" w:lineRule="auto"/>
        <w:ind w:left="1440" w:hanging="1440"/>
        <w:rPr>
          <w:b/>
          <w:szCs w:val="22"/>
          <w:lang w:val="bg-BG"/>
        </w:rPr>
      </w:pPr>
      <w:r>
        <w:rPr>
          <w:rFonts w:eastAsia="MS Mincho"/>
          <w:b/>
          <w:color w:val="000000"/>
          <w:szCs w:val="22"/>
          <w:lang w:val="bg-BG" w:eastAsia="ja-JP"/>
        </w:rPr>
        <w:lastRenderedPageBreak/>
        <w:t>Таблица 6</w:t>
      </w:r>
      <w:r>
        <w:rPr>
          <w:rFonts w:eastAsia="MS Mincho"/>
          <w:b/>
          <w:color w:val="000000"/>
          <w:szCs w:val="22"/>
          <w:lang w:val="bg-BG" w:eastAsia="ja-JP"/>
        </w:rPr>
        <w:tab/>
        <w:t>Нежелани реакции при п</w:t>
      </w:r>
      <w:r w:rsidR="00466BE3" w:rsidRPr="0027707E">
        <w:rPr>
          <w:b/>
          <w:szCs w:val="22"/>
          <w:lang w:val="bg-BG"/>
        </w:rPr>
        <w:t>опулация</w:t>
      </w:r>
      <w:r>
        <w:rPr>
          <w:b/>
          <w:szCs w:val="22"/>
          <w:lang w:val="bg-BG"/>
        </w:rPr>
        <w:t>та</w:t>
      </w:r>
      <w:r w:rsidR="00311225" w:rsidRPr="0027707E">
        <w:rPr>
          <w:b/>
          <w:szCs w:val="22"/>
          <w:lang w:val="bg-BG"/>
        </w:rPr>
        <w:t xml:space="preserve"> в</w:t>
      </w:r>
      <w:r w:rsidR="00466BE3" w:rsidRPr="0027707E">
        <w:rPr>
          <w:b/>
          <w:szCs w:val="22"/>
          <w:lang w:val="bg-BG"/>
        </w:rPr>
        <w:t xml:space="preserve"> проучван</w:t>
      </w:r>
      <w:r w:rsidR="00795A4D">
        <w:rPr>
          <w:b/>
          <w:szCs w:val="22"/>
          <w:lang w:val="bg-BG"/>
        </w:rPr>
        <w:t>ето</w:t>
      </w:r>
      <w:r w:rsidR="00466BE3" w:rsidRPr="0027707E">
        <w:rPr>
          <w:b/>
          <w:szCs w:val="22"/>
          <w:lang w:val="bg-BG"/>
        </w:rPr>
        <w:t xml:space="preserve"> при ТАА</w:t>
      </w:r>
    </w:p>
    <w:p w14:paraId="55E06796" w14:textId="77777777" w:rsidR="00334303" w:rsidRPr="0027707E" w:rsidRDefault="00334303" w:rsidP="00513CD2">
      <w:pPr>
        <w:keepNext/>
        <w:tabs>
          <w:tab w:val="clear" w:pos="567"/>
        </w:tabs>
        <w:autoSpaceDE w:val="0"/>
        <w:autoSpaceDN w:val="0"/>
        <w:adjustRightInd w:val="0"/>
        <w:spacing w:line="240" w:lineRule="auto"/>
        <w:rPr>
          <w:rFonts w:eastAsia="MS Mincho"/>
          <w:szCs w:val="22"/>
          <w:lang w:val="bg-B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23"/>
      </w:tblGrid>
      <w:tr w:rsidR="00334303" w:rsidRPr="0027707E" w14:paraId="29162786" w14:textId="77777777" w:rsidTr="00706833">
        <w:trPr>
          <w:cantSplit/>
        </w:trPr>
        <w:tc>
          <w:tcPr>
            <w:tcW w:w="2943" w:type="dxa"/>
            <w:shd w:val="clear" w:color="auto" w:fill="auto"/>
          </w:tcPr>
          <w:p w14:paraId="1CF2B631" w14:textId="77777777" w:rsidR="00334303" w:rsidRPr="0027707E" w:rsidRDefault="005D3BDB" w:rsidP="00513CD2">
            <w:pPr>
              <w:keepNext/>
              <w:spacing w:line="240" w:lineRule="auto"/>
              <w:rPr>
                <w:b/>
                <w:szCs w:val="22"/>
                <w:lang w:val="bg-BG" w:eastAsia="ja-JP"/>
              </w:rPr>
            </w:pPr>
            <w:r w:rsidRPr="0027707E">
              <w:rPr>
                <w:b/>
                <w:szCs w:val="22"/>
                <w:lang w:val="bg-BG" w:eastAsia="ja-JP"/>
              </w:rPr>
              <w:t>Системо-органен клас</w:t>
            </w:r>
          </w:p>
        </w:tc>
        <w:tc>
          <w:tcPr>
            <w:tcW w:w="1309" w:type="dxa"/>
            <w:shd w:val="clear" w:color="auto" w:fill="auto"/>
          </w:tcPr>
          <w:p w14:paraId="26444155" w14:textId="77777777" w:rsidR="00334303" w:rsidRPr="0027707E" w:rsidRDefault="005D3BDB" w:rsidP="00513CD2">
            <w:pPr>
              <w:keepNext/>
              <w:keepLines/>
              <w:autoSpaceDE w:val="0"/>
              <w:autoSpaceDN w:val="0"/>
              <w:adjustRightInd w:val="0"/>
              <w:spacing w:line="240" w:lineRule="auto"/>
              <w:rPr>
                <w:b/>
                <w:iCs/>
                <w:szCs w:val="22"/>
                <w:lang w:val="bg-BG" w:eastAsia="ja-JP"/>
              </w:rPr>
            </w:pPr>
            <w:r w:rsidRPr="0027707E">
              <w:rPr>
                <w:b/>
                <w:iCs/>
                <w:szCs w:val="22"/>
                <w:lang w:val="bg-BG" w:eastAsia="ja-JP"/>
              </w:rPr>
              <w:t>Честота</w:t>
            </w:r>
          </w:p>
        </w:tc>
        <w:tc>
          <w:tcPr>
            <w:tcW w:w="4923" w:type="dxa"/>
            <w:shd w:val="clear" w:color="auto" w:fill="auto"/>
          </w:tcPr>
          <w:p w14:paraId="238B10F4" w14:textId="77777777" w:rsidR="00334303" w:rsidRPr="0027707E" w:rsidRDefault="005D3BDB" w:rsidP="00513CD2">
            <w:pPr>
              <w:keepNext/>
              <w:keepLines/>
              <w:autoSpaceDE w:val="0"/>
              <w:autoSpaceDN w:val="0"/>
              <w:adjustRightInd w:val="0"/>
              <w:spacing w:line="240" w:lineRule="auto"/>
              <w:rPr>
                <w:b/>
                <w:szCs w:val="22"/>
                <w:lang w:val="bg-BG" w:eastAsia="ja-JP"/>
              </w:rPr>
            </w:pPr>
            <w:r w:rsidRPr="0027707E">
              <w:rPr>
                <w:b/>
                <w:szCs w:val="22"/>
                <w:lang w:val="bg-BG" w:eastAsia="ja-JP"/>
              </w:rPr>
              <w:t>Нежелана реакция</w:t>
            </w:r>
          </w:p>
        </w:tc>
      </w:tr>
      <w:tr w:rsidR="00334303" w:rsidRPr="0027707E" w14:paraId="24ECB1C3" w14:textId="77777777" w:rsidTr="00706833">
        <w:trPr>
          <w:cantSplit/>
        </w:trPr>
        <w:tc>
          <w:tcPr>
            <w:tcW w:w="2943" w:type="dxa"/>
            <w:shd w:val="clear" w:color="auto" w:fill="auto"/>
          </w:tcPr>
          <w:p w14:paraId="51F71313" w14:textId="77777777" w:rsidR="00334303" w:rsidRPr="0027707E" w:rsidRDefault="005D3BDB" w:rsidP="00513CD2">
            <w:pPr>
              <w:keepNext/>
              <w:autoSpaceDE w:val="0"/>
              <w:autoSpaceDN w:val="0"/>
              <w:adjustRightInd w:val="0"/>
              <w:spacing w:line="240" w:lineRule="auto"/>
              <w:rPr>
                <w:szCs w:val="22"/>
                <w:lang w:val="bg-BG" w:eastAsia="ja-JP"/>
              </w:rPr>
            </w:pPr>
            <w:r w:rsidRPr="0027707E">
              <w:rPr>
                <w:szCs w:val="22"/>
                <w:lang w:val="bg-BG" w:eastAsia="ja-JP"/>
              </w:rPr>
              <w:t>Нарушения на кръвта и лимфната система</w:t>
            </w:r>
          </w:p>
        </w:tc>
        <w:tc>
          <w:tcPr>
            <w:tcW w:w="1309" w:type="dxa"/>
            <w:shd w:val="clear" w:color="auto" w:fill="auto"/>
          </w:tcPr>
          <w:p w14:paraId="0EA3A01D" w14:textId="77777777" w:rsidR="00334303" w:rsidRPr="0027707E" w:rsidRDefault="005D3BDB" w:rsidP="00513CD2">
            <w:pPr>
              <w:keepNext/>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364234B4" w14:textId="77777777" w:rsidR="00334303" w:rsidRPr="0027707E" w:rsidRDefault="00540363" w:rsidP="00513CD2">
            <w:pPr>
              <w:autoSpaceDE w:val="0"/>
              <w:autoSpaceDN w:val="0"/>
              <w:adjustRightInd w:val="0"/>
              <w:spacing w:line="240" w:lineRule="auto"/>
              <w:rPr>
                <w:szCs w:val="22"/>
                <w:lang w:val="bg-BG"/>
              </w:rPr>
            </w:pPr>
            <w:r w:rsidRPr="0027707E">
              <w:rPr>
                <w:szCs w:val="22"/>
                <w:lang w:val="bg-BG"/>
              </w:rPr>
              <w:t>Неутропения, инфаркт на слезката</w:t>
            </w:r>
          </w:p>
        </w:tc>
      </w:tr>
      <w:tr w:rsidR="00334303" w:rsidRPr="00303C56" w14:paraId="2C5138EF" w14:textId="77777777" w:rsidTr="00706833">
        <w:trPr>
          <w:cantSplit/>
        </w:trPr>
        <w:tc>
          <w:tcPr>
            <w:tcW w:w="2943" w:type="dxa"/>
            <w:tcBorders>
              <w:bottom w:val="single" w:sz="4" w:space="0" w:color="auto"/>
            </w:tcBorders>
            <w:shd w:val="clear" w:color="auto" w:fill="auto"/>
          </w:tcPr>
          <w:p w14:paraId="276C4D8C" w14:textId="77777777" w:rsidR="00334303" w:rsidRPr="0027707E" w:rsidRDefault="00540363" w:rsidP="00513CD2">
            <w:pPr>
              <w:keepLines/>
              <w:spacing w:line="240" w:lineRule="auto"/>
              <w:rPr>
                <w:szCs w:val="22"/>
                <w:lang w:val="bg-BG"/>
              </w:rPr>
            </w:pPr>
            <w:r w:rsidRPr="0027707E">
              <w:rPr>
                <w:szCs w:val="22"/>
                <w:lang w:val="bg-BG"/>
              </w:rPr>
              <w:t>Нарушения на метаболизма и храненето</w:t>
            </w:r>
          </w:p>
        </w:tc>
        <w:tc>
          <w:tcPr>
            <w:tcW w:w="1309" w:type="dxa"/>
            <w:shd w:val="clear" w:color="auto" w:fill="auto"/>
          </w:tcPr>
          <w:p w14:paraId="00E7C72F"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56D108F3" w14:textId="77777777" w:rsidR="00334303" w:rsidRPr="0027707E" w:rsidRDefault="00540363" w:rsidP="00513CD2">
            <w:pPr>
              <w:keepLines/>
              <w:spacing w:line="240" w:lineRule="auto"/>
              <w:rPr>
                <w:szCs w:val="22"/>
                <w:lang w:val="bg-BG"/>
              </w:rPr>
            </w:pPr>
            <w:r w:rsidRPr="0027707E">
              <w:rPr>
                <w:szCs w:val="22"/>
                <w:lang w:val="bg-BG"/>
              </w:rPr>
              <w:t>Свръхнатрупване на желязо, понижен апетит, хипогликемия, повишен апетит</w:t>
            </w:r>
          </w:p>
        </w:tc>
      </w:tr>
      <w:tr w:rsidR="00334303" w:rsidRPr="0027707E" w14:paraId="40253050" w14:textId="77777777" w:rsidTr="00706833">
        <w:trPr>
          <w:cantSplit/>
        </w:trPr>
        <w:tc>
          <w:tcPr>
            <w:tcW w:w="2943" w:type="dxa"/>
            <w:tcBorders>
              <w:top w:val="nil"/>
              <w:bottom w:val="single" w:sz="4" w:space="0" w:color="auto"/>
            </w:tcBorders>
            <w:shd w:val="clear" w:color="auto" w:fill="auto"/>
          </w:tcPr>
          <w:p w14:paraId="4301E1EB" w14:textId="77777777" w:rsidR="00334303" w:rsidRPr="0027707E" w:rsidRDefault="00540363" w:rsidP="00513CD2">
            <w:pPr>
              <w:keepLines/>
              <w:spacing w:line="240" w:lineRule="auto"/>
              <w:rPr>
                <w:szCs w:val="22"/>
                <w:lang w:val="bg-BG" w:eastAsia="ja-JP"/>
              </w:rPr>
            </w:pPr>
            <w:r w:rsidRPr="0027707E">
              <w:rPr>
                <w:szCs w:val="22"/>
                <w:lang w:val="bg-BG"/>
              </w:rPr>
              <w:t>Психични нарушения</w:t>
            </w:r>
          </w:p>
        </w:tc>
        <w:tc>
          <w:tcPr>
            <w:tcW w:w="1309" w:type="dxa"/>
            <w:shd w:val="clear" w:color="auto" w:fill="auto"/>
          </w:tcPr>
          <w:p w14:paraId="3A44DDF2"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7F036421" w14:textId="77777777" w:rsidR="00334303" w:rsidRPr="0027707E" w:rsidRDefault="00540363" w:rsidP="00513CD2">
            <w:pPr>
              <w:keepLines/>
              <w:autoSpaceDE w:val="0"/>
              <w:autoSpaceDN w:val="0"/>
              <w:adjustRightInd w:val="0"/>
              <w:spacing w:line="240" w:lineRule="auto"/>
              <w:rPr>
                <w:szCs w:val="22"/>
                <w:lang w:val="bg-BG" w:eastAsia="ja-JP"/>
              </w:rPr>
            </w:pPr>
            <w:r w:rsidRPr="0027707E">
              <w:rPr>
                <w:szCs w:val="22"/>
                <w:lang w:val="bg-BG"/>
              </w:rPr>
              <w:t>Тревожност, депресия</w:t>
            </w:r>
          </w:p>
        </w:tc>
      </w:tr>
      <w:tr w:rsidR="00334303" w:rsidRPr="0027707E" w14:paraId="687CBBE6" w14:textId="77777777" w:rsidTr="00706833">
        <w:trPr>
          <w:cantSplit/>
        </w:trPr>
        <w:tc>
          <w:tcPr>
            <w:tcW w:w="2943" w:type="dxa"/>
            <w:vMerge w:val="restart"/>
            <w:shd w:val="clear" w:color="auto" w:fill="auto"/>
          </w:tcPr>
          <w:p w14:paraId="6DBB3D4F" w14:textId="77777777" w:rsidR="00334303" w:rsidRPr="0027707E" w:rsidRDefault="00540363" w:rsidP="00513CD2">
            <w:pPr>
              <w:keepNext/>
              <w:keepLines/>
              <w:tabs>
                <w:tab w:val="clear" w:pos="567"/>
                <w:tab w:val="left" w:pos="720"/>
                <w:tab w:val="left" w:pos="994"/>
              </w:tabs>
              <w:spacing w:line="240" w:lineRule="auto"/>
              <w:rPr>
                <w:szCs w:val="22"/>
                <w:lang w:val="bg-BG"/>
              </w:rPr>
            </w:pPr>
            <w:r w:rsidRPr="0027707E">
              <w:rPr>
                <w:szCs w:val="22"/>
                <w:lang w:val="bg-BG"/>
              </w:rPr>
              <w:t>Нарушения на нервната система</w:t>
            </w:r>
          </w:p>
        </w:tc>
        <w:tc>
          <w:tcPr>
            <w:tcW w:w="1309" w:type="dxa"/>
            <w:shd w:val="clear" w:color="auto" w:fill="auto"/>
          </w:tcPr>
          <w:p w14:paraId="432BEE25" w14:textId="77777777" w:rsidR="00334303" w:rsidRPr="0027707E" w:rsidRDefault="00540363" w:rsidP="00513CD2">
            <w:pPr>
              <w:keepNext/>
              <w:keepLines/>
              <w:autoSpaceDE w:val="0"/>
              <w:autoSpaceDN w:val="0"/>
              <w:adjustRightInd w:val="0"/>
              <w:spacing w:line="240" w:lineRule="auto"/>
              <w:rPr>
                <w:iCs/>
                <w:szCs w:val="22"/>
                <w:lang w:val="bg-BG" w:eastAsia="ja-JP"/>
              </w:rPr>
            </w:pPr>
            <w:r w:rsidRPr="0027707E">
              <w:rPr>
                <w:szCs w:val="22"/>
                <w:lang w:val="bg-BG"/>
              </w:rPr>
              <w:t>Много чести</w:t>
            </w:r>
          </w:p>
        </w:tc>
        <w:tc>
          <w:tcPr>
            <w:tcW w:w="4923" w:type="dxa"/>
            <w:shd w:val="clear" w:color="auto" w:fill="auto"/>
          </w:tcPr>
          <w:p w14:paraId="075BD165" w14:textId="77777777" w:rsidR="00334303" w:rsidRPr="0027707E" w:rsidRDefault="00540363" w:rsidP="00513CD2">
            <w:pPr>
              <w:keepNext/>
              <w:keepLines/>
              <w:tabs>
                <w:tab w:val="clear" w:pos="567"/>
                <w:tab w:val="left" w:pos="720"/>
                <w:tab w:val="left" w:pos="994"/>
              </w:tabs>
              <w:spacing w:line="240" w:lineRule="auto"/>
              <w:ind w:left="360" w:hanging="360"/>
              <w:rPr>
                <w:szCs w:val="22"/>
                <w:lang w:val="bg-BG"/>
              </w:rPr>
            </w:pPr>
            <w:r w:rsidRPr="0027707E">
              <w:rPr>
                <w:szCs w:val="22"/>
                <w:lang w:val="bg-BG"/>
              </w:rPr>
              <w:t>Главоболие, замаяност</w:t>
            </w:r>
          </w:p>
        </w:tc>
      </w:tr>
      <w:tr w:rsidR="00334303" w:rsidRPr="0027707E" w14:paraId="20A45703" w14:textId="77777777" w:rsidTr="00706833">
        <w:trPr>
          <w:cantSplit/>
        </w:trPr>
        <w:tc>
          <w:tcPr>
            <w:tcW w:w="2943" w:type="dxa"/>
            <w:vMerge/>
            <w:shd w:val="clear" w:color="auto" w:fill="auto"/>
          </w:tcPr>
          <w:p w14:paraId="144146D7" w14:textId="77777777" w:rsidR="00334303" w:rsidRPr="0027707E" w:rsidRDefault="00334303" w:rsidP="00513CD2">
            <w:pPr>
              <w:keepNext/>
              <w:spacing w:line="240" w:lineRule="auto"/>
              <w:rPr>
                <w:szCs w:val="22"/>
                <w:lang w:val="bg-BG" w:eastAsia="ja-JP"/>
              </w:rPr>
            </w:pPr>
          </w:p>
        </w:tc>
        <w:tc>
          <w:tcPr>
            <w:tcW w:w="1309" w:type="dxa"/>
            <w:shd w:val="clear" w:color="auto" w:fill="auto"/>
          </w:tcPr>
          <w:p w14:paraId="2747693E"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799D3FC5" w14:textId="77777777" w:rsidR="00334303" w:rsidRPr="0027707E" w:rsidRDefault="00540363" w:rsidP="00513CD2">
            <w:pPr>
              <w:keepLines/>
              <w:spacing w:line="240" w:lineRule="auto"/>
              <w:rPr>
                <w:szCs w:val="22"/>
                <w:lang w:val="bg-BG"/>
              </w:rPr>
            </w:pPr>
            <w:r w:rsidRPr="0027707E">
              <w:rPr>
                <w:szCs w:val="22"/>
                <w:lang w:val="bg-BG"/>
              </w:rPr>
              <w:t>Синкоп</w:t>
            </w:r>
          </w:p>
        </w:tc>
      </w:tr>
      <w:tr w:rsidR="00334303" w:rsidRPr="00303C56" w14:paraId="4386587C" w14:textId="77777777" w:rsidTr="00706833">
        <w:trPr>
          <w:cantSplit/>
        </w:trPr>
        <w:tc>
          <w:tcPr>
            <w:tcW w:w="2943" w:type="dxa"/>
            <w:tcBorders>
              <w:bottom w:val="nil"/>
            </w:tcBorders>
            <w:shd w:val="clear" w:color="auto" w:fill="auto"/>
          </w:tcPr>
          <w:p w14:paraId="5BAADE09" w14:textId="77777777" w:rsidR="00334303" w:rsidRPr="0027707E" w:rsidRDefault="00540363" w:rsidP="00513CD2">
            <w:pPr>
              <w:keepLines/>
              <w:tabs>
                <w:tab w:val="clear" w:pos="567"/>
                <w:tab w:val="left" w:pos="720"/>
                <w:tab w:val="left" w:pos="994"/>
              </w:tabs>
              <w:spacing w:line="240" w:lineRule="auto"/>
              <w:ind w:left="360" w:hanging="360"/>
              <w:rPr>
                <w:szCs w:val="22"/>
                <w:lang w:val="bg-BG"/>
              </w:rPr>
            </w:pPr>
            <w:r w:rsidRPr="0027707E">
              <w:rPr>
                <w:szCs w:val="22"/>
                <w:lang w:val="bg-BG"/>
              </w:rPr>
              <w:t>Нарушения на очите</w:t>
            </w:r>
          </w:p>
        </w:tc>
        <w:tc>
          <w:tcPr>
            <w:tcW w:w="1309" w:type="dxa"/>
            <w:shd w:val="clear" w:color="auto" w:fill="auto"/>
          </w:tcPr>
          <w:p w14:paraId="4514F834"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5082C32C" w14:textId="77777777" w:rsidR="00334303" w:rsidRPr="0027707E" w:rsidRDefault="00540363" w:rsidP="00513CD2">
            <w:pPr>
              <w:keepLines/>
              <w:spacing w:line="240" w:lineRule="auto"/>
              <w:rPr>
                <w:szCs w:val="22"/>
                <w:lang w:val="bg-BG"/>
              </w:rPr>
            </w:pPr>
            <w:r w:rsidRPr="0027707E">
              <w:rPr>
                <w:szCs w:val="22"/>
                <w:lang w:val="bg-BG"/>
              </w:rPr>
              <w:t>Сухо око, катаракта, пожълтяване на очите, замъгл</w:t>
            </w:r>
            <w:r w:rsidR="00311225" w:rsidRPr="0027707E">
              <w:rPr>
                <w:szCs w:val="22"/>
                <w:lang w:val="bg-BG"/>
              </w:rPr>
              <w:t>ено</w:t>
            </w:r>
            <w:r w:rsidRPr="0027707E">
              <w:rPr>
                <w:szCs w:val="22"/>
                <w:lang w:val="bg-BG"/>
              </w:rPr>
              <w:t xml:space="preserve"> зрение, зрителни нарушения, мътнини в стъкловидното тяло</w:t>
            </w:r>
          </w:p>
        </w:tc>
      </w:tr>
      <w:tr w:rsidR="00334303" w:rsidRPr="0027707E" w14:paraId="7D727C27" w14:textId="77777777" w:rsidTr="00706833">
        <w:trPr>
          <w:cantSplit/>
        </w:trPr>
        <w:tc>
          <w:tcPr>
            <w:tcW w:w="2943" w:type="dxa"/>
            <w:vMerge w:val="restart"/>
            <w:shd w:val="clear" w:color="auto" w:fill="auto"/>
          </w:tcPr>
          <w:p w14:paraId="13FD5D4C" w14:textId="77777777" w:rsidR="00334303" w:rsidRPr="0027707E" w:rsidRDefault="00540363" w:rsidP="00513CD2">
            <w:pPr>
              <w:keepNext/>
              <w:keepLines/>
              <w:spacing w:line="240" w:lineRule="auto"/>
              <w:rPr>
                <w:szCs w:val="22"/>
                <w:lang w:val="bg-BG"/>
              </w:rPr>
            </w:pPr>
            <w:r w:rsidRPr="0027707E">
              <w:rPr>
                <w:szCs w:val="22"/>
                <w:lang w:val="bg-BG"/>
              </w:rPr>
              <w:t>Респираторни, гръдни и медиастинални нарушения</w:t>
            </w:r>
          </w:p>
        </w:tc>
        <w:tc>
          <w:tcPr>
            <w:tcW w:w="1309" w:type="dxa"/>
            <w:shd w:val="clear" w:color="auto" w:fill="auto"/>
          </w:tcPr>
          <w:p w14:paraId="79F0F4B0" w14:textId="77777777" w:rsidR="00334303" w:rsidRPr="0027707E" w:rsidRDefault="00540363" w:rsidP="00513CD2">
            <w:pPr>
              <w:keepNext/>
              <w:keepLines/>
              <w:autoSpaceDE w:val="0"/>
              <w:autoSpaceDN w:val="0"/>
              <w:adjustRightInd w:val="0"/>
              <w:spacing w:line="240" w:lineRule="auto"/>
              <w:rPr>
                <w:iCs/>
                <w:szCs w:val="22"/>
                <w:lang w:val="bg-BG" w:eastAsia="ja-JP"/>
              </w:rPr>
            </w:pPr>
            <w:r w:rsidRPr="0027707E">
              <w:rPr>
                <w:szCs w:val="22"/>
                <w:lang w:val="bg-BG"/>
              </w:rPr>
              <w:t>Много чести</w:t>
            </w:r>
          </w:p>
        </w:tc>
        <w:tc>
          <w:tcPr>
            <w:tcW w:w="4923" w:type="dxa"/>
            <w:shd w:val="clear" w:color="auto" w:fill="auto"/>
          </w:tcPr>
          <w:p w14:paraId="2BE7FA1A" w14:textId="77777777" w:rsidR="00334303" w:rsidRPr="0027707E" w:rsidRDefault="00540363" w:rsidP="00513CD2">
            <w:pPr>
              <w:keepNext/>
              <w:keepLines/>
              <w:spacing w:line="240" w:lineRule="auto"/>
              <w:rPr>
                <w:strike/>
                <w:szCs w:val="22"/>
                <w:lang w:val="bg-BG"/>
              </w:rPr>
            </w:pPr>
            <w:r w:rsidRPr="0027707E">
              <w:rPr>
                <w:szCs w:val="22"/>
                <w:lang w:val="bg-BG"/>
              </w:rPr>
              <w:t>Кашлица, орофарингеална болка, ринорея</w:t>
            </w:r>
          </w:p>
        </w:tc>
      </w:tr>
      <w:tr w:rsidR="00334303" w:rsidRPr="0027707E" w14:paraId="7BC40C3C" w14:textId="77777777" w:rsidTr="00706833">
        <w:trPr>
          <w:cantSplit/>
        </w:trPr>
        <w:tc>
          <w:tcPr>
            <w:tcW w:w="2943" w:type="dxa"/>
            <w:vMerge/>
            <w:tcBorders>
              <w:bottom w:val="single" w:sz="4" w:space="0" w:color="auto"/>
            </w:tcBorders>
            <w:shd w:val="clear" w:color="auto" w:fill="auto"/>
          </w:tcPr>
          <w:p w14:paraId="2C11D3AA" w14:textId="77777777" w:rsidR="00334303" w:rsidRPr="0027707E" w:rsidRDefault="00334303" w:rsidP="00513CD2">
            <w:pPr>
              <w:keepLines/>
              <w:spacing w:line="240" w:lineRule="auto"/>
              <w:rPr>
                <w:szCs w:val="22"/>
                <w:lang w:val="bg-BG"/>
              </w:rPr>
            </w:pPr>
          </w:p>
        </w:tc>
        <w:tc>
          <w:tcPr>
            <w:tcW w:w="1309" w:type="dxa"/>
            <w:shd w:val="clear" w:color="auto" w:fill="auto"/>
          </w:tcPr>
          <w:p w14:paraId="42F1DF06"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5405C0D8" w14:textId="77777777" w:rsidR="00334303" w:rsidRPr="0027707E" w:rsidRDefault="00540363" w:rsidP="00513CD2">
            <w:pPr>
              <w:keepLines/>
              <w:spacing w:line="240" w:lineRule="auto"/>
              <w:rPr>
                <w:szCs w:val="22"/>
                <w:lang w:val="bg-BG"/>
              </w:rPr>
            </w:pPr>
            <w:r w:rsidRPr="0027707E">
              <w:rPr>
                <w:szCs w:val="22"/>
                <w:lang w:val="bg-BG"/>
              </w:rPr>
              <w:t>Епистаксис</w:t>
            </w:r>
          </w:p>
        </w:tc>
      </w:tr>
      <w:tr w:rsidR="00334303" w:rsidRPr="00042E80" w14:paraId="00B9985A" w14:textId="77777777" w:rsidTr="00706833">
        <w:trPr>
          <w:cantSplit/>
        </w:trPr>
        <w:tc>
          <w:tcPr>
            <w:tcW w:w="2943" w:type="dxa"/>
            <w:vMerge w:val="restart"/>
            <w:shd w:val="clear" w:color="auto" w:fill="auto"/>
          </w:tcPr>
          <w:p w14:paraId="2B165DF9" w14:textId="77777777" w:rsidR="00334303" w:rsidRPr="0027707E" w:rsidRDefault="00265ACF" w:rsidP="0006451E">
            <w:pPr>
              <w:keepLines/>
              <w:tabs>
                <w:tab w:val="clear" w:pos="567"/>
                <w:tab w:val="left" w:pos="720"/>
                <w:tab w:val="left" w:pos="994"/>
              </w:tabs>
              <w:spacing w:line="240" w:lineRule="auto"/>
              <w:ind w:left="34" w:hanging="34"/>
              <w:rPr>
                <w:szCs w:val="22"/>
                <w:lang w:val="bg-BG"/>
              </w:rPr>
            </w:pPr>
            <w:r w:rsidRPr="0027707E">
              <w:rPr>
                <w:szCs w:val="22"/>
                <w:lang w:val="bg-BG"/>
              </w:rPr>
              <w:t>Стомашно-чревни нарушения</w:t>
            </w:r>
          </w:p>
        </w:tc>
        <w:tc>
          <w:tcPr>
            <w:tcW w:w="1309" w:type="dxa"/>
            <w:shd w:val="clear" w:color="auto" w:fill="auto"/>
          </w:tcPr>
          <w:p w14:paraId="141FDCD2" w14:textId="77777777" w:rsidR="00334303" w:rsidRPr="0006451E" w:rsidRDefault="00265ACF" w:rsidP="0006451E">
            <w:pPr>
              <w:keepLines/>
              <w:tabs>
                <w:tab w:val="clear" w:pos="567"/>
              </w:tabs>
              <w:spacing w:line="240" w:lineRule="auto"/>
              <w:rPr>
                <w:szCs w:val="22"/>
                <w:lang w:val="bg-BG"/>
              </w:rPr>
            </w:pPr>
            <w:r w:rsidRPr="0006451E">
              <w:rPr>
                <w:szCs w:val="22"/>
                <w:lang w:val="bg-BG"/>
              </w:rPr>
              <w:t>Много чести</w:t>
            </w:r>
          </w:p>
        </w:tc>
        <w:tc>
          <w:tcPr>
            <w:tcW w:w="4923" w:type="dxa"/>
            <w:shd w:val="clear" w:color="auto" w:fill="auto"/>
          </w:tcPr>
          <w:p w14:paraId="25672315" w14:textId="14E86FE4" w:rsidR="00334303" w:rsidRPr="0027707E" w:rsidRDefault="00265ACF" w:rsidP="0006451E">
            <w:pPr>
              <w:keepLines/>
              <w:tabs>
                <w:tab w:val="clear" w:pos="567"/>
                <w:tab w:val="left" w:pos="720"/>
                <w:tab w:val="left" w:pos="994"/>
              </w:tabs>
              <w:spacing w:line="240" w:lineRule="auto"/>
              <w:ind w:left="360" w:hanging="360"/>
              <w:rPr>
                <w:szCs w:val="22"/>
                <w:lang w:val="bg-BG"/>
              </w:rPr>
            </w:pPr>
            <w:r w:rsidRPr="0027707E">
              <w:rPr>
                <w:szCs w:val="22"/>
                <w:lang w:val="bg-BG"/>
              </w:rPr>
              <w:t>Диария, гадене, к</w:t>
            </w:r>
            <w:r w:rsidR="00846224" w:rsidRPr="0027707E">
              <w:rPr>
                <w:szCs w:val="22"/>
                <w:lang w:val="bg-BG"/>
              </w:rPr>
              <w:t>о</w:t>
            </w:r>
            <w:r w:rsidRPr="0027707E">
              <w:rPr>
                <w:szCs w:val="22"/>
                <w:lang w:val="bg-BG"/>
              </w:rPr>
              <w:t>ремна болка</w:t>
            </w:r>
          </w:p>
        </w:tc>
      </w:tr>
      <w:tr w:rsidR="00334303" w:rsidRPr="00303C56" w14:paraId="5487E849" w14:textId="77777777" w:rsidTr="00706833">
        <w:trPr>
          <w:cantSplit/>
        </w:trPr>
        <w:tc>
          <w:tcPr>
            <w:tcW w:w="2943" w:type="dxa"/>
            <w:vMerge/>
            <w:tcBorders>
              <w:bottom w:val="single" w:sz="4" w:space="0" w:color="auto"/>
            </w:tcBorders>
            <w:shd w:val="clear" w:color="auto" w:fill="auto"/>
          </w:tcPr>
          <w:p w14:paraId="6B165F41" w14:textId="77777777" w:rsidR="00334303" w:rsidRPr="0027707E" w:rsidRDefault="00334303" w:rsidP="00706833">
            <w:pPr>
              <w:keepLines/>
              <w:spacing w:line="240" w:lineRule="auto"/>
              <w:rPr>
                <w:szCs w:val="22"/>
                <w:lang w:val="bg-BG" w:eastAsia="ja-JP"/>
              </w:rPr>
            </w:pPr>
          </w:p>
        </w:tc>
        <w:tc>
          <w:tcPr>
            <w:tcW w:w="1309" w:type="dxa"/>
            <w:shd w:val="clear" w:color="auto" w:fill="auto"/>
          </w:tcPr>
          <w:p w14:paraId="5451210C" w14:textId="77777777" w:rsidR="00334303" w:rsidRPr="0027707E" w:rsidRDefault="005D3BDB" w:rsidP="0006451E">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23" w:type="dxa"/>
            <w:shd w:val="clear" w:color="auto" w:fill="auto"/>
          </w:tcPr>
          <w:p w14:paraId="476DA60C" w14:textId="34194CBB" w:rsidR="00334303" w:rsidRPr="0027707E" w:rsidRDefault="00265ACF" w:rsidP="00534A8F">
            <w:pPr>
              <w:keepLines/>
              <w:autoSpaceDE w:val="0"/>
              <w:autoSpaceDN w:val="0"/>
              <w:adjustRightInd w:val="0"/>
              <w:spacing w:line="240" w:lineRule="auto"/>
              <w:rPr>
                <w:szCs w:val="22"/>
                <w:lang w:val="bg-BG" w:eastAsia="ja-JP"/>
              </w:rPr>
            </w:pPr>
            <w:r w:rsidRPr="0027707E">
              <w:rPr>
                <w:szCs w:val="22"/>
                <w:lang w:val="bg-BG" w:eastAsia="ja-JP"/>
              </w:rPr>
              <w:t xml:space="preserve">Образуване на мехури по лигавицата на устата, болка в областта на устата, повръщане, стомашен дискомфорт, </w:t>
            </w:r>
            <w:r w:rsidR="00EE1F3E" w:rsidRPr="0046745B">
              <w:rPr>
                <w:szCs w:val="22"/>
                <w:lang w:val="bg-BG" w:eastAsia="ja-JP"/>
              </w:rPr>
              <w:t>констипация</w:t>
            </w:r>
            <w:r w:rsidRPr="0046745B">
              <w:rPr>
                <w:szCs w:val="22"/>
                <w:lang w:val="bg-BG" w:eastAsia="ja-JP"/>
              </w:rPr>
              <w:t xml:space="preserve">, </w:t>
            </w:r>
            <w:r w:rsidR="00534A8F" w:rsidRPr="0046745B">
              <w:rPr>
                <w:szCs w:val="22"/>
                <w:lang w:val="bg-BG" w:eastAsia="ja-JP"/>
              </w:rPr>
              <w:t>гингивално кървене</w:t>
            </w:r>
            <w:r w:rsidR="00042E80" w:rsidRPr="0046745B">
              <w:rPr>
                <w:szCs w:val="22"/>
                <w:lang w:val="bg-BG" w:eastAsia="ja-JP"/>
              </w:rPr>
              <w:t>,</w:t>
            </w:r>
            <w:r w:rsidR="00042E80" w:rsidRPr="0027707E">
              <w:rPr>
                <w:szCs w:val="22"/>
                <w:lang w:val="bg-BG" w:eastAsia="ja-JP"/>
              </w:rPr>
              <w:t xml:space="preserve"> </w:t>
            </w:r>
            <w:r w:rsidRPr="0027707E">
              <w:rPr>
                <w:szCs w:val="22"/>
                <w:lang w:val="bg-BG" w:eastAsia="ja-JP"/>
              </w:rPr>
              <w:t>раздуване на корема, дисфагия, промяна на цвета на изпражненията, подуване на езика, гастроинтестинални мотилитетни нарушения, флатуленция</w:t>
            </w:r>
          </w:p>
        </w:tc>
      </w:tr>
      <w:tr w:rsidR="00334303" w:rsidRPr="00042E80" w14:paraId="20932D68" w14:textId="77777777" w:rsidTr="00706833">
        <w:trPr>
          <w:cantSplit/>
        </w:trPr>
        <w:tc>
          <w:tcPr>
            <w:tcW w:w="2943" w:type="dxa"/>
            <w:vMerge w:val="restart"/>
            <w:tcBorders>
              <w:top w:val="single" w:sz="4" w:space="0" w:color="auto"/>
            </w:tcBorders>
            <w:shd w:val="clear" w:color="auto" w:fill="auto"/>
          </w:tcPr>
          <w:p w14:paraId="7CE70EC2" w14:textId="77777777" w:rsidR="00334303" w:rsidRPr="0027707E" w:rsidRDefault="00265ACF" w:rsidP="0006451E">
            <w:pPr>
              <w:keepNext/>
              <w:keepLines/>
              <w:tabs>
                <w:tab w:val="clear" w:pos="567"/>
                <w:tab w:val="left" w:pos="720"/>
                <w:tab w:val="left" w:pos="994"/>
              </w:tabs>
              <w:spacing w:line="240" w:lineRule="auto"/>
              <w:ind w:left="360" w:hanging="360"/>
              <w:rPr>
                <w:szCs w:val="22"/>
                <w:lang w:val="bg-BG"/>
              </w:rPr>
            </w:pPr>
            <w:r w:rsidRPr="0027707E">
              <w:rPr>
                <w:szCs w:val="22"/>
                <w:lang w:val="bg-BG"/>
              </w:rPr>
              <w:t>Хепатобилиарни нарушения</w:t>
            </w:r>
          </w:p>
        </w:tc>
        <w:tc>
          <w:tcPr>
            <w:tcW w:w="1309" w:type="dxa"/>
            <w:shd w:val="clear" w:color="auto" w:fill="auto"/>
          </w:tcPr>
          <w:p w14:paraId="472E2B4D" w14:textId="77777777" w:rsidR="00334303" w:rsidRPr="0027707E" w:rsidRDefault="00265ACF" w:rsidP="0006451E">
            <w:pPr>
              <w:keepNext/>
              <w:keepLines/>
              <w:autoSpaceDE w:val="0"/>
              <w:autoSpaceDN w:val="0"/>
              <w:adjustRightInd w:val="0"/>
              <w:spacing w:line="240" w:lineRule="auto"/>
              <w:rPr>
                <w:szCs w:val="22"/>
                <w:lang w:val="bg-BG"/>
              </w:rPr>
            </w:pPr>
            <w:r w:rsidRPr="0027707E">
              <w:rPr>
                <w:szCs w:val="22"/>
                <w:lang w:val="bg-BG"/>
              </w:rPr>
              <w:t>Много чести</w:t>
            </w:r>
          </w:p>
        </w:tc>
        <w:tc>
          <w:tcPr>
            <w:tcW w:w="4923" w:type="dxa"/>
            <w:shd w:val="clear" w:color="auto" w:fill="auto"/>
          </w:tcPr>
          <w:p w14:paraId="51400881" w14:textId="77777777" w:rsidR="00334303" w:rsidRPr="0027707E" w:rsidRDefault="00265ACF" w:rsidP="0006451E">
            <w:pPr>
              <w:keepNext/>
              <w:keepLines/>
              <w:tabs>
                <w:tab w:val="clear" w:pos="567"/>
                <w:tab w:val="left" w:pos="720"/>
                <w:tab w:val="left" w:pos="994"/>
              </w:tabs>
              <w:spacing w:line="240" w:lineRule="auto"/>
              <w:ind w:left="360" w:hanging="360"/>
              <w:rPr>
                <w:szCs w:val="22"/>
                <w:lang w:val="bg-BG"/>
              </w:rPr>
            </w:pPr>
            <w:r w:rsidRPr="0027707E">
              <w:rPr>
                <w:szCs w:val="22"/>
                <w:lang w:val="bg-BG"/>
              </w:rPr>
              <w:t>Повишени трансаминази</w:t>
            </w:r>
          </w:p>
        </w:tc>
      </w:tr>
      <w:tr w:rsidR="00334303" w:rsidRPr="00303C56" w14:paraId="4F6B2C88" w14:textId="77777777" w:rsidTr="00706833">
        <w:trPr>
          <w:cantSplit/>
        </w:trPr>
        <w:tc>
          <w:tcPr>
            <w:tcW w:w="2943" w:type="dxa"/>
            <w:vMerge/>
            <w:shd w:val="clear" w:color="auto" w:fill="auto"/>
          </w:tcPr>
          <w:p w14:paraId="4941C1E0" w14:textId="77777777" w:rsidR="00334303" w:rsidRPr="0027707E" w:rsidRDefault="00334303" w:rsidP="0006451E">
            <w:pPr>
              <w:keepNext/>
              <w:keepLines/>
              <w:spacing w:line="240" w:lineRule="auto"/>
              <w:rPr>
                <w:szCs w:val="22"/>
                <w:lang w:val="bg-BG"/>
              </w:rPr>
            </w:pPr>
          </w:p>
        </w:tc>
        <w:tc>
          <w:tcPr>
            <w:tcW w:w="1309" w:type="dxa"/>
            <w:shd w:val="clear" w:color="auto" w:fill="auto"/>
          </w:tcPr>
          <w:p w14:paraId="7AB79912" w14:textId="77777777" w:rsidR="00334303" w:rsidRPr="0027707E" w:rsidRDefault="005D3BDB" w:rsidP="0006451E">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70783A8D" w14:textId="77777777" w:rsidR="00334303" w:rsidRPr="0027707E" w:rsidRDefault="00C6386A" w:rsidP="0006451E">
            <w:pPr>
              <w:keepNext/>
              <w:keepLines/>
              <w:spacing w:line="240" w:lineRule="auto"/>
              <w:rPr>
                <w:szCs w:val="22"/>
                <w:lang w:val="bg-BG"/>
              </w:rPr>
            </w:pPr>
            <w:r w:rsidRPr="0027707E">
              <w:rPr>
                <w:szCs w:val="22"/>
                <w:lang w:val="bg-BG"/>
              </w:rPr>
              <w:t>Повишен билирубин в кръвта (хипербилирубинемия), жълтеница</w:t>
            </w:r>
          </w:p>
        </w:tc>
      </w:tr>
      <w:tr w:rsidR="00334303" w:rsidRPr="00303C56" w14:paraId="405568E4" w14:textId="77777777" w:rsidTr="00706833">
        <w:trPr>
          <w:cantSplit/>
        </w:trPr>
        <w:tc>
          <w:tcPr>
            <w:tcW w:w="2943" w:type="dxa"/>
            <w:vMerge/>
            <w:tcBorders>
              <w:bottom w:val="single" w:sz="4" w:space="0" w:color="auto"/>
            </w:tcBorders>
            <w:shd w:val="clear" w:color="auto" w:fill="auto"/>
          </w:tcPr>
          <w:p w14:paraId="5D983A3E" w14:textId="77777777" w:rsidR="00334303" w:rsidRPr="0027707E" w:rsidRDefault="00334303" w:rsidP="00706833">
            <w:pPr>
              <w:keepNext/>
              <w:keepLines/>
              <w:spacing w:line="240" w:lineRule="auto"/>
              <w:rPr>
                <w:szCs w:val="22"/>
                <w:lang w:val="bg-BG"/>
              </w:rPr>
            </w:pPr>
          </w:p>
        </w:tc>
        <w:tc>
          <w:tcPr>
            <w:tcW w:w="1309" w:type="dxa"/>
            <w:shd w:val="clear" w:color="auto" w:fill="auto"/>
          </w:tcPr>
          <w:p w14:paraId="33FF3863" w14:textId="77777777" w:rsidR="00334303" w:rsidRPr="0027707E" w:rsidRDefault="00C6386A" w:rsidP="0006451E">
            <w:pPr>
              <w:keepNext/>
              <w:keepLines/>
              <w:autoSpaceDE w:val="0"/>
              <w:autoSpaceDN w:val="0"/>
              <w:adjustRightInd w:val="0"/>
              <w:spacing w:line="240" w:lineRule="auto"/>
              <w:rPr>
                <w:szCs w:val="22"/>
                <w:lang w:val="bg-BG"/>
              </w:rPr>
            </w:pPr>
            <w:r w:rsidRPr="0027707E">
              <w:rPr>
                <w:szCs w:val="22"/>
                <w:lang w:val="bg-BG" w:eastAsia="ja-JP"/>
              </w:rPr>
              <w:t>С неизвестна честота</w:t>
            </w:r>
          </w:p>
        </w:tc>
        <w:tc>
          <w:tcPr>
            <w:tcW w:w="4923" w:type="dxa"/>
            <w:shd w:val="clear" w:color="auto" w:fill="auto"/>
          </w:tcPr>
          <w:p w14:paraId="16290FF2" w14:textId="6C1B89F8" w:rsidR="00334303" w:rsidRPr="0027707E" w:rsidRDefault="00C6386A" w:rsidP="0006451E">
            <w:pPr>
              <w:keepNext/>
              <w:keepLines/>
              <w:spacing w:line="240" w:lineRule="auto"/>
              <w:rPr>
                <w:szCs w:val="22"/>
                <w:lang w:val="bg-BG"/>
              </w:rPr>
            </w:pPr>
            <w:r w:rsidRPr="0027707E">
              <w:rPr>
                <w:szCs w:val="22"/>
                <w:lang w:val="bg-BG" w:eastAsia="ja-JP"/>
              </w:rPr>
              <w:t>Лекарствено индуцирано чернодробно увреждане</w:t>
            </w:r>
          </w:p>
        </w:tc>
      </w:tr>
      <w:tr w:rsidR="00334303" w:rsidRPr="00303C56" w14:paraId="5DCD92F5" w14:textId="77777777" w:rsidTr="00706833">
        <w:trPr>
          <w:cantSplit/>
        </w:trPr>
        <w:tc>
          <w:tcPr>
            <w:tcW w:w="2943" w:type="dxa"/>
            <w:vMerge w:val="restart"/>
            <w:tcBorders>
              <w:top w:val="nil"/>
            </w:tcBorders>
            <w:shd w:val="clear" w:color="auto" w:fill="auto"/>
          </w:tcPr>
          <w:p w14:paraId="27A5D297" w14:textId="77777777" w:rsidR="00334303" w:rsidRPr="0027707E" w:rsidRDefault="000624CA" w:rsidP="00042E80">
            <w:pPr>
              <w:keepNext/>
              <w:keepLines/>
              <w:spacing w:line="240" w:lineRule="auto"/>
              <w:rPr>
                <w:szCs w:val="22"/>
                <w:lang w:val="bg-BG"/>
              </w:rPr>
            </w:pPr>
            <w:r w:rsidRPr="0027707E">
              <w:rPr>
                <w:szCs w:val="22"/>
                <w:lang w:val="bg-BG"/>
              </w:rPr>
              <w:t>Нарушения на кожата и подкожната тъкан</w:t>
            </w:r>
          </w:p>
        </w:tc>
        <w:tc>
          <w:tcPr>
            <w:tcW w:w="1309" w:type="dxa"/>
            <w:shd w:val="clear" w:color="auto" w:fill="auto"/>
          </w:tcPr>
          <w:p w14:paraId="1F8CA394" w14:textId="77777777" w:rsidR="00334303" w:rsidRPr="0027707E" w:rsidRDefault="005D3BDB" w:rsidP="00042E80">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716C2B7F" w14:textId="77777777" w:rsidR="00334303" w:rsidRPr="0027707E" w:rsidRDefault="000624CA" w:rsidP="00042E80">
            <w:pPr>
              <w:keepNext/>
              <w:keepLines/>
              <w:spacing w:line="240" w:lineRule="auto"/>
              <w:rPr>
                <w:szCs w:val="22"/>
                <w:lang w:val="bg-BG"/>
              </w:rPr>
            </w:pPr>
            <w:r w:rsidRPr="0027707E">
              <w:rPr>
                <w:szCs w:val="22"/>
                <w:lang w:val="bg-BG"/>
              </w:rPr>
              <w:t>Петехии, обрив, сърбеж, уртикария, кожни лезии, макуларен обрив</w:t>
            </w:r>
          </w:p>
        </w:tc>
      </w:tr>
      <w:tr w:rsidR="00334303" w:rsidRPr="00303C56" w14:paraId="2A556990" w14:textId="77777777" w:rsidTr="00706833">
        <w:trPr>
          <w:cantSplit/>
        </w:trPr>
        <w:tc>
          <w:tcPr>
            <w:tcW w:w="2943" w:type="dxa"/>
            <w:vMerge/>
            <w:tcBorders>
              <w:bottom w:val="single" w:sz="4" w:space="0" w:color="auto"/>
            </w:tcBorders>
            <w:shd w:val="clear" w:color="auto" w:fill="auto"/>
          </w:tcPr>
          <w:p w14:paraId="328BA988" w14:textId="77777777" w:rsidR="00334303" w:rsidRPr="0027707E" w:rsidRDefault="00334303" w:rsidP="00513CD2">
            <w:pPr>
              <w:keepNext/>
              <w:spacing w:line="240" w:lineRule="auto"/>
              <w:rPr>
                <w:szCs w:val="22"/>
                <w:lang w:val="bg-BG"/>
              </w:rPr>
            </w:pPr>
          </w:p>
        </w:tc>
        <w:tc>
          <w:tcPr>
            <w:tcW w:w="1309" w:type="dxa"/>
            <w:shd w:val="clear" w:color="auto" w:fill="auto"/>
          </w:tcPr>
          <w:p w14:paraId="32F388CB" w14:textId="77777777" w:rsidR="00334303" w:rsidRPr="0027707E" w:rsidRDefault="000624CA" w:rsidP="00513CD2">
            <w:pPr>
              <w:keepLines/>
              <w:autoSpaceDE w:val="0"/>
              <w:autoSpaceDN w:val="0"/>
              <w:adjustRightInd w:val="0"/>
              <w:spacing w:line="240" w:lineRule="auto"/>
              <w:rPr>
                <w:szCs w:val="22"/>
                <w:lang w:val="bg-BG"/>
              </w:rPr>
            </w:pPr>
            <w:r w:rsidRPr="0027707E">
              <w:rPr>
                <w:szCs w:val="22"/>
                <w:lang w:val="bg-BG"/>
              </w:rPr>
              <w:t>С неизвестна честота</w:t>
            </w:r>
          </w:p>
        </w:tc>
        <w:tc>
          <w:tcPr>
            <w:tcW w:w="4923" w:type="dxa"/>
            <w:shd w:val="clear" w:color="auto" w:fill="auto"/>
          </w:tcPr>
          <w:p w14:paraId="43D3AB0A" w14:textId="77777777" w:rsidR="00334303" w:rsidRPr="0027707E" w:rsidRDefault="000624CA" w:rsidP="00513CD2">
            <w:pPr>
              <w:keepLines/>
              <w:spacing w:line="240" w:lineRule="auto"/>
              <w:rPr>
                <w:szCs w:val="22"/>
                <w:lang w:val="bg-BG"/>
              </w:rPr>
            </w:pPr>
            <w:r w:rsidRPr="0027707E">
              <w:rPr>
                <w:szCs w:val="22"/>
                <w:lang w:val="bg-BG"/>
              </w:rPr>
              <w:t>Промяна в цвета на кожата, хиперпигментация на кожата</w:t>
            </w:r>
          </w:p>
        </w:tc>
      </w:tr>
      <w:tr w:rsidR="00334303" w:rsidRPr="00303C56" w14:paraId="102CEE0E" w14:textId="77777777" w:rsidTr="00706833">
        <w:trPr>
          <w:cantSplit/>
        </w:trPr>
        <w:tc>
          <w:tcPr>
            <w:tcW w:w="2943" w:type="dxa"/>
            <w:vMerge w:val="restart"/>
            <w:shd w:val="clear" w:color="auto" w:fill="auto"/>
          </w:tcPr>
          <w:p w14:paraId="29BF855E" w14:textId="77777777" w:rsidR="00334303" w:rsidRPr="0027707E" w:rsidRDefault="007904EF" w:rsidP="00513CD2">
            <w:pPr>
              <w:keepNext/>
              <w:keepLines/>
              <w:spacing w:line="240" w:lineRule="auto"/>
              <w:rPr>
                <w:szCs w:val="22"/>
                <w:lang w:val="bg-BG"/>
              </w:rPr>
            </w:pPr>
            <w:r w:rsidRPr="0027707E">
              <w:rPr>
                <w:szCs w:val="22"/>
                <w:lang w:val="bg-BG"/>
              </w:rPr>
              <w:t>Нарушения на мускулно-скелетната система и съединителната тъкан</w:t>
            </w:r>
          </w:p>
        </w:tc>
        <w:tc>
          <w:tcPr>
            <w:tcW w:w="1309" w:type="dxa"/>
            <w:shd w:val="clear" w:color="auto" w:fill="auto"/>
          </w:tcPr>
          <w:p w14:paraId="336C28A3" w14:textId="77777777" w:rsidR="00334303" w:rsidRPr="0027707E" w:rsidRDefault="007904EF"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4923" w:type="dxa"/>
            <w:shd w:val="clear" w:color="auto" w:fill="auto"/>
          </w:tcPr>
          <w:p w14:paraId="575FC59D" w14:textId="77777777" w:rsidR="00334303" w:rsidRPr="0027707E" w:rsidRDefault="007904EF" w:rsidP="00513CD2">
            <w:pPr>
              <w:keepNext/>
              <w:keepLines/>
              <w:spacing w:line="240" w:lineRule="auto"/>
              <w:rPr>
                <w:szCs w:val="22"/>
                <w:lang w:val="bg-BG"/>
              </w:rPr>
            </w:pPr>
            <w:r w:rsidRPr="0027707E">
              <w:rPr>
                <w:szCs w:val="22"/>
                <w:lang w:val="bg-BG"/>
              </w:rPr>
              <w:t>Артралгия, болка в крайниците, мускулни спазми</w:t>
            </w:r>
          </w:p>
        </w:tc>
      </w:tr>
      <w:tr w:rsidR="00334303" w:rsidRPr="00303C56" w14:paraId="444BFEC1" w14:textId="77777777" w:rsidTr="00706833">
        <w:trPr>
          <w:cantSplit/>
        </w:trPr>
        <w:tc>
          <w:tcPr>
            <w:tcW w:w="2943" w:type="dxa"/>
            <w:vMerge/>
            <w:shd w:val="clear" w:color="auto" w:fill="auto"/>
          </w:tcPr>
          <w:p w14:paraId="26B556A5" w14:textId="77777777" w:rsidR="00334303" w:rsidRPr="0027707E" w:rsidRDefault="00334303" w:rsidP="00513CD2">
            <w:pPr>
              <w:keepNext/>
              <w:spacing w:line="240" w:lineRule="auto"/>
              <w:rPr>
                <w:szCs w:val="22"/>
                <w:lang w:val="bg-BG"/>
              </w:rPr>
            </w:pPr>
          </w:p>
        </w:tc>
        <w:tc>
          <w:tcPr>
            <w:tcW w:w="1309" w:type="dxa"/>
            <w:shd w:val="clear" w:color="auto" w:fill="auto"/>
          </w:tcPr>
          <w:p w14:paraId="15C9BD54"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7770FAA2" w14:textId="77777777" w:rsidR="00334303" w:rsidRPr="0027707E" w:rsidRDefault="007904EF" w:rsidP="00513CD2">
            <w:pPr>
              <w:keepLines/>
              <w:spacing w:line="240" w:lineRule="auto"/>
              <w:rPr>
                <w:szCs w:val="22"/>
                <w:lang w:val="bg-BG"/>
              </w:rPr>
            </w:pPr>
            <w:r w:rsidRPr="0027707E">
              <w:rPr>
                <w:szCs w:val="22"/>
                <w:lang w:val="bg-BG"/>
              </w:rPr>
              <w:t>Болка в гърба, миалгия, болка в костите</w:t>
            </w:r>
          </w:p>
        </w:tc>
      </w:tr>
      <w:tr w:rsidR="00334303" w:rsidRPr="0027707E" w14:paraId="62C21A9C" w14:textId="77777777" w:rsidTr="00706833">
        <w:trPr>
          <w:cantSplit/>
        </w:trPr>
        <w:tc>
          <w:tcPr>
            <w:tcW w:w="2943" w:type="dxa"/>
            <w:tcBorders>
              <w:bottom w:val="single" w:sz="4" w:space="0" w:color="auto"/>
            </w:tcBorders>
            <w:shd w:val="clear" w:color="auto" w:fill="auto"/>
          </w:tcPr>
          <w:p w14:paraId="32790D27" w14:textId="77777777" w:rsidR="00334303" w:rsidRPr="0027707E" w:rsidRDefault="007904EF" w:rsidP="00513CD2">
            <w:pPr>
              <w:keepLines/>
              <w:spacing w:line="240" w:lineRule="auto"/>
              <w:rPr>
                <w:szCs w:val="22"/>
                <w:lang w:val="bg-BG"/>
              </w:rPr>
            </w:pPr>
            <w:r w:rsidRPr="0027707E">
              <w:rPr>
                <w:szCs w:val="22"/>
                <w:lang w:val="bg-BG"/>
              </w:rPr>
              <w:t>Нарушения на бъбреците и пикочните пътища</w:t>
            </w:r>
          </w:p>
        </w:tc>
        <w:tc>
          <w:tcPr>
            <w:tcW w:w="1309" w:type="dxa"/>
            <w:shd w:val="clear" w:color="auto" w:fill="auto"/>
          </w:tcPr>
          <w:p w14:paraId="68FA5F3E"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6824B1B3" w14:textId="77777777" w:rsidR="00334303" w:rsidRPr="0027707E" w:rsidRDefault="007904EF" w:rsidP="00513CD2">
            <w:pPr>
              <w:keepLines/>
              <w:spacing w:line="240" w:lineRule="auto"/>
              <w:rPr>
                <w:szCs w:val="22"/>
                <w:lang w:val="bg-BG"/>
              </w:rPr>
            </w:pPr>
            <w:r w:rsidRPr="0027707E">
              <w:rPr>
                <w:szCs w:val="22"/>
                <w:lang w:val="bg-BG"/>
              </w:rPr>
              <w:t>Хроматурия</w:t>
            </w:r>
          </w:p>
        </w:tc>
      </w:tr>
      <w:tr w:rsidR="00334303" w:rsidRPr="0027707E" w14:paraId="17894332" w14:textId="77777777" w:rsidTr="00706833">
        <w:trPr>
          <w:cantSplit/>
        </w:trPr>
        <w:tc>
          <w:tcPr>
            <w:tcW w:w="2943" w:type="dxa"/>
            <w:vMerge w:val="restart"/>
            <w:shd w:val="clear" w:color="auto" w:fill="auto"/>
          </w:tcPr>
          <w:p w14:paraId="4B83B2CE" w14:textId="77777777" w:rsidR="00334303" w:rsidRPr="0027707E" w:rsidRDefault="000B05C0" w:rsidP="00513CD2">
            <w:pPr>
              <w:keepNext/>
              <w:keepLines/>
              <w:spacing w:line="240" w:lineRule="auto"/>
              <w:rPr>
                <w:szCs w:val="22"/>
                <w:lang w:val="bg-BG"/>
              </w:rPr>
            </w:pPr>
            <w:r w:rsidRPr="0027707E">
              <w:rPr>
                <w:szCs w:val="22"/>
                <w:lang w:val="bg-BG"/>
              </w:rPr>
              <w:t>Общи нарушения и ефекти на мястото на приложение</w:t>
            </w:r>
          </w:p>
        </w:tc>
        <w:tc>
          <w:tcPr>
            <w:tcW w:w="1309" w:type="dxa"/>
            <w:shd w:val="clear" w:color="auto" w:fill="auto"/>
          </w:tcPr>
          <w:p w14:paraId="166F6467" w14:textId="77777777" w:rsidR="00334303" w:rsidRPr="0027707E" w:rsidRDefault="007904EF"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4923" w:type="dxa"/>
            <w:shd w:val="clear" w:color="auto" w:fill="auto"/>
          </w:tcPr>
          <w:p w14:paraId="4A6B758B" w14:textId="77777777" w:rsidR="00334303" w:rsidRPr="0027707E" w:rsidRDefault="000B05C0" w:rsidP="00513CD2">
            <w:pPr>
              <w:keepNext/>
              <w:keepLines/>
              <w:spacing w:line="240" w:lineRule="auto"/>
              <w:rPr>
                <w:szCs w:val="22"/>
                <w:lang w:val="bg-BG"/>
              </w:rPr>
            </w:pPr>
            <w:r w:rsidRPr="0027707E">
              <w:rPr>
                <w:szCs w:val="22"/>
                <w:lang w:val="bg-BG"/>
              </w:rPr>
              <w:t>Умора, пирексия, втрисане</w:t>
            </w:r>
          </w:p>
        </w:tc>
      </w:tr>
      <w:tr w:rsidR="00334303" w:rsidRPr="0027707E" w14:paraId="0B9E7EB2" w14:textId="77777777" w:rsidTr="00706833">
        <w:trPr>
          <w:cantSplit/>
        </w:trPr>
        <w:tc>
          <w:tcPr>
            <w:tcW w:w="2943" w:type="dxa"/>
            <w:vMerge/>
            <w:shd w:val="clear" w:color="auto" w:fill="auto"/>
          </w:tcPr>
          <w:p w14:paraId="07E385A5" w14:textId="77777777" w:rsidR="00334303" w:rsidRPr="0027707E" w:rsidRDefault="00334303" w:rsidP="00513CD2">
            <w:pPr>
              <w:keepNext/>
              <w:keepLines/>
              <w:spacing w:line="240" w:lineRule="auto"/>
              <w:rPr>
                <w:szCs w:val="22"/>
                <w:lang w:val="bg-BG"/>
              </w:rPr>
            </w:pPr>
          </w:p>
        </w:tc>
        <w:tc>
          <w:tcPr>
            <w:tcW w:w="1309" w:type="dxa"/>
            <w:shd w:val="clear" w:color="auto" w:fill="auto"/>
          </w:tcPr>
          <w:p w14:paraId="3E8AD26C" w14:textId="77777777" w:rsidR="00334303" w:rsidRPr="0027707E" w:rsidRDefault="005D3BDB" w:rsidP="00513CD2">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6EB75E03" w14:textId="77777777" w:rsidR="00334303" w:rsidRPr="0027707E" w:rsidRDefault="000B05C0" w:rsidP="00513CD2">
            <w:pPr>
              <w:keepNext/>
              <w:keepLines/>
              <w:spacing w:line="240" w:lineRule="auto"/>
              <w:rPr>
                <w:szCs w:val="22"/>
                <w:lang w:val="bg-BG"/>
              </w:rPr>
            </w:pPr>
            <w:r w:rsidRPr="0027707E">
              <w:rPr>
                <w:szCs w:val="22"/>
                <w:lang w:val="bg-BG"/>
              </w:rPr>
              <w:t>Астения, периферни отоци, неразположение</w:t>
            </w:r>
          </w:p>
        </w:tc>
      </w:tr>
      <w:tr w:rsidR="00334303" w:rsidRPr="0027707E" w14:paraId="1251FA03" w14:textId="77777777" w:rsidTr="00706833">
        <w:trPr>
          <w:cantSplit/>
        </w:trPr>
        <w:tc>
          <w:tcPr>
            <w:tcW w:w="2943" w:type="dxa"/>
            <w:shd w:val="clear" w:color="auto" w:fill="auto"/>
          </w:tcPr>
          <w:p w14:paraId="5A6F31D4" w14:textId="77777777" w:rsidR="00334303" w:rsidRPr="0027707E" w:rsidRDefault="000B05C0" w:rsidP="00513CD2">
            <w:pPr>
              <w:keepLines/>
              <w:spacing w:line="240" w:lineRule="auto"/>
              <w:rPr>
                <w:szCs w:val="22"/>
                <w:lang w:val="bg-BG"/>
              </w:rPr>
            </w:pPr>
            <w:r w:rsidRPr="0027707E">
              <w:rPr>
                <w:szCs w:val="22"/>
                <w:lang w:val="bg-BG"/>
              </w:rPr>
              <w:t>Изследвания</w:t>
            </w:r>
          </w:p>
        </w:tc>
        <w:tc>
          <w:tcPr>
            <w:tcW w:w="1309" w:type="dxa"/>
            <w:shd w:val="clear" w:color="auto" w:fill="auto"/>
          </w:tcPr>
          <w:p w14:paraId="76D77092"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42069A15" w14:textId="77777777" w:rsidR="00334303" w:rsidRPr="0027707E" w:rsidRDefault="000B05C0" w:rsidP="00513CD2">
            <w:pPr>
              <w:keepLines/>
              <w:spacing w:line="240" w:lineRule="auto"/>
              <w:rPr>
                <w:szCs w:val="22"/>
                <w:lang w:val="bg-BG"/>
              </w:rPr>
            </w:pPr>
            <w:r w:rsidRPr="0027707E">
              <w:rPr>
                <w:szCs w:val="22"/>
                <w:lang w:val="bg-BG"/>
              </w:rPr>
              <w:t>Повишена креатинфосфокиназа в кръвта</w:t>
            </w:r>
          </w:p>
        </w:tc>
      </w:tr>
    </w:tbl>
    <w:p w14:paraId="54506A22" w14:textId="77777777" w:rsidR="00042E80" w:rsidRPr="00042E80" w:rsidRDefault="00042E80" w:rsidP="00513CD2">
      <w:pPr>
        <w:spacing w:line="240" w:lineRule="auto"/>
        <w:rPr>
          <w:color w:val="000000"/>
          <w:szCs w:val="22"/>
          <w:lang w:val="bg-BG"/>
        </w:rPr>
      </w:pPr>
    </w:p>
    <w:p w14:paraId="2C04819B" w14:textId="77777777" w:rsidR="00BD6FD4" w:rsidRPr="0027707E" w:rsidRDefault="00BD6FD4" w:rsidP="00513CD2">
      <w:pPr>
        <w:keepNext/>
        <w:spacing w:line="240" w:lineRule="auto"/>
        <w:rPr>
          <w:color w:val="000000"/>
          <w:szCs w:val="22"/>
          <w:u w:val="single"/>
          <w:lang w:val="bg-BG"/>
        </w:rPr>
      </w:pPr>
      <w:r w:rsidRPr="0027707E">
        <w:rPr>
          <w:color w:val="000000"/>
          <w:szCs w:val="22"/>
          <w:u w:val="single"/>
          <w:lang w:val="bg-BG"/>
        </w:rPr>
        <w:t>Описание на избрани нежелани реакции</w:t>
      </w:r>
    </w:p>
    <w:p w14:paraId="43ECD653" w14:textId="77777777" w:rsidR="00BB499E" w:rsidRPr="0027707E" w:rsidRDefault="00BB499E" w:rsidP="00513CD2">
      <w:pPr>
        <w:keepNext/>
        <w:spacing w:line="240" w:lineRule="auto"/>
        <w:rPr>
          <w:szCs w:val="22"/>
          <w:lang w:val="bg-BG"/>
        </w:rPr>
      </w:pPr>
    </w:p>
    <w:p w14:paraId="6FE6FEC6" w14:textId="77777777" w:rsidR="00BB499E" w:rsidRPr="0027707E" w:rsidRDefault="00965C98" w:rsidP="00513CD2">
      <w:pPr>
        <w:keepNext/>
        <w:spacing w:line="240" w:lineRule="auto"/>
        <w:rPr>
          <w:i/>
          <w:szCs w:val="22"/>
          <w:u w:val="single"/>
          <w:lang w:val="bg-BG"/>
        </w:rPr>
      </w:pPr>
      <w:r w:rsidRPr="0027707E">
        <w:rPr>
          <w:i/>
          <w:szCs w:val="22"/>
          <w:u w:val="single"/>
          <w:lang w:val="bg-BG"/>
        </w:rPr>
        <w:t>Тромботични/</w:t>
      </w:r>
      <w:r w:rsidR="00334303" w:rsidRPr="0027707E">
        <w:rPr>
          <w:i/>
          <w:szCs w:val="22"/>
          <w:u w:val="single"/>
          <w:lang w:val="bg-BG"/>
        </w:rPr>
        <w:t>т</w:t>
      </w:r>
      <w:r w:rsidR="00BB499E" w:rsidRPr="0027707E">
        <w:rPr>
          <w:i/>
          <w:szCs w:val="22"/>
          <w:u w:val="single"/>
          <w:lang w:val="bg-BG"/>
        </w:rPr>
        <w:t xml:space="preserve">ромбоемболични </w:t>
      </w:r>
      <w:r w:rsidR="00140A90" w:rsidRPr="0027707E">
        <w:rPr>
          <w:i/>
          <w:szCs w:val="22"/>
          <w:u w:val="single"/>
          <w:lang w:val="bg-BG"/>
        </w:rPr>
        <w:t>събития</w:t>
      </w:r>
      <w:r w:rsidR="00F62F12" w:rsidRPr="0027707E">
        <w:rPr>
          <w:i/>
          <w:szCs w:val="22"/>
          <w:u w:val="single"/>
          <w:lang w:val="bg-BG"/>
        </w:rPr>
        <w:t xml:space="preserve"> </w:t>
      </w:r>
      <w:r w:rsidR="00BB499E" w:rsidRPr="0027707E">
        <w:rPr>
          <w:i/>
          <w:szCs w:val="22"/>
          <w:u w:val="single"/>
          <w:lang w:val="bg-BG"/>
        </w:rPr>
        <w:t>(</w:t>
      </w:r>
      <w:r w:rsidR="00140A90" w:rsidRPr="0027707E">
        <w:rPr>
          <w:i/>
          <w:color w:val="000000"/>
          <w:szCs w:val="22"/>
          <w:u w:val="single"/>
          <w:lang w:val="bg-BG"/>
        </w:rPr>
        <w:t>ТЕС</w:t>
      </w:r>
      <w:r w:rsidR="00BB499E" w:rsidRPr="0027707E">
        <w:rPr>
          <w:i/>
          <w:szCs w:val="22"/>
          <w:u w:val="single"/>
          <w:lang w:val="bg-BG"/>
        </w:rPr>
        <w:t>)</w:t>
      </w:r>
    </w:p>
    <w:p w14:paraId="0BC8DCDB" w14:textId="77777777" w:rsidR="00BB499E" w:rsidRPr="0027707E" w:rsidRDefault="00BB499E" w:rsidP="00513CD2">
      <w:pPr>
        <w:keepNext/>
        <w:spacing w:line="240" w:lineRule="auto"/>
        <w:rPr>
          <w:szCs w:val="22"/>
          <w:u w:val="single"/>
          <w:lang w:val="bg-BG"/>
        </w:rPr>
      </w:pPr>
    </w:p>
    <w:p w14:paraId="33CD78D4" w14:textId="77777777" w:rsidR="00BB499E" w:rsidRPr="0027707E" w:rsidRDefault="00BB499E" w:rsidP="00513CD2">
      <w:pPr>
        <w:spacing w:line="240" w:lineRule="auto"/>
        <w:rPr>
          <w:szCs w:val="22"/>
          <w:lang w:val="bg-BG"/>
        </w:rPr>
      </w:pPr>
      <w:r w:rsidRPr="0027707E">
        <w:rPr>
          <w:szCs w:val="22"/>
          <w:lang w:val="bg-BG"/>
        </w:rPr>
        <w:t>В 3</w:t>
      </w:r>
      <w:r w:rsidR="00006E57" w:rsidRPr="0027707E">
        <w:rPr>
          <w:szCs w:val="22"/>
          <w:lang w:val="bg-BG"/>
        </w:rPr>
        <w:t> </w:t>
      </w:r>
      <w:r w:rsidRPr="0027707E">
        <w:rPr>
          <w:szCs w:val="22"/>
          <w:lang w:val="bg-BG"/>
        </w:rPr>
        <w:t>контролирани и 2</w:t>
      </w:r>
      <w:r w:rsidR="00006E57" w:rsidRPr="0027707E">
        <w:rPr>
          <w:szCs w:val="22"/>
          <w:lang w:val="bg-BG"/>
        </w:rPr>
        <w:t> </w:t>
      </w:r>
      <w:r w:rsidRPr="0027707E">
        <w:rPr>
          <w:szCs w:val="22"/>
          <w:lang w:val="bg-BG"/>
        </w:rPr>
        <w:t xml:space="preserve">неконтролирани клинични </w:t>
      </w:r>
      <w:r w:rsidR="008E0545" w:rsidRPr="0027707E">
        <w:rPr>
          <w:szCs w:val="22"/>
          <w:lang w:val="bg-BG"/>
        </w:rPr>
        <w:t>проучвания</w:t>
      </w:r>
      <w:r w:rsidRPr="0027707E">
        <w:rPr>
          <w:szCs w:val="22"/>
          <w:lang w:val="bg-BG"/>
        </w:rPr>
        <w:t xml:space="preserve"> при възрастни пациенти с ИТП на лечение с елтромбопаг (n=446), при 17</w:t>
      </w:r>
      <w:r w:rsidR="00A16732" w:rsidRPr="0027707E">
        <w:rPr>
          <w:szCs w:val="22"/>
          <w:lang w:val="bg-BG"/>
        </w:rPr>
        <w:t> </w:t>
      </w:r>
      <w:r w:rsidR="00E92E9D" w:rsidRPr="0027707E">
        <w:rPr>
          <w:szCs w:val="22"/>
          <w:lang w:val="bg-BG"/>
        </w:rPr>
        <w:t>пациенти</w:t>
      </w:r>
      <w:r w:rsidRPr="0027707E">
        <w:rPr>
          <w:szCs w:val="22"/>
          <w:lang w:val="bg-BG"/>
        </w:rPr>
        <w:t xml:space="preserve"> са възникнали общо 19</w:t>
      </w:r>
      <w:r w:rsidR="00A16732" w:rsidRPr="0027707E">
        <w:rPr>
          <w:szCs w:val="22"/>
          <w:lang w:val="bg-BG"/>
        </w:rPr>
        <w:t> </w:t>
      </w:r>
      <w:r w:rsidRPr="0027707E">
        <w:rPr>
          <w:color w:val="000000"/>
          <w:szCs w:val="22"/>
          <w:lang w:val="bg-BG"/>
        </w:rPr>
        <w:t>TE</w:t>
      </w:r>
      <w:r w:rsidR="00AE1FA1" w:rsidRPr="0027707E">
        <w:rPr>
          <w:color w:val="000000"/>
          <w:szCs w:val="22"/>
          <w:lang w:val="bg-BG"/>
        </w:rPr>
        <w:t>С</w:t>
      </w:r>
      <w:r w:rsidRPr="0027707E">
        <w:rPr>
          <w:szCs w:val="22"/>
          <w:lang w:val="bg-BG"/>
        </w:rPr>
        <w:t xml:space="preserve">, които са включвали (в низходящ ред по отношение на честота) дълбока венозна тромбоза (n=6), </w:t>
      </w:r>
      <w:r w:rsidRPr="0027707E">
        <w:rPr>
          <w:szCs w:val="22"/>
          <w:lang w:val="bg-BG"/>
        </w:rPr>
        <w:lastRenderedPageBreak/>
        <w:t>белодробна емболия (n=6), остър миокарден инфаркт (n=2), мозъчен инфаркт (n=2), емболия (n=1) (вж. точка</w:t>
      </w:r>
      <w:r w:rsidR="005D3BDB" w:rsidRPr="0027707E">
        <w:rPr>
          <w:szCs w:val="22"/>
          <w:lang w:val="bg-BG"/>
        </w:rPr>
        <w:t> </w:t>
      </w:r>
      <w:r w:rsidRPr="0027707E">
        <w:rPr>
          <w:szCs w:val="22"/>
          <w:lang w:val="bg-BG"/>
        </w:rPr>
        <w:t>4.4).</w:t>
      </w:r>
    </w:p>
    <w:p w14:paraId="6CA12A7D" w14:textId="77777777" w:rsidR="00BB499E" w:rsidRPr="0027707E" w:rsidRDefault="00BB499E" w:rsidP="00513CD2">
      <w:pPr>
        <w:spacing w:line="240" w:lineRule="auto"/>
        <w:rPr>
          <w:szCs w:val="22"/>
          <w:lang w:val="bg-BG"/>
        </w:rPr>
      </w:pPr>
    </w:p>
    <w:p w14:paraId="7DE7F691" w14:textId="7788F164" w:rsidR="00BB499E" w:rsidRPr="0027707E" w:rsidRDefault="00BB499E" w:rsidP="00513CD2">
      <w:pPr>
        <w:spacing w:line="240" w:lineRule="auto"/>
        <w:rPr>
          <w:szCs w:val="22"/>
          <w:lang w:val="bg-BG"/>
        </w:rPr>
      </w:pPr>
      <w:r w:rsidRPr="0027707E">
        <w:rPr>
          <w:szCs w:val="22"/>
          <w:lang w:val="bg-BG"/>
        </w:rPr>
        <w:t xml:space="preserve">В едно плацебо-контролирано </w:t>
      </w:r>
      <w:r w:rsidR="008E0545" w:rsidRPr="0027707E">
        <w:rPr>
          <w:szCs w:val="22"/>
          <w:lang w:val="bg-BG"/>
        </w:rPr>
        <w:t>проучване</w:t>
      </w:r>
      <w:r w:rsidR="00624F7F" w:rsidRPr="0027707E">
        <w:rPr>
          <w:szCs w:val="22"/>
          <w:lang w:val="bg-BG"/>
        </w:rPr>
        <w:t xml:space="preserve"> (n=288, </w:t>
      </w:r>
      <w:r w:rsidR="00A26C4C" w:rsidRPr="0027707E">
        <w:rPr>
          <w:szCs w:val="22"/>
          <w:lang w:val="bg-BG"/>
        </w:rPr>
        <w:t>популация за безопасност</w:t>
      </w:r>
      <w:r w:rsidR="00624F7F" w:rsidRPr="0027707E">
        <w:rPr>
          <w:szCs w:val="22"/>
          <w:lang w:val="bg-BG"/>
        </w:rPr>
        <w:t>)</w:t>
      </w:r>
      <w:r w:rsidRPr="0027707E">
        <w:rPr>
          <w:szCs w:val="22"/>
          <w:lang w:val="bg-BG"/>
        </w:rPr>
        <w:t>, след 2</w:t>
      </w:r>
      <w:r w:rsidR="00006E57" w:rsidRPr="0027707E">
        <w:rPr>
          <w:szCs w:val="22"/>
          <w:lang w:val="bg-BG"/>
        </w:rPr>
        <w:t> </w:t>
      </w:r>
      <w:r w:rsidRPr="0027707E">
        <w:rPr>
          <w:szCs w:val="22"/>
          <w:lang w:val="bg-BG"/>
        </w:rPr>
        <w:t xml:space="preserve">седмици лечение при подготовка за инвазивни процедури, при 6 от </w:t>
      </w:r>
      <w:r w:rsidR="00624F7F" w:rsidRPr="0027707E">
        <w:rPr>
          <w:szCs w:val="22"/>
          <w:lang w:val="bg-BG"/>
        </w:rPr>
        <w:t xml:space="preserve">143 (4%) възрастни </w:t>
      </w:r>
      <w:r w:rsidRPr="0027707E">
        <w:rPr>
          <w:szCs w:val="22"/>
          <w:lang w:val="bg-BG"/>
        </w:rPr>
        <w:t>пациенти с хронично чернодробно заболяване</w:t>
      </w:r>
      <w:r w:rsidR="00624F7F" w:rsidRPr="0027707E">
        <w:rPr>
          <w:szCs w:val="22"/>
          <w:lang w:val="bg-BG"/>
        </w:rPr>
        <w:t>, приемащи елтромбопаг,</w:t>
      </w:r>
      <w:r w:rsidRPr="0027707E">
        <w:rPr>
          <w:szCs w:val="22"/>
          <w:lang w:val="bg-BG"/>
        </w:rPr>
        <w:t xml:space="preserve"> са отчетени 7</w:t>
      </w:r>
      <w:r w:rsidR="00006E57" w:rsidRPr="0027707E">
        <w:rPr>
          <w:szCs w:val="22"/>
          <w:lang w:val="bg-BG"/>
        </w:rPr>
        <w:t> </w:t>
      </w:r>
      <w:r w:rsidR="00140A90" w:rsidRPr="0027707E">
        <w:rPr>
          <w:szCs w:val="22"/>
          <w:lang w:val="bg-BG"/>
        </w:rPr>
        <w:t>ТЕС</w:t>
      </w:r>
      <w:r w:rsidRPr="0027707E">
        <w:rPr>
          <w:szCs w:val="22"/>
          <w:lang w:val="bg-BG"/>
        </w:rPr>
        <w:t xml:space="preserve"> от страна на порталната венозна система </w:t>
      </w:r>
      <w:r w:rsidR="00624F7F" w:rsidRPr="0027707E">
        <w:rPr>
          <w:szCs w:val="22"/>
          <w:lang w:val="bg-BG"/>
        </w:rPr>
        <w:t xml:space="preserve">и при 2 от 145 (1%) </w:t>
      </w:r>
      <w:r w:rsidR="00E92E9D" w:rsidRPr="0027707E">
        <w:rPr>
          <w:szCs w:val="22"/>
          <w:lang w:val="bg-BG"/>
        </w:rPr>
        <w:t>пациенти</w:t>
      </w:r>
      <w:r w:rsidR="00624F7F" w:rsidRPr="0027707E">
        <w:rPr>
          <w:szCs w:val="22"/>
          <w:lang w:val="bg-BG"/>
        </w:rPr>
        <w:t xml:space="preserve"> в плацебо групата са отчетени 3</w:t>
      </w:r>
      <w:r w:rsidR="00FB0C3B" w:rsidRPr="0027707E">
        <w:rPr>
          <w:szCs w:val="22"/>
          <w:lang w:val="bg-BG"/>
        </w:rPr>
        <w:t> </w:t>
      </w:r>
      <w:r w:rsidR="00140A90" w:rsidRPr="0027707E">
        <w:rPr>
          <w:szCs w:val="22"/>
          <w:lang w:val="bg-BG"/>
        </w:rPr>
        <w:t>ТЕС</w:t>
      </w:r>
      <w:r w:rsidR="00624F7F" w:rsidRPr="0027707E">
        <w:rPr>
          <w:szCs w:val="22"/>
          <w:lang w:val="bg-BG"/>
        </w:rPr>
        <w:t>. Пет от 6</w:t>
      </w:r>
      <w:r w:rsidR="000008D0" w:rsidRPr="0027707E">
        <w:rPr>
          <w:szCs w:val="22"/>
          <w:lang w:val="bg-BG"/>
        </w:rPr>
        <w:t> </w:t>
      </w:r>
      <w:r w:rsidR="00624F7F" w:rsidRPr="0027707E">
        <w:rPr>
          <w:szCs w:val="22"/>
          <w:lang w:val="bg-BG"/>
        </w:rPr>
        <w:t>пациент</w:t>
      </w:r>
      <w:r w:rsidR="000008D0" w:rsidRPr="0027707E">
        <w:rPr>
          <w:szCs w:val="22"/>
          <w:lang w:val="bg-BG"/>
        </w:rPr>
        <w:t>и</w:t>
      </w:r>
      <w:r w:rsidR="00624F7F" w:rsidRPr="0027707E">
        <w:rPr>
          <w:szCs w:val="22"/>
          <w:lang w:val="bg-BG"/>
        </w:rPr>
        <w:t xml:space="preserve"> на лечение с елтромбопаг са получили </w:t>
      </w:r>
      <w:r w:rsidR="00140A90" w:rsidRPr="0027707E">
        <w:rPr>
          <w:szCs w:val="22"/>
          <w:lang w:val="bg-BG"/>
        </w:rPr>
        <w:t>ТЕС</w:t>
      </w:r>
      <w:r w:rsidR="00624F7F" w:rsidRPr="0027707E">
        <w:rPr>
          <w:szCs w:val="22"/>
          <w:lang w:val="bg-BG"/>
        </w:rPr>
        <w:t xml:space="preserve"> при брой на тромбоцитите</w:t>
      </w:r>
      <w:r w:rsidR="000008D0" w:rsidRPr="0027707E">
        <w:rPr>
          <w:szCs w:val="22"/>
          <w:lang w:val="bg-BG"/>
        </w:rPr>
        <w:t xml:space="preserve"> </w:t>
      </w:r>
      <w:r w:rsidR="00624F7F" w:rsidRPr="0027707E">
        <w:rPr>
          <w:szCs w:val="22"/>
          <w:lang w:val="bg-BG"/>
        </w:rPr>
        <w:t>&gt;200</w:t>
      </w:r>
      <w:r w:rsidR="00AE1FA1" w:rsidRPr="0027707E">
        <w:rPr>
          <w:szCs w:val="22"/>
          <w:lang w:val="bg-BG"/>
        </w:rPr>
        <w:t> </w:t>
      </w:r>
      <w:r w:rsidR="00624F7F" w:rsidRPr="0027707E">
        <w:rPr>
          <w:szCs w:val="22"/>
          <w:lang w:val="bg-BG"/>
        </w:rPr>
        <w:t>000/µl.</w:t>
      </w:r>
    </w:p>
    <w:p w14:paraId="46EB0DF0" w14:textId="77777777" w:rsidR="004B7D76" w:rsidRPr="0027707E" w:rsidRDefault="004B7D76" w:rsidP="00513CD2">
      <w:pPr>
        <w:spacing w:line="240" w:lineRule="auto"/>
        <w:rPr>
          <w:szCs w:val="22"/>
          <w:lang w:val="bg-BG"/>
        </w:rPr>
      </w:pPr>
    </w:p>
    <w:p w14:paraId="4282945E" w14:textId="77777777" w:rsidR="004B7D76" w:rsidRPr="0027707E" w:rsidRDefault="004B7D76" w:rsidP="00513CD2">
      <w:pPr>
        <w:spacing w:line="240" w:lineRule="auto"/>
        <w:rPr>
          <w:szCs w:val="22"/>
          <w:lang w:val="bg-BG"/>
        </w:rPr>
      </w:pPr>
      <w:r w:rsidRPr="0027707E">
        <w:rPr>
          <w:szCs w:val="22"/>
          <w:lang w:val="bg-BG"/>
        </w:rPr>
        <w:t xml:space="preserve">Не са установени специфични рискови фактори при </w:t>
      </w:r>
      <w:r w:rsidR="00AF4C69" w:rsidRPr="0027707E">
        <w:rPr>
          <w:szCs w:val="22"/>
          <w:lang w:val="bg-BG"/>
        </w:rPr>
        <w:t>пациентите</w:t>
      </w:r>
      <w:r w:rsidRPr="0027707E">
        <w:rPr>
          <w:szCs w:val="22"/>
          <w:lang w:val="bg-BG"/>
        </w:rPr>
        <w:t xml:space="preserve">, които са развили </w:t>
      </w:r>
      <w:r w:rsidR="00140A90" w:rsidRPr="0027707E">
        <w:rPr>
          <w:szCs w:val="22"/>
          <w:lang w:val="bg-BG"/>
        </w:rPr>
        <w:t>ТЕС</w:t>
      </w:r>
      <w:r w:rsidRPr="0027707E">
        <w:rPr>
          <w:szCs w:val="22"/>
          <w:lang w:val="bg-BG"/>
        </w:rPr>
        <w:t>, с изключение на брой на тромбоцитите</w:t>
      </w:r>
      <w:r w:rsidR="000008D0" w:rsidRPr="0027707E">
        <w:rPr>
          <w:szCs w:val="22"/>
          <w:lang w:val="bg-BG"/>
        </w:rPr>
        <w:t xml:space="preserve"> </w:t>
      </w:r>
      <w:r w:rsidRPr="0027707E">
        <w:rPr>
          <w:lang w:val="bg-BG"/>
        </w:rPr>
        <w:t>≥200</w:t>
      </w:r>
      <w:r w:rsidR="000A7519" w:rsidRPr="0027707E">
        <w:rPr>
          <w:lang w:val="bg-BG"/>
        </w:rPr>
        <w:t> </w:t>
      </w:r>
      <w:r w:rsidRPr="0027707E">
        <w:rPr>
          <w:lang w:val="bg-BG"/>
        </w:rPr>
        <w:t>000/µl (вж. точка </w:t>
      </w:r>
      <w:r w:rsidRPr="0027707E">
        <w:rPr>
          <w:szCs w:val="22"/>
          <w:lang w:val="bg-BG"/>
        </w:rPr>
        <w:t>4.4).</w:t>
      </w:r>
    </w:p>
    <w:p w14:paraId="2682AE5F" w14:textId="77777777" w:rsidR="0090016F" w:rsidRPr="0027707E" w:rsidRDefault="0090016F" w:rsidP="00513CD2">
      <w:pPr>
        <w:spacing w:line="240" w:lineRule="auto"/>
        <w:rPr>
          <w:color w:val="000000"/>
          <w:szCs w:val="22"/>
          <w:lang w:val="bg-BG"/>
        </w:rPr>
      </w:pPr>
    </w:p>
    <w:p w14:paraId="7E682C47" w14:textId="77777777" w:rsidR="0090016F" w:rsidRPr="0027707E" w:rsidRDefault="0090016F" w:rsidP="00513CD2">
      <w:pPr>
        <w:spacing w:line="240" w:lineRule="auto"/>
        <w:rPr>
          <w:lang w:val="bg-BG"/>
        </w:rPr>
      </w:pPr>
      <w:r w:rsidRPr="0027707E">
        <w:rPr>
          <w:color w:val="000000"/>
          <w:szCs w:val="22"/>
          <w:lang w:val="bg-BG"/>
        </w:rPr>
        <w:t xml:space="preserve">В контролирани </w:t>
      </w:r>
      <w:r w:rsidR="008E0545" w:rsidRPr="0027707E">
        <w:rPr>
          <w:color w:val="000000"/>
          <w:szCs w:val="22"/>
          <w:lang w:val="bg-BG"/>
        </w:rPr>
        <w:t>проучвания</w:t>
      </w:r>
      <w:r w:rsidRPr="0027707E">
        <w:rPr>
          <w:color w:val="000000"/>
          <w:szCs w:val="22"/>
          <w:lang w:val="bg-BG"/>
        </w:rPr>
        <w:t xml:space="preserve"> при тромбоцитопенични пациенти с HCV (n=1</w:t>
      </w:r>
      <w:r w:rsidR="007315F5" w:rsidRPr="0027707E">
        <w:rPr>
          <w:color w:val="000000"/>
          <w:szCs w:val="22"/>
          <w:lang w:val="bg-BG"/>
        </w:rPr>
        <w:t> </w:t>
      </w:r>
      <w:r w:rsidRPr="0027707E">
        <w:rPr>
          <w:color w:val="000000"/>
          <w:szCs w:val="22"/>
          <w:lang w:val="bg-BG"/>
        </w:rPr>
        <w:t>439), 38 от 955 </w:t>
      </w:r>
      <w:r w:rsidR="00AF4C69" w:rsidRPr="0027707E">
        <w:rPr>
          <w:color w:val="000000"/>
          <w:szCs w:val="22"/>
          <w:lang w:val="bg-BG"/>
        </w:rPr>
        <w:t>пациенти</w:t>
      </w:r>
      <w:r w:rsidRPr="0027707E">
        <w:rPr>
          <w:color w:val="000000"/>
          <w:szCs w:val="22"/>
          <w:lang w:val="bg-BG"/>
        </w:rPr>
        <w:t xml:space="preserve"> (4%), лекувани с елтромбопаг, и 6 от 484 </w:t>
      </w:r>
      <w:r w:rsidR="00AF4C69" w:rsidRPr="0027707E">
        <w:rPr>
          <w:color w:val="000000"/>
          <w:szCs w:val="22"/>
          <w:lang w:val="bg-BG"/>
        </w:rPr>
        <w:t>пациенти</w:t>
      </w:r>
      <w:r w:rsidR="00046FEF" w:rsidRPr="0027707E">
        <w:rPr>
          <w:color w:val="000000"/>
          <w:szCs w:val="22"/>
          <w:lang w:val="bg-BG"/>
        </w:rPr>
        <w:t xml:space="preserve"> </w:t>
      </w:r>
      <w:r w:rsidRPr="0027707E">
        <w:rPr>
          <w:color w:val="000000"/>
          <w:szCs w:val="22"/>
          <w:lang w:val="bg-BG"/>
        </w:rPr>
        <w:t xml:space="preserve">(1%) в плацебо групата са имали </w:t>
      </w:r>
      <w:r w:rsidR="00140A90" w:rsidRPr="0027707E">
        <w:rPr>
          <w:color w:val="000000"/>
          <w:szCs w:val="22"/>
          <w:lang w:val="bg-BG"/>
        </w:rPr>
        <w:t>ТЕС</w:t>
      </w:r>
      <w:r w:rsidRPr="0027707E">
        <w:rPr>
          <w:color w:val="000000"/>
          <w:szCs w:val="22"/>
          <w:lang w:val="bg-BG"/>
        </w:rPr>
        <w:t xml:space="preserve">. Най-честата </w:t>
      </w:r>
      <w:r w:rsidR="00140A90" w:rsidRPr="0027707E">
        <w:rPr>
          <w:color w:val="000000"/>
          <w:szCs w:val="22"/>
          <w:lang w:val="bg-BG"/>
        </w:rPr>
        <w:t>ТЕС</w:t>
      </w:r>
      <w:r w:rsidRPr="0027707E">
        <w:rPr>
          <w:color w:val="000000"/>
          <w:szCs w:val="22"/>
          <w:lang w:val="bg-BG"/>
        </w:rPr>
        <w:t xml:space="preserve"> в двете групи на лечение е била тромбоза на порталната вена (2% при пациентите на лечение с елтромбопаг спрямо &lt;1% за плацебо) (вж. точка 4.4). Пациентите с ниски нива на албумин </w:t>
      </w:r>
      <w:r w:rsidRPr="0027707E">
        <w:rPr>
          <w:lang w:val="bg-BG"/>
        </w:rPr>
        <w:t>(≤35 g/</w:t>
      </w:r>
      <w:r w:rsidR="00173E1B" w:rsidRPr="0027707E">
        <w:rPr>
          <w:lang w:val="bg-BG"/>
        </w:rPr>
        <w:t>l</w:t>
      </w:r>
      <w:r w:rsidRPr="0027707E">
        <w:rPr>
          <w:lang w:val="bg-BG"/>
        </w:rPr>
        <w:t xml:space="preserve">) или MELD ≥10 са имали </w:t>
      </w:r>
      <w:r w:rsidR="008C4F6D" w:rsidRPr="0027707E">
        <w:rPr>
          <w:lang w:val="bg-BG"/>
        </w:rPr>
        <w:t>2</w:t>
      </w:r>
      <w:r w:rsidR="000008D0" w:rsidRPr="0027707E">
        <w:rPr>
          <w:lang w:val="bg-BG"/>
        </w:rPr>
        <w:t> </w:t>
      </w:r>
      <w:r w:rsidRPr="0027707E">
        <w:rPr>
          <w:lang w:val="bg-BG"/>
        </w:rPr>
        <w:t xml:space="preserve">пъти по-висок риск от </w:t>
      </w:r>
      <w:r w:rsidR="00140A90" w:rsidRPr="0027707E">
        <w:rPr>
          <w:lang w:val="bg-BG"/>
        </w:rPr>
        <w:t>ТЕС</w:t>
      </w:r>
      <w:r w:rsidRPr="0027707E">
        <w:rPr>
          <w:lang w:val="bg-BG"/>
        </w:rPr>
        <w:t xml:space="preserve">, в сравнение с пациентите с по-високи нива на албумин. Пациентите на възраст </w:t>
      </w:r>
      <w:r w:rsidR="0017028D" w:rsidRPr="0027707E">
        <w:rPr>
          <w:lang w:val="bg-BG"/>
        </w:rPr>
        <w:t>≥</w:t>
      </w:r>
      <w:r w:rsidRPr="0027707E">
        <w:rPr>
          <w:lang w:val="bg-BG"/>
        </w:rPr>
        <w:t xml:space="preserve">60 години са имали </w:t>
      </w:r>
      <w:r w:rsidR="008C4F6D" w:rsidRPr="0027707E">
        <w:rPr>
          <w:lang w:val="bg-BG"/>
        </w:rPr>
        <w:t>2 </w:t>
      </w:r>
      <w:r w:rsidRPr="0027707E">
        <w:rPr>
          <w:lang w:val="bg-BG"/>
        </w:rPr>
        <w:t xml:space="preserve">пъти по-висок риск от </w:t>
      </w:r>
      <w:r w:rsidR="00140A90" w:rsidRPr="0027707E">
        <w:rPr>
          <w:lang w:val="bg-BG"/>
        </w:rPr>
        <w:t>ТЕС</w:t>
      </w:r>
      <w:r w:rsidR="00173E1B" w:rsidRPr="0027707E">
        <w:rPr>
          <w:lang w:val="bg-BG"/>
        </w:rPr>
        <w:t>,</w:t>
      </w:r>
      <w:r w:rsidRPr="0027707E">
        <w:rPr>
          <w:lang w:val="bg-BG"/>
        </w:rPr>
        <w:t xml:space="preserve"> в сравнение с по-младите</w:t>
      </w:r>
      <w:r w:rsidR="00173E1B" w:rsidRPr="0027707E">
        <w:rPr>
          <w:lang w:val="bg-BG"/>
        </w:rPr>
        <w:t xml:space="preserve"> пациенти</w:t>
      </w:r>
      <w:r w:rsidRPr="0027707E">
        <w:rPr>
          <w:lang w:val="bg-BG"/>
        </w:rPr>
        <w:t>.</w:t>
      </w:r>
    </w:p>
    <w:p w14:paraId="7D77A1B7" w14:textId="77777777" w:rsidR="0090016F" w:rsidRPr="0027707E" w:rsidRDefault="0090016F" w:rsidP="00513CD2">
      <w:pPr>
        <w:spacing w:line="240" w:lineRule="auto"/>
        <w:rPr>
          <w:bCs/>
          <w:szCs w:val="22"/>
          <w:lang w:val="bg-BG"/>
        </w:rPr>
      </w:pPr>
    </w:p>
    <w:p w14:paraId="7183E87B" w14:textId="77777777" w:rsidR="0090016F" w:rsidRPr="0027707E" w:rsidRDefault="0090016F" w:rsidP="00513CD2">
      <w:pPr>
        <w:keepNext/>
        <w:spacing w:line="240" w:lineRule="auto"/>
        <w:rPr>
          <w:i/>
          <w:szCs w:val="22"/>
          <w:u w:val="single"/>
          <w:lang w:val="bg-BG"/>
        </w:rPr>
      </w:pPr>
      <w:r w:rsidRPr="0027707E">
        <w:rPr>
          <w:i/>
          <w:szCs w:val="22"/>
          <w:u w:val="single"/>
          <w:lang w:val="bg-BG"/>
        </w:rPr>
        <w:t>Чернодробна декомпенсация (приложение с интерферон)</w:t>
      </w:r>
    </w:p>
    <w:p w14:paraId="6C7AB263" w14:textId="77777777" w:rsidR="0090016F" w:rsidRPr="0027707E" w:rsidRDefault="0090016F" w:rsidP="00513CD2">
      <w:pPr>
        <w:keepNext/>
        <w:spacing w:line="240" w:lineRule="auto"/>
        <w:rPr>
          <w:szCs w:val="22"/>
          <w:lang w:val="bg-BG"/>
        </w:rPr>
      </w:pPr>
    </w:p>
    <w:p w14:paraId="3A1A7BF9" w14:textId="77777777" w:rsidR="00BB499E" w:rsidRPr="0027707E" w:rsidRDefault="0090016F" w:rsidP="00513CD2">
      <w:pPr>
        <w:spacing w:line="240" w:lineRule="auto"/>
        <w:rPr>
          <w:szCs w:val="22"/>
          <w:lang w:val="bg-BG"/>
        </w:rPr>
      </w:pPr>
      <w:r w:rsidRPr="0027707E">
        <w:rPr>
          <w:lang w:val="bg-BG"/>
        </w:rPr>
        <w:t xml:space="preserve">Пациентите с хроничен </w:t>
      </w:r>
      <w:r w:rsidR="008C4F6D" w:rsidRPr="0027707E">
        <w:rPr>
          <w:lang w:val="en-US"/>
        </w:rPr>
        <w:t>HCV</w:t>
      </w:r>
      <w:r w:rsidR="008C4F6D" w:rsidRPr="0027707E">
        <w:rPr>
          <w:lang w:val="bg-BG"/>
        </w:rPr>
        <w:t xml:space="preserve"> с</w:t>
      </w:r>
      <w:r w:rsidRPr="0027707E">
        <w:rPr>
          <w:lang w:val="bg-BG"/>
        </w:rPr>
        <w:t xml:space="preserve"> цироза може да са изложени на риск от чернодробна декомпенсация, докато са на лечение с алфа-интерферон. В 2 контролирани клинични </w:t>
      </w:r>
      <w:r w:rsidR="008E0545" w:rsidRPr="0027707E">
        <w:rPr>
          <w:lang w:val="bg-BG"/>
        </w:rPr>
        <w:t>проучвания</w:t>
      </w:r>
      <w:r w:rsidRPr="0027707E">
        <w:rPr>
          <w:lang w:val="bg-BG"/>
        </w:rPr>
        <w:t xml:space="preserve"> при тромбоцитопенични пациенти с HCV, </w:t>
      </w:r>
      <w:r w:rsidR="00DD3FC9" w:rsidRPr="0027707E">
        <w:rPr>
          <w:lang w:val="bg-BG"/>
        </w:rPr>
        <w:t xml:space="preserve">е съобщавана </w:t>
      </w:r>
      <w:r w:rsidRPr="0027707E">
        <w:rPr>
          <w:lang w:val="bg-BG"/>
        </w:rPr>
        <w:t xml:space="preserve">чернодробна декомпенсация (асцит, чернодробна енцефалопатия, кървене от варици, спонтанен бактериален перитонит) по-често в </w:t>
      </w:r>
      <w:r w:rsidR="00DD3FC9" w:rsidRPr="0027707E">
        <w:rPr>
          <w:lang w:val="bg-BG"/>
        </w:rPr>
        <w:t>рамото</w:t>
      </w:r>
      <w:r w:rsidRPr="0027707E">
        <w:rPr>
          <w:lang w:val="bg-BG"/>
        </w:rPr>
        <w:t xml:space="preserve"> на елтромбопаг (11%), в сравнение с плацебо </w:t>
      </w:r>
      <w:r w:rsidR="00DD3FC9" w:rsidRPr="0027707E">
        <w:rPr>
          <w:lang w:val="bg-BG"/>
        </w:rPr>
        <w:t>рамото</w:t>
      </w:r>
      <w:r w:rsidRPr="0027707E">
        <w:rPr>
          <w:lang w:val="bg-BG"/>
        </w:rPr>
        <w:t xml:space="preserve"> (6%). При пациенти с ниски нива на албумин (≤35 g/</w:t>
      </w:r>
      <w:r w:rsidR="00871252" w:rsidRPr="0027707E">
        <w:rPr>
          <w:lang w:val="bg-BG"/>
        </w:rPr>
        <w:t>l</w:t>
      </w:r>
      <w:r w:rsidRPr="0027707E">
        <w:rPr>
          <w:lang w:val="bg-BG"/>
        </w:rPr>
        <w:t>) или MELD скор ≥10</w:t>
      </w:r>
      <w:r w:rsidR="003E2AAE" w:rsidRPr="0027707E">
        <w:rPr>
          <w:lang w:val="bg-BG"/>
        </w:rPr>
        <w:t xml:space="preserve"> на изходно ниво</w:t>
      </w:r>
      <w:r w:rsidRPr="0027707E">
        <w:rPr>
          <w:lang w:val="bg-BG"/>
        </w:rPr>
        <w:t xml:space="preserve">, е наблюдаван </w:t>
      </w:r>
      <w:r w:rsidR="00291E2D" w:rsidRPr="0027707E">
        <w:rPr>
          <w:lang w:val="bg-BG"/>
        </w:rPr>
        <w:t>3 пъти по-висок</w:t>
      </w:r>
      <w:r w:rsidRPr="0027707E">
        <w:rPr>
          <w:lang w:val="bg-BG"/>
        </w:rPr>
        <w:t xml:space="preserve"> риск от чернодробна декомпенсация и повишаване на риска от нежелани </w:t>
      </w:r>
      <w:r w:rsidR="003E2AAE" w:rsidRPr="0027707E">
        <w:rPr>
          <w:lang w:val="bg-BG"/>
        </w:rPr>
        <w:t>събития</w:t>
      </w:r>
      <w:r w:rsidR="000A7519" w:rsidRPr="0027707E">
        <w:rPr>
          <w:lang w:val="bg-BG"/>
        </w:rPr>
        <w:t xml:space="preserve"> с летален изход</w:t>
      </w:r>
      <w:r w:rsidRPr="0027707E">
        <w:rPr>
          <w:lang w:val="bg-BG"/>
        </w:rPr>
        <w:t xml:space="preserve">, в сравнение с пациенти с по-малко напреднало чернодробно заболяване. Елтромбопаг трябва да се прилага при тази група пациенти само след внимателна преценка на очакваните ползи спрямо рисковете. Пациентите с тези характеристики трябва да се проследяват внимателно за признаци и симптоми на чернодробна декомпенсация </w:t>
      </w:r>
      <w:r w:rsidRPr="0027707E">
        <w:rPr>
          <w:szCs w:val="22"/>
          <w:lang w:val="bg-BG"/>
        </w:rPr>
        <w:t>(вж. точка 4.4).</w:t>
      </w:r>
    </w:p>
    <w:p w14:paraId="2512CA9D" w14:textId="77777777" w:rsidR="000008D0" w:rsidRPr="0027707E" w:rsidRDefault="000008D0" w:rsidP="00513CD2">
      <w:pPr>
        <w:spacing w:line="240" w:lineRule="auto"/>
        <w:rPr>
          <w:szCs w:val="22"/>
          <w:lang w:val="bg-BG"/>
        </w:rPr>
      </w:pPr>
    </w:p>
    <w:p w14:paraId="5CF3A3A1" w14:textId="77777777" w:rsidR="000008D0" w:rsidRPr="0027707E" w:rsidRDefault="000008D0" w:rsidP="00513CD2">
      <w:pPr>
        <w:keepNext/>
        <w:spacing w:line="240" w:lineRule="auto"/>
        <w:rPr>
          <w:i/>
          <w:szCs w:val="22"/>
          <w:u w:val="single"/>
          <w:lang w:val="bg-BG"/>
        </w:rPr>
      </w:pPr>
      <w:r w:rsidRPr="0027707E">
        <w:rPr>
          <w:i/>
          <w:szCs w:val="22"/>
          <w:u w:val="single"/>
          <w:lang w:val="bg-BG"/>
        </w:rPr>
        <w:t>Хепатотоксичност</w:t>
      </w:r>
    </w:p>
    <w:p w14:paraId="09D932FB" w14:textId="77777777" w:rsidR="000008D0" w:rsidRPr="0027707E" w:rsidRDefault="000008D0" w:rsidP="00513CD2">
      <w:pPr>
        <w:keepNext/>
        <w:spacing w:line="240" w:lineRule="auto"/>
        <w:rPr>
          <w:szCs w:val="22"/>
          <w:lang w:val="bg-BG"/>
        </w:rPr>
      </w:pPr>
    </w:p>
    <w:p w14:paraId="6C857257" w14:textId="77777777" w:rsidR="000008D0" w:rsidRPr="0027707E" w:rsidRDefault="000008D0" w:rsidP="00513CD2">
      <w:pPr>
        <w:spacing w:line="240" w:lineRule="auto"/>
        <w:rPr>
          <w:lang w:val="bg-BG"/>
        </w:rPr>
      </w:pPr>
      <w:r w:rsidRPr="0027707E">
        <w:rPr>
          <w:lang w:val="bg-BG"/>
        </w:rPr>
        <w:t>В контролираните клинични проучвания с елтромбопаг при хронична ИТП са наблюдавани повишение на ALT, AST и билирубина в серума (вж. точка 4.4).</w:t>
      </w:r>
    </w:p>
    <w:p w14:paraId="5680656C" w14:textId="77777777" w:rsidR="000008D0" w:rsidRPr="0027707E" w:rsidRDefault="000008D0" w:rsidP="00513CD2">
      <w:pPr>
        <w:spacing w:line="240" w:lineRule="auto"/>
        <w:rPr>
          <w:color w:val="000000"/>
          <w:szCs w:val="22"/>
          <w:lang w:val="bg-BG"/>
        </w:rPr>
      </w:pPr>
    </w:p>
    <w:p w14:paraId="16BFB6C8" w14:textId="77777777" w:rsidR="000008D0" w:rsidRPr="0027707E" w:rsidRDefault="000008D0" w:rsidP="00513CD2">
      <w:pPr>
        <w:spacing w:line="240" w:lineRule="auto"/>
        <w:rPr>
          <w:lang w:val="bg-BG"/>
        </w:rPr>
      </w:pPr>
      <w:r w:rsidRPr="0027707E">
        <w:rPr>
          <w:lang w:val="bg-BG"/>
        </w:rPr>
        <w:t xml:space="preserve">Тези находки са предимно </w:t>
      </w:r>
      <w:r w:rsidR="003914CE" w:rsidRPr="0027707E">
        <w:rPr>
          <w:lang w:val="bg-BG"/>
        </w:rPr>
        <w:t>леки</w:t>
      </w:r>
      <w:r w:rsidRPr="0027707E">
        <w:rPr>
          <w:lang w:val="bg-BG"/>
        </w:rPr>
        <w:t xml:space="preserve"> (Степен 1</w:t>
      </w:r>
      <w:r w:rsidRPr="0027707E">
        <w:rPr>
          <w:lang w:val="bg-BG"/>
        </w:rPr>
        <w:noBreakHyphen/>
        <w:t>2), обратими и не са били съпроводе</w:t>
      </w:r>
      <w:r w:rsidR="00840C6B" w:rsidRPr="0027707E">
        <w:rPr>
          <w:lang w:val="bg-BG"/>
        </w:rPr>
        <w:t>ни от клинично значими симптоми, които биха показали наличие на нарушена чернодробна функция</w:t>
      </w:r>
      <w:r w:rsidRPr="0027707E">
        <w:rPr>
          <w:lang w:val="bg-BG"/>
        </w:rPr>
        <w:t xml:space="preserve">. </w:t>
      </w:r>
      <w:r w:rsidR="00840C6B" w:rsidRPr="0027707E">
        <w:rPr>
          <w:lang w:val="bg-BG"/>
        </w:rPr>
        <w:t>В 3</w:t>
      </w:r>
      <w:r w:rsidR="00840C6B" w:rsidRPr="0027707E">
        <w:rPr>
          <w:lang w:val="bg-BG"/>
        </w:rPr>
        <w:noBreakHyphen/>
        <w:t xml:space="preserve">те плацебо контролирани проучвания при възрастни пациенти с хронична ИТП, </w:t>
      </w:r>
      <w:r w:rsidRPr="0027707E">
        <w:rPr>
          <w:lang w:val="bg-BG"/>
        </w:rPr>
        <w:t>1 </w:t>
      </w:r>
      <w:r w:rsidR="00840C6B" w:rsidRPr="0027707E">
        <w:rPr>
          <w:lang w:val="bg-BG"/>
        </w:rPr>
        <w:t xml:space="preserve">пациент в плацебо групата и </w:t>
      </w:r>
      <w:r w:rsidRPr="0027707E">
        <w:rPr>
          <w:lang w:val="bg-BG"/>
        </w:rPr>
        <w:t>1 </w:t>
      </w:r>
      <w:r w:rsidR="00840C6B" w:rsidRPr="0027707E">
        <w:rPr>
          <w:lang w:val="bg-BG"/>
        </w:rPr>
        <w:t xml:space="preserve">пациент в групата на елтромбопаг са имали отклонения в чернодробните функционални </w:t>
      </w:r>
      <w:r w:rsidR="00682D96" w:rsidRPr="0027707E">
        <w:rPr>
          <w:lang w:val="bg-BG"/>
        </w:rPr>
        <w:t>показатели</w:t>
      </w:r>
      <w:r w:rsidR="00840C6B" w:rsidRPr="0027707E">
        <w:rPr>
          <w:lang w:val="bg-BG"/>
        </w:rPr>
        <w:t xml:space="preserve"> Степен</w:t>
      </w:r>
      <w:r w:rsidRPr="0027707E">
        <w:rPr>
          <w:lang w:val="bg-BG"/>
        </w:rPr>
        <w:t> 4</w:t>
      </w:r>
      <w:r w:rsidR="00840C6B" w:rsidRPr="0027707E">
        <w:rPr>
          <w:lang w:val="bg-BG"/>
        </w:rPr>
        <w:t xml:space="preserve">. В две плацебо контролирани проучвания при педиатрични пациенти </w:t>
      </w:r>
      <w:r w:rsidRPr="0027707E">
        <w:rPr>
          <w:lang w:val="bg-BG"/>
        </w:rPr>
        <w:t>(</w:t>
      </w:r>
      <w:r w:rsidR="00840C6B" w:rsidRPr="0027707E">
        <w:rPr>
          <w:lang w:val="bg-BG"/>
        </w:rPr>
        <w:t xml:space="preserve">на възраст от </w:t>
      </w:r>
      <w:r w:rsidRPr="0027707E">
        <w:rPr>
          <w:lang w:val="bg-BG"/>
        </w:rPr>
        <w:t xml:space="preserve">1 </w:t>
      </w:r>
      <w:r w:rsidR="00840C6B" w:rsidRPr="0027707E">
        <w:rPr>
          <w:lang w:val="bg-BG"/>
        </w:rPr>
        <w:t>до</w:t>
      </w:r>
      <w:r w:rsidRPr="0027707E">
        <w:rPr>
          <w:lang w:val="bg-BG"/>
        </w:rPr>
        <w:t xml:space="preserve"> 17 </w:t>
      </w:r>
      <w:r w:rsidR="00840C6B" w:rsidRPr="0027707E">
        <w:rPr>
          <w:lang w:val="bg-BG"/>
        </w:rPr>
        <w:t>години</w:t>
      </w:r>
      <w:r w:rsidRPr="0027707E">
        <w:rPr>
          <w:lang w:val="bg-BG"/>
        </w:rPr>
        <w:t xml:space="preserve">) </w:t>
      </w:r>
      <w:r w:rsidR="00840C6B" w:rsidRPr="0027707E">
        <w:rPr>
          <w:lang w:val="bg-BG"/>
        </w:rPr>
        <w:t>с хронична ИТП</w:t>
      </w:r>
      <w:r w:rsidRPr="0027707E">
        <w:rPr>
          <w:lang w:val="bg-BG"/>
        </w:rPr>
        <w:t xml:space="preserve">, ALT </w:t>
      </w:r>
      <w:r w:rsidRPr="0027707E">
        <w:rPr>
          <w:lang w:val="bg-BG"/>
        </w:rPr>
        <w:sym w:font="Symbol" w:char="F0B3"/>
      </w:r>
      <w:r w:rsidRPr="0027707E">
        <w:rPr>
          <w:lang w:val="bg-BG"/>
        </w:rPr>
        <w:t>3 x </w:t>
      </w:r>
      <w:r w:rsidR="00840C6B" w:rsidRPr="0027707E">
        <w:rPr>
          <w:lang w:val="bg-BG"/>
        </w:rPr>
        <w:t xml:space="preserve">ГГН се съобщава при </w:t>
      </w:r>
      <w:r w:rsidRPr="0027707E">
        <w:rPr>
          <w:lang w:val="bg-BG"/>
        </w:rPr>
        <w:t>4</w:t>
      </w:r>
      <w:r w:rsidR="00840C6B" w:rsidRPr="0027707E">
        <w:rPr>
          <w:lang w:val="bg-BG"/>
        </w:rPr>
        <w:t>,</w:t>
      </w:r>
      <w:r w:rsidRPr="0027707E">
        <w:rPr>
          <w:lang w:val="bg-BG"/>
        </w:rPr>
        <w:t xml:space="preserve">7% </w:t>
      </w:r>
      <w:r w:rsidR="00840C6B" w:rsidRPr="0027707E">
        <w:rPr>
          <w:lang w:val="bg-BG"/>
        </w:rPr>
        <w:t>и</w:t>
      </w:r>
      <w:r w:rsidRPr="0027707E">
        <w:rPr>
          <w:lang w:val="bg-BG"/>
        </w:rPr>
        <w:t xml:space="preserve"> 0% </w:t>
      </w:r>
      <w:r w:rsidR="00840C6B" w:rsidRPr="0027707E">
        <w:rPr>
          <w:lang w:val="bg-BG"/>
        </w:rPr>
        <w:t>съответно в групите на елтромбопаг и плацебо</w:t>
      </w:r>
      <w:r w:rsidRPr="0027707E">
        <w:rPr>
          <w:lang w:val="bg-BG"/>
        </w:rPr>
        <w:t>.</w:t>
      </w:r>
    </w:p>
    <w:p w14:paraId="53D3C243" w14:textId="77777777" w:rsidR="000008D0" w:rsidRPr="0027707E" w:rsidRDefault="000008D0" w:rsidP="00513CD2">
      <w:pPr>
        <w:spacing w:line="240" w:lineRule="auto"/>
        <w:rPr>
          <w:lang w:val="bg-BG"/>
        </w:rPr>
      </w:pPr>
    </w:p>
    <w:p w14:paraId="7DD07999" w14:textId="77777777" w:rsidR="000008D0" w:rsidRPr="0027707E" w:rsidRDefault="00EA4AE6" w:rsidP="00513CD2">
      <w:pPr>
        <w:spacing w:line="240" w:lineRule="auto"/>
        <w:rPr>
          <w:color w:val="000000"/>
          <w:szCs w:val="22"/>
          <w:lang w:val="bg-BG"/>
        </w:rPr>
      </w:pPr>
      <w:r w:rsidRPr="0027707E">
        <w:rPr>
          <w:szCs w:val="22"/>
          <w:lang w:val="bg-BG"/>
        </w:rPr>
        <w:t>В</w:t>
      </w:r>
      <w:r w:rsidR="000008D0" w:rsidRPr="0027707E">
        <w:rPr>
          <w:szCs w:val="22"/>
          <w:lang w:val="bg-BG"/>
        </w:rPr>
        <w:t xml:space="preserve"> 2 </w:t>
      </w:r>
      <w:r w:rsidRPr="0027707E">
        <w:rPr>
          <w:szCs w:val="22"/>
          <w:lang w:val="bg-BG"/>
        </w:rPr>
        <w:t xml:space="preserve">контролирани клинични проучвания при пациенти с </w:t>
      </w:r>
      <w:r w:rsidR="000008D0" w:rsidRPr="0027707E">
        <w:rPr>
          <w:szCs w:val="22"/>
          <w:lang w:val="bg-BG"/>
        </w:rPr>
        <w:t xml:space="preserve">HCV, </w:t>
      </w:r>
      <w:r w:rsidR="000008D0" w:rsidRPr="0027707E">
        <w:rPr>
          <w:lang w:val="bg-BG"/>
        </w:rPr>
        <w:t xml:space="preserve">ALT </w:t>
      </w:r>
      <w:r w:rsidRPr="0027707E">
        <w:rPr>
          <w:lang w:val="bg-BG"/>
        </w:rPr>
        <w:t>или</w:t>
      </w:r>
      <w:r w:rsidR="000008D0" w:rsidRPr="0027707E">
        <w:rPr>
          <w:lang w:val="bg-BG"/>
        </w:rPr>
        <w:t xml:space="preserve"> AST </w:t>
      </w:r>
      <w:r w:rsidR="000008D0" w:rsidRPr="0027707E">
        <w:rPr>
          <w:lang w:val="bg-BG"/>
        </w:rPr>
        <w:sym w:font="Symbol" w:char="F0B3"/>
      </w:r>
      <w:r w:rsidR="000008D0" w:rsidRPr="0027707E">
        <w:rPr>
          <w:lang w:val="bg-BG"/>
        </w:rPr>
        <w:t>3 x </w:t>
      </w:r>
      <w:r w:rsidRPr="0027707E">
        <w:rPr>
          <w:lang w:val="bg-BG"/>
        </w:rPr>
        <w:t xml:space="preserve">ГГН се съобщава при </w:t>
      </w:r>
      <w:r w:rsidR="000008D0" w:rsidRPr="0027707E">
        <w:rPr>
          <w:lang w:val="bg-BG"/>
        </w:rPr>
        <w:t xml:space="preserve">34% </w:t>
      </w:r>
      <w:r w:rsidRPr="0027707E">
        <w:rPr>
          <w:lang w:val="bg-BG"/>
        </w:rPr>
        <w:t>и</w:t>
      </w:r>
      <w:r w:rsidR="000008D0" w:rsidRPr="0027707E">
        <w:rPr>
          <w:lang w:val="bg-BG"/>
        </w:rPr>
        <w:t xml:space="preserve"> 38% </w:t>
      </w:r>
      <w:r w:rsidRPr="0027707E">
        <w:rPr>
          <w:lang w:val="bg-BG"/>
        </w:rPr>
        <w:t>съответно в групите на елтромбопаг и плацебо. Повечето пациенти, при които се прилага елтромбопаг в комбинация с пегинтерферон/рибавирин имат индиректна хипербилирубинемия</w:t>
      </w:r>
      <w:r w:rsidR="000008D0" w:rsidRPr="0027707E">
        <w:rPr>
          <w:color w:val="000000"/>
          <w:szCs w:val="22"/>
          <w:lang w:val="bg-BG"/>
        </w:rPr>
        <w:t xml:space="preserve">. </w:t>
      </w:r>
      <w:r w:rsidRPr="0027707E">
        <w:rPr>
          <w:color w:val="000000"/>
          <w:szCs w:val="22"/>
          <w:lang w:val="bg-BG"/>
        </w:rPr>
        <w:t>Като цяло общ билирубин</w:t>
      </w:r>
      <w:r w:rsidR="000008D0" w:rsidRPr="0027707E">
        <w:rPr>
          <w:color w:val="000000"/>
          <w:szCs w:val="22"/>
          <w:lang w:val="bg-BG"/>
        </w:rPr>
        <w:t xml:space="preserve"> ≥1</w:t>
      </w:r>
      <w:r w:rsidRPr="0027707E">
        <w:rPr>
          <w:color w:val="000000"/>
          <w:szCs w:val="22"/>
          <w:lang w:val="bg-BG"/>
        </w:rPr>
        <w:t>,</w:t>
      </w:r>
      <w:r w:rsidR="000008D0" w:rsidRPr="0027707E">
        <w:rPr>
          <w:color w:val="000000"/>
          <w:szCs w:val="22"/>
          <w:lang w:val="bg-BG"/>
        </w:rPr>
        <w:t>5 x </w:t>
      </w:r>
      <w:r w:rsidRPr="0027707E">
        <w:rPr>
          <w:color w:val="000000"/>
          <w:szCs w:val="22"/>
          <w:lang w:val="bg-BG"/>
        </w:rPr>
        <w:t xml:space="preserve">ГГН се съобщава при </w:t>
      </w:r>
      <w:r w:rsidR="000008D0" w:rsidRPr="0027707E">
        <w:rPr>
          <w:color w:val="000000"/>
          <w:szCs w:val="22"/>
          <w:lang w:val="bg-BG"/>
        </w:rPr>
        <w:t xml:space="preserve">76% </w:t>
      </w:r>
      <w:r w:rsidRPr="0027707E">
        <w:rPr>
          <w:color w:val="000000"/>
          <w:szCs w:val="22"/>
          <w:lang w:val="bg-BG"/>
        </w:rPr>
        <w:t>и</w:t>
      </w:r>
      <w:r w:rsidR="000008D0" w:rsidRPr="0027707E">
        <w:rPr>
          <w:color w:val="000000"/>
          <w:szCs w:val="22"/>
          <w:lang w:val="bg-BG"/>
        </w:rPr>
        <w:t xml:space="preserve"> 50% </w:t>
      </w:r>
      <w:r w:rsidRPr="0027707E">
        <w:rPr>
          <w:color w:val="000000"/>
          <w:szCs w:val="22"/>
          <w:lang w:val="bg-BG"/>
        </w:rPr>
        <w:t>съответно в групите на елтромбопаг и плацебо</w:t>
      </w:r>
      <w:r w:rsidR="000008D0" w:rsidRPr="0027707E">
        <w:rPr>
          <w:color w:val="000000"/>
          <w:szCs w:val="22"/>
          <w:lang w:val="bg-BG"/>
        </w:rPr>
        <w:t>.</w:t>
      </w:r>
    </w:p>
    <w:p w14:paraId="41D5ED0D" w14:textId="77777777" w:rsidR="000008D0" w:rsidRPr="0027707E" w:rsidRDefault="000008D0" w:rsidP="00513CD2">
      <w:pPr>
        <w:spacing w:line="240" w:lineRule="auto"/>
        <w:rPr>
          <w:color w:val="000000"/>
          <w:szCs w:val="22"/>
          <w:lang w:val="bg-BG"/>
        </w:rPr>
      </w:pPr>
    </w:p>
    <w:p w14:paraId="46F3D8F9" w14:textId="77777777" w:rsidR="000008D0" w:rsidRPr="0027707E" w:rsidRDefault="00EA4AE6" w:rsidP="00513CD2">
      <w:pPr>
        <w:spacing w:line="240" w:lineRule="auto"/>
        <w:rPr>
          <w:szCs w:val="22"/>
          <w:lang w:val="bg-BG"/>
        </w:rPr>
      </w:pPr>
      <w:r w:rsidRPr="0027707E">
        <w:rPr>
          <w:szCs w:val="24"/>
          <w:lang w:val="bg-BG"/>
        </w:rPr>
        <w:lastRenderedPageBreak/>
        <w:t>В проучване</w:t>
      </w:r>
      <w:r w:rsidR="00795615" w:rsidRPr="0027707E">
        <w:rPr>
          <w:szCs w:val="24"/>
          <w:lang w:val="bg-BG"/>
        </w:rPr>
        <w:t>то</w:t>
      </w:r>
      <w:r w:rsidRPr="0027707E">
        <w:rPr>
          <w:szCs w:val="24"/>
          <w:lang w:val="bg-BG"/>
        </w:rPr>
        <w:t xml:space="preserve"> с едно рамо за монотерапия при рефрактерна ТАА</w:t>
      </w:r>
      <w:r w:rsidR="00EA7BDB" w:rsidRPr="0027707E">
        <w:rPr>
          <w:szCs w:val="24"/>
          <w:lang w:val="bg-BG"/>
        </w:rPr>
        <w:t xml:space="preserve"> фаза II</w:t>
      </w:r>
      <w:r w:rsidRPr="0027707E">
        <w:rPr>
          <w:szCs w:val="24"/>
          <w:lang w:val="bg-BG"/>
        </w:rPr>
        <w:t xml:space="preserve">, </w:t>
      </w:r>
      <w:r w:rsidR="004623B7" w:rsidRPr="0027707E">
        <w:rPr>
          <w:szCs w:val="24"/>
          <w:lang w:val="bg-BG"/>
        </w:rPr>
        <w:t>едновременно</w:t>
      </w:r>
      <w:r w:rsidRPr="0027707E">
        <w:rPr>
          <w:szCs w:val="24"/>
          <w:lang w:val="bg-BG"/>
        </w:rPr>
        <w:t xml:space="preserve"> </w:t>
      </w:r>
      <w:r w:rsidR="000008D0" w:rsidRPr="0027707E">
        <w:rPr>
          <w:szCs w:val="24"/>
          <w:lang w:val="bg-BG"/>
        </w:rPr>
        <w:t xml:space="preserve">ALT </w:t>
      </w:r>
      <w:r w:rsidRPr="0027707E">
        <w:rPr>
          <w:szCs w:val="24"/>
          <w:lang w:val="bg-BG"/>
        </w:rPr>
        <w:t>или</w:t>
      </w:r>
      <w:r w:rsidR="000008D0" w:rsidRPr="0027707E">
        <w:rPr>
          <w:szCs w:val="24"/>
          <w:lang w:val="bg-BG"/>
        </w:rPr>
        <w:t xml:space="preserve"> AST &gt;3 x </w:t>
      </w:r>
      <w:r w:rsidRPr="0027707E">
        <w:rPr>
          <w:szCs w:val="24"/>
          <w:lang w:val="bg-BG"/>
        </w:rPr>
        <w:t>ГГН с общ</w:t>
      </w:r>
      <w:r w:rsidR="000008D0" w:rsidRPr="0027707E">
        <w:rPr>
          <w:szCs w:val="24"/>
          <w:lang w:val="bg-BG"/>
        </w:rPr>
        <w:t xml:space="preserve"> (</w:t>
      </w:r>
      <w:r w:rsidRPr="0027707E">
        <w:rPr>
          <w:szCs w:val="24"/>
          <w:lang w:val="bg-BG"/>
        </w:rPr>
        <w:t>индиректен</w:t>
      </w:r>
      <w:r w:rsidR="000008D0" w:rsidRPr="0027707E">
        <w:rPr>
          <w:szCs w:val="24"/>
          <w:lang w:val="bg-BG"/>
        </w:rPr>
        <w:t xml:space="preserve">) </w:t>
      </w:r>
      <w:r w:rsidRPr="0027707E">
        <w:rPr>
          <w:szCs w:val="24"/>
          <w:lang w:val="bg-BG"/>
        </w:rPr>
        <w:t>билирубин</w:t>
      </w:r>
      <w:r w:rsidR="000008D0" w:rsidRPr="0027707E">
        <w:rPr>
          <w:szCs w:val="24"/>
          <w:lang w:val="bg-BG"/>
        </w:rPr>
        <w:t xml:space="preserve"> &gt;1</w:t>
      </w:r>
      <w:r w:rsidRPr="0027707E">
        <w:rPr>
          <w:szCs w:val="24"/>
          <w:lang w:val="bg-BG"/>
        </w:rPr>
        <w:t>,</w:t>
      </w:r>
      <w:r w:rsidR="000008D0" w:rsidRPr="0027707E">
        <w:rPr>
          <w:szCs w:val="24"/>
          <w:lang w:val="bg-BG"/>
        </w:rPr>
        <w:t>5 x </w:t>
      </w:r>
      <w:r w:rsidRPr="0027707E">
        <w:rPr>
          <w:szCs w:val="24"/>
          <w:lang w:val="bg-BG"/>
        </w:rPr>
        <w:t>ГГН се съобщава</w:t>
      </w:r>
      <w:r w:rsidR="004623B7" w:rsidRPr="0027707E">
        <w:rPr>
          <w:szCs w:val="24"/>
          <w:lang w:val="bg-BG"/>
        </w:rPr>
        <w:t>т</w:t>
      </w:r>
      <w:r w:rsidRPr="0027707E">
        <w:rPr>
          <w:szCs w:val="24"/>
          <w:lang w:val="bg-BG"/>
        </w:rPr>
        <w:t xml:space="preserve"> при</w:t>
      </w:r>
      <w:r w:rsidR="000008D0" w:rsidRPr="0027707E">
        <w:rPr>
          <w:szCs w:val="24"/>
          <w:lang w:val="bg-BG"/>
        </w:rPr>
        <w:t xml:space="preserve"> 5% </w:t>
      </w:r>
      <w:r w:rsidRPr="0027707E">
        <w:rPr>
          <w:szCs w:val="24"/>
          <w:lang w:val="bg-BG"/>
        </w:rPr>
        <w:t xml:space="preserve">от пациентите. Общ билирубин </w:t>
      </w:r>
      <w:r w:rsidR="000008D0" w:rsidRPr="0027707E">
        <w:rPr>
          <w:szCs w:val="24"/>
          <w:lang w:val="bg-BG"/>
        </w:rPr>
        <w:t>&gt;1</w:t>
      </w:r>
      <w:r w:rsidRPr="0027707E">
        <w:rPr>
          <w:szCs w:val="24"/>
          <w:lang w:val="bg-BG"/>
        </w:rPr>
        <w:t>,</w:t>
      </w:r>
      <w:r w:rsidR="000008D0" w:rsidRPr="0027707E">
        <w:rPr>
          <w:szCs w:val="24"/>
          <w:lang w:val="bg-BG"/>
        </w:rPr>
        <w:t>5 x </w:t>
      </w:r>
      <w:r w:rsidRPr="0027707E">
        <w:rPr>
          <w:szCs w:val="24"/>
          <w:lang w:val="bg-BG"/>
        </w:rPr>
        <w:t xml:space="preserve">ГГН </w:t>
      </w:r>
      <w:r w:rsidR="00EA7BDB" w:rsidRPr="0027707E">
        <w:rPr>
          <w:szCs w:val="24"/>
          <w:lang w:val="bg-BG"/>
        </w:rPr>
        <w:t>се установява</w:t>
      </w:r>
      <w:r w:rsidRPr="0027707E">
        <w:rPr>
          <w:szCs w:val="24"/>
          <w:lang w:val="bg-BG"/>
        </w:rPr>
        <w:t xml:space="preserve"> при </w:t>
      </w:r>
      <w:r w:rsidR="000008D0" w:rsidRPr="0027707E">
        <w:rPr>
          <w:szCs w:val="24"/>
          <w:lang w:val="bg-BG"/>
        </w:rPr>
        <w:t xml:space="preserve">14% </w:t>
      </w:r>
      <w:r w:rsidRPr="0027707E">
        <w:rPr>
          <w:szCs w:val="24"/>
          <w:lang w:val="bg-BG"/>
        </w:rPr>
        <w:t>от пациентите</w:t>
      </w:r>
      <w:r w:rsidR="000008D0" w:rsidRPr="0027707E">
        <w:rPr>
          <w:szCs w:val="24"/>
          <w:lang w:val="bg-BG"/>
        </w:rPr>
        <w:t>.</w:t>
      </w:r>
    </w:p>
    <w:p w14:paraId="13D7ACB7" w14:textId="77777777" w:rsidR="0090016F" w:rsidRPr="0027707E" w:rsidRDefault="0090016F" w:rsidP="00513CD2">
      <w:pPr>
        <w:spacing w:line="240" w:lineRule="auto"/>
        <w:rPr>
          <w:szCs w:val="22"/>
          <w:u w:val="single"/>
          <w:lang w:val="bg-BG"/>
        </w:rPr>
      </w:pPr>
    </w:p>
    <w:p w14:paraId="54099D4E" w14:textId="77777777" w:rsidR="00BB499E" w:rsidRPr="0027707E" w:rsidRDefault="00BB499E" w:rsidP="00513CD2">
      <w:pPr>
        <w:keepNext/>
        <w:spacing w:line="240" w:lineRule="auto"/>
        <w:rPr>
          <w:i/>
          <w:szCs w:val="22"/>
          <w:u w:val="single"/>
          <w:lang w:val="bg-BG"/>
        </w:rPr>
      </w:pPr>
      <w:r w:rsidRPr="0027707E">
        <w:rPr>
          <w:i/>
          <w:szCs w:val="22"/>
          <w:u w:val="single"/>
          <w:lang w:val="bg-BG"/>
        </w:rPr>
        <w:t>Тромбоцитопения след спиране на лечението</w:t>
      </w:r>
    </w:p>
    <w:p w14:paraId="0FE4955A" w14:textId="77777777" w:rsidR="00BB499E" w:rsidRPr="0027707E" w:rsidRDefault="00BB499E" w:rsidP="00513CD2">
      <w:pPr>
        <w:keepNext/>
        <w:spacing w:line="240" w:lineRule="auto"/>
        <w:rPr>
          <w:szCs w:val="22"/>
          <w:lang w:val="bg-BG"/>
        </w:rPr>
      </w:pPr>
    </w:p>
    <w:p w14:paraId="4F425345" w14:textId="77777777" w:rsidR="00BB499E" w:rsidRPr="0027707E" w:rsidRDefault="00BB499E" w:rsidP="00513CD2">
      <w:pPr>
        <w:spacing w:line="240" w:lineRule="auto"/>
        <w:rPr>
          <w:szCs w:val="22"/>
          <w:lang w:val="bg-BG"/>
        </w:rPr>
      </w:pPr>
      <w:r w:rsidRPr="0027707E">
        <w:rPr>
          <w:szCs w:val="22"/>
          <w:lang w:val="bg-BG"/>
        </w:rPr>
        <w:t xml:space="preserve">При 8% от групата на елтромбопаг и при 8% от групата на плацебо в 3-те контролирани </w:t>
      </w:r>
      <w:r w:rsidR="002F25AD">
        <w:rPr>
          <w:szCs w:val="22"/>
          <w:lang w:val="bg-BG"/>
        </w:rPr>
        <w:t xml:space="preserve">клинични </w:t>
      </w:r>
      <w:r w:rsidR="008E0545" w:rsidRPr="0027707E">
        <w:rPr>
          <w:szCs w:val="22"/>
          <w:lang w:val="bg-BG"/>
        </w:rPr>
        <w:t>проучвания</w:t>
      </w:r>
      <w:r w:rsidRPr="0027707E">
        <w:rPr>
          <w:szCs w:val="22"/>
          <w:lang w:val="bg-BG"/>
        </w:rPr>
        <w:t xml:space="preserve"> </w:t>
      </w:r>
      <w:r w:rsidR="00B00712" w:rsidRPr="0027707E">
        <w:rPr>
          <w:szCs w:val="22"/>
          <w:lang w:val="bg-BG"/>
        </w:rPr>
        <w:t xml:space="preserve">при ИТП </w:t>
      </w:r>
      <w:r w:rsidRPr="0027707E">
        <w:rPr>
          <w:szCs w:val="22"/>
          <w:lang w:val="bg-BG"/>
        </w:rPr>
        <w:t>са наблюдавани преходни намаления на броя на тромбоцитите до по-ниски от изходните нива след прекъсване на лечението (вж. точка</w:t>
      </w:r>
      <w:r w:rsidR="00EC0242" w:rsidRPr="0027707E">
        <w:rPr>
          <w:szCs w:val="22"/>
          <w:lang w:val="bg-BG"/>
        </w:rPr>
        <w:t> </w:t>
      </w:r>
      <w:r w:rsidRPr="0027707E">
        <w:rPr>
          <w:szCs w:val="22"/>
          <w:lang w:val="bg-BG"/>
        </w:rPr>
        <w:t>4.4).</w:t>
      </w:r>
    </w:p>
    <w:p w14:paraId="3E815309" w14:textId="77777777" w:rsidR="00BB499E" w:rsidRPr="0027707E" w:rsidRDefault="00BB499E" w:rsidP="00513CD2">
      <w:pPr>
        <w:spacing w:line="240" w:lineRule="auto"/>
        <w:rPr>
          <w:szCs w:val="22"/>
          <w:lang w:val="bg-BG"/>
        </w:rPr>
      </w:pPr>
    </w:p>
    <w:p w14:paraId="025B595D" w14:textId="77777777" w:rsidR="00BB499E" w:rsidRPr="0027707E" w:rsidRDefault="00BB499E" w:rsidP="00513CD2">
      <w:pPr>
        <w:keepNext/>
        <w:spacing w:line="240" w:lineRule="auto"/>
        <w:rPr>
          <w:i/>
          <w:szCs w:val="22"/>
          <w:u w:val="single"/>
          <w:lang w:val="bg-BG"/>
        </w:rPr>
      </w:pPr>
      <w:r w:rsidRPr="0027707E">
        <w:rPr>
          <w:i/>
          <w:szCs w:val="22"/>
          <w:u w:val="single"/>
          <w:lang w:val="bg-BG"/>
        </w:rPr>
        <w:t>Повишен ретикулин в костния мозък</w:t>
      </w:r>
    </w:p>
    <w:p w14:paraId="057FF724" w14:textId="77777777" w:rsidR="00BB499E" w:rsidRPr="0027707E" w:rsidRDefault="00BB499E" w:rsidP="00513CD2">
      <w:pPr>
        <w:keepNext/>
        <w:spacing w:line="240" w:lineRule="auto"/>
        <w:rPr>
          <w:szCs w:val="22"/>
          <w:lang w:val="bg-BG"/>
        </w:rPr>
      </w:pPr>
    </w:p>
    <w:p w14:paraId="1938D5F5" w14:textId="77777777" w:rsidR="00BB499E" w:rsidRPr="0027707E" w:rsidRDefault="00BB499E" w:rsidP="00513CD2">
      <w:pPr>
        <w:spacing w:line="240" w:lineRule="auto"/>
        <w:rPr>
          <w:szCs w:val="22"/>
          <w:lang w:val="bg-BG"/>
        </w:rPr>
      </w:pPr>
      <w:r w:rsidRPr="0027707E">
        <w:rPr>
          <w:szCs w:val="22"/>
          <w:lang w:val="bg-BG"/>
        </w:rPr>
        <w:t xml:space="preserve">По време на програмата при никой от пациентите не е имало данни за клинично значими патологични промени в костния мозък или клинични находки, които да показват костно-мозъчна дисфункция. При </w:t>
      </w:r>
      <w:r w:rsidR="001878C3" w:rsidRPr="0027707E">
        <w:rPr>
          <w:szCs w:val="22"/>
          <w:lang w:val="bg-BG"/>
        </w:rPr>
        <w:t>малък брой</w:t>
      </w:r>
      <w:r w:rsidRPr="0027707E">
        <w:rPr>
          <w:szCs w:val="22"/>
          <w:lang w:val="bg-BG"/>
        </w:rPr>
        <w:t xml:space="preserve"> пациент</w:t>
      </w:r>
      <w:r w:rsidR="001878C3" w:rsidRPr="0027707E">
        <w:rPr>
          <w:szCs w:val="22"/>
          <w:lang w:val="bg-BG"/>
        </w:rPr>
        <w:t>и</w:t>
      </w:r>
      <w:r w:rsidRPr="0027707E">
        <w:rPr>
          <w:szCs w:val="22"/>
          <w:lang w:val="bg-BG"/>
        </w:rPr>
        <w:t xml:space="preserve"> </w:t>
      </w:r>
      <w:r w:rsidR="00B00712" w:rsidRPr="0027707E">
        <w:rPr>
          <w:szCs w:val="22"/>
          <w:lang w:val="bg-BG"/>
        </w:rPr>
        <w:t>с ИТП</w:t>
      </w:r>
      <w:r w:rsidR="00EE493A" w:rsidRPr="0027707E">
        <w:rPr>
          <w:szCs w:val="22"/>
          <w:lang w:val="bg-BG"/>
        </w:rPr>
        <w:t>,</w:t>
      </w:r>
      <w:r w:rsidR="00B00712" w:rsidRPr="0027707E">
        <w:rPr>
          <w:szCs w:val="22"/>
          <w:lang w:val="bg-BG"/>
        </w:rPr>
        <w:t xml:space="preserve"> </w:t>
      </w:r>
      <w:r w:rsidRPr="0027707E">
        <w:rPr>
          <w:szCs w:val="22"/>
          <w:lang w:val="bg-BG"/>
        </w:rPr>
        <w:t>лечението с елтромбопаг е било прекъснато поради развитие на ретикулин в костния мозък (вж. точка</w:t>
      </w:r>
      <w:r w:rsidR="00EC0242" w:rsidRPr="0027707E">
        <w:rPr>
          <w:szCs w:val="22"/>
          <w:lang w:val="bg-BG"/>
        </w:rPr>
        <w:t> </w:t>
      </w:r>
      <w:r w:rsidRPr="0027707E">
        <w:rPr>
          <w:szCs w:val="22"/>
          <w:lang w:val="bg-BG"/>
        </w:rPr>
        <w:t>4.4).</w:t>
      </w:r>
    </w:p>
    <w:p w14:paraId="3474D31D" w14:textId="77777777" w:rsidR="00CF58DC" w:rsidRPr="0027707E" w:rsidRDefault="00CF58DC" w:rsidP="00513CD2">
      <w:pPr>
        <w:spacing w:line="240" w:lineRule="auto"/>
        <w:rPr>
          <w:lang w:val="bg-BG"/>
        </w:rPr>
      </w:pPr>
    </w:p>
    <w:p w14:paraId="00D3D632" w14:textId="77777777" w:rsidR="00CF58DC" w:rsidRPr="0027707E" w:rsidRDefault="00552835" w:rsidP="00513CD2">
      <w:pPr>
        <w:keepNext/>
        <w:spacing w:line="240" w:lineRule="auto"/>
        <w:rPr>
          <w:i/>
          <w:u w:val="single"/>
          <w:lang w:val="bg-BG"/>
        </w:rPr>
      </w:pPr>
      <w:r w:rsidRPr="0027707E">
        <w:rPr>
          <w:i/>
          <w:u w:val="single"/>
          <w:lang w:val="bg-BG"/>
        </w:rPr>
        <w:t>Цитогенетични нарушения</w:t>
      </w:r>
    </w:p>
    <w:p w14:paraId="59CCDF0B" w14:textId="77777777" w:rsidR="00CF58DC" w:rsidRPr="0027707E" w:rsidRDefault="00CF58DC" w:rsidP="00513CD2">
      <w:pPr>
        <w:keepNext/>
        <w:spacing w:line="240" w:lineRule="auto"/>
        <w:rPr>
          <w:lang w:val="bg-BG"/>
        </w:rPr>
      </w:pPr>
    </w:p>
    <w:p w14:paraId="239584E6" w14:textId="5BA184BC" w:rsidR="001656C6" w:rsidRPr="0027707E" w:rsidRDefault="00066B1B" w:rsidP="00513CD2">
      <w:pPr>
        <w:spacing w:line="240" w:lineRule="auto"/>
        <w:rPr>
          <w:szCs w:val="22"/>
          <w:lang w:val="bg-BG"/>
        </w:rPr>
      </w:pPr>
      <w:r w:rsidRPr="0027707E">
        <w:rPr>
          <w:szCs w:val="22"/>
          <w:lang w:val="bg-BG"/>
        </w:rPr>
        <w:t xml:space="preserve">В клиничното проучване при рефрактерна ТАА </w:t>
      </w:r>
      <w:r w:rsidR="00580DA6" w:rsidRPr="0027707E">
        <w:rPr>
          <w:szCs w:val="22"/>
          <w:lang w:val="bg-BG"/>
        </w:rPr>
        <w:t>фаза II с</w:t>
      </w:r>
      <w:r w:rsidRPr="0027707E">
        <w:rPr>
          <w:szCs w:val="22"/>
          <w:lang w:val="bg-BG"/>
        </w:rPr>
        <w:t xml:space="preserve"> елтромбопаг </w:t>
      </w:r>
      <w:r w:rsidR="00261BDA">
        <w:rPr>
          <w:szCs w:val="22"/>
          <w:lang w:val="bg-BG"/>
        </w:rPr>
        <w:t xml:space="preserve">с </w:t>
      </w:r>
      <w:r w:rsidR="00261BDA" w:rsidRPr="0027707E">
        <w:rPr>
          <w:szCs w:val="22"/>
          <w:lang w:val="bg-BG"/>
        </w:rPr>
        <w:t xml:space="preserve">начална доза </w:t>
      </w:r>
      <w:r w:rsidR="001656C6" w:rsidRPr="0027707E">
        <w:rPr>
          <w:szCs w:val="22"/>
          <w:lang w:val="bg-BG"/>
        </w:rPr>
        <w:t>50 mg/</w:t>
      </w:r>
      <w:r w:rsidRPr="0027707E">
        <w:rPr>
          <w:szCs w:val="22"/>
          <w:lang w:val="bg-BG"/>
        </w:rPr>
        <w:t>ден</w:t>
      </w:r>
      <w:r w:rsidR="001656C6" w:rsidRPr="0027707E">
        <w:rPr>
          <w:szCs w:val="22"/>
          <w:lang w:val="bg-BG"/>
        </w:rPr>
        <w:t xml:space="preserve"> (</w:t>
      </w:r>
      <w:r w:rsidRPr="0027707E">
        <w:rPr>
          <w:szCs w:val="22"/>
          <w:lang w:val="bg-BG"/>
        </w:rPr>
        <w:t xml:space="preserve">увеличавана на всеки 2 седмици до максимална доза </w:t>
      </w:r>
      <w:r w:rsidR="001656C6" w:rsidRPr="0027707E">
        <w:rPr>
          <w:szCs w:val="22"/>
          <w:lang w:val="bg-BG"/>
        </w:rPr>
        <w:t>150 mg/</w:t>
      </w:r>
      <w:r w:rsidRPr="0027707E">
        <w:rPr>
          <w:szCs w:val="22"/>
          <w:lang w:val="bg-BG"/>
        </w:rPr>
        <w:t>ден</w:t>
      </w:r>
      <w:r w:rsidR="001656C6" w:rsidRPr="0027707E">
        <w:rPr>
          <w:szCs w:val="22"/>
          <w:lang w:val="bg-BG"/>
        </w:rPr>
        <w:t xml:space="preserve">) </w:t>
      </w:r>
      <w:r w:rsidRPr="0027707E">
        <w:rPr>
          <w:szCs w:val="22"/>
          <w:lang w:val="bg-BG"/>
        </w:rPr>
        <w:t xml:space="preserve">(ELT112523), нови цитогенетични нарушения се наблюдават при </w:t>
      </w:r>
      <w:r w:rsidR="001656C6" w:rsidRPr="0027707E">
        <w:rPr>
          <w:szCs w:val="22"/>
          <w:lang w:val="bg-BG"/>
        </w:rPr>
        <w:t>17</w:t>
      </w:r>
      <w:r w:rsidRPr="0027707E">
        <w:rPr>
          <w:szCs w:val="22"/>
          <w:lang w:val="bg-BG"/>
        </w:rPr>
        <w:t>,</w:t>
      </w:r>
      <w:r w:rsidR="001656C6" w:rsidRPr="0027707E">
        <w:rPr>
          <w:szCs w:val="22"/>
          <w:lang w:val="bg-BG"/>
        </w:rPr>
        <w:t xml:space="preserve">1% </w:t>
      </w:r>
      <w:r w:rsidRPr="0027707E">
        <w:rPr>
          <w:szCs w:val="22"/>
          <w:lang w:val="bg-BG"/>
        </w:rPr>
        <w:t xml:space="preserve">от възрастните пациенти </w:t>
      </w:r>
      <w:r w:rsidR="001656C6" w:rsidRPr="0027707E">
        <w:rPr>
          <w:szCs w:val="22"/>
          <w:lang w:val="bg-BG"/>
        </w:rPr>
        <w:t>[7/41 (</w:t>
      </w:r>
      <w:r w:rsidRPr="0027707E">
        <w:rPr>
          <w:szCs w:val="22"/>
          <w:lang w:val="bg-BG"/>
        </w:rPr>
        <w:t>като</w:t>
      </w:r>
      <w:r w:rsidR="001656C6" w:rsidRPr="0027707E">
        <w:rPr>
          <w:szCs w:val="22"/>
          <w:lang w:val="bg-BG"/>
        </w:rPr>
        <w:t xml:space="preserve"> 4 </w:t>
      </w:r>
      <w:r w:rsidRPr="0027707E">
        <w:rPr>
          <w:szCs w:val="22"/>
          <w:lang w:val="bg-BG"/>
        </w:rPr>
        <w:t>от тях имат промени в 7</w:t>
      </w:r>
      <w:r w:rsidRPr="0027707E">
        <w:rPr>
          <w:szCs w:val="22"/>
          <w:lang w:val="bg-BG"/>
        </w:rPr>
        <w:noBreakHyphen/>
        <w:t>ма хромозома</w:t>
      </w:r>
      <w:r w:rsidR="001656C6" w:rsidRPr="0027707E">
        <w:rPr>
          <w:szCs w:val="22"/>
          <w:lang w:val="bg-BG"/>
        </w:rPr>
        <w:t xml:space="preserve">)]. </w:t>
      </w:r>
      <w:r w:rsidRPr="0027707E">
        <w:rPr>
          <w:szCs w:val="22"/>
          <w:lang w:val="bg-BG"/>
        </w:rPr>
        <w:t xml:space="preserve">Медианата на времето от началото на приема на проучваното лекарство до появата на цитогенетични нарушения е </w:t>
      </w:r>
      <w:r w:rsidR="001656C6" w:rsidRPr="0027707E">
        <w:rPr>
          <w:szCs w:val="22"/>
          <w:lang w:val="bg-BG"/>
        </w:rPr>
        <w:t>2</w:t>
      </w:r>
      <w:r w:rsidRPr="0027707E">
        <w:rPr>
          <w:szCs w:val="22"/>
          <w:lang w:val="bg-BG"/>
        </w:rPr>
        <w:t>,</w:t>
      </w:r>
      <w:r w:rsidR="001656C6" w:rsidRPr="0027707E">
        <w:rPr>
          <w:szCs w:val="22"/>
          <w:lang w:val="bg-BG"/>
        </w:rPr>
        <w:t>9 </w:t>
      </w:r>
      <w:r w:rsidRPr="0027707E">
        <w:rPr>
          <w:szCs w:val="22"/>
          <w:lang w:val="bg-BG"/>
        </w:rPr>
        <w:t>месеца</w:t>
      </w:r>
      <w:r w:rsidR="001656C6" w:rsidRPr="0027707E">
        <w:rPr>
          <w:szCs w:val="22"/>
          <w:lang w:val="bg-BG"/>
        </w:rPr>
        <w:t>.</w:t>
      </w:r>
    </w:p>
    <w:p w14:paraId="3A18355C" w14:textId="77777777" w:rsidR="001656C6" w:rsidRPr="0027707E" w:rsidRDefault="001656C6" w:rsidP="00513CD2">
      <w:pPr>
        <w:spacing w:line="240" w:lineRule="auto"/>
        <w:rPr>
          <w:szCs w:val="22"/>
          <w:lang w:val="bg-BG"/>
        </w:rPr>
      </w:pPr>
    </w:p>
    <w:p w14:paraId="4DC3E10A" w14:textId="77777777" w:rsidR="001656C6" w:rsidRPr="0027707E" w:rsidRDefault="00066B1B" w:rsidP="00513CD2">
      <w:pPr>
        <w:pStyle w:val="Default"/>
        <w:rPr>
          <w:sz w:val="22"/>
          <w:szCs w:val="22"/>
          <w:lang w:val="bg-BG"/>
        </w:rPr>
      </w:pPr>
      <w:r w:rsidRPr="0027707E">
        <w:rPr>
          <w:color w:val="auto"/>
          <w:sz w:val="22"/>
          <w:szCs w:val="22"/>
          <w:lang w:val="bg-BG" w:eastAsia="en-US"/>
        </w:rPr>
        <w:t xml:space="preserve">В клиничното проучване при рефрактерна ТАА </w:t>
      </w:r>
      <w:r w:rsidR="00580DA6" w:rsidRPr="0027707E">
        <w:rPr>
          <w:color w:val="auto"/>
          <w:sz w:val="22"/>
          <w:szCs w:val="22"/>
          <w:lang w:val="bg-BG" w:eastAsia="en-US"/>
        </w:rPr>
        <w:t>фаза II с</w:t>
      </w:r>
      <w:r w:rsidRPr="0027707E">
        <w:rPr>
          <w:color w:val="auto"/>
          <w:sz w:val="22"/>
          <w:szCs w:val="22"/>
          <w:lang w:val="bg-BG" w:eastAsia="en-US"/>
        </w:rPr>
        <w:t xml:space="preserve"> елтромбопаг</w:t>
      </w:r>
      <w:r w:rsidRPr="0027707E">
        <w:rPr>
          <w:sz w:val="22"/>
          <w:szCs w:val="22"/>
          <w:lang w:val="bg-BG"/>
        </w:rPr>
        <w:t xml:space="preserve"> </w:t>
      </w:r>
      <w:r w:rsidR="00580DA6" w:rsidRPr="0027707E">
        <w:rPr>
          <w:sz w:val="22"/>
          <w:szCs w:val="22"/>
          <w:lang w:val="bg-BG"/>
        </w:rPr>
        <w:t>в доза</w:t>
      </w:r>
      <w:r w:rsidR="00580DA6" w:rsidRPr="0027707E">
        <w:rPr>
          <w:szCs w:val="22"/>
          <w:lang w:val="bg-BG"/>
        </w:rPr>
        <w:t xml:space="preserve"> </w:t>
      </w:r>
      <w:r w:rsidR="001656C6" w:rsidRPr="0027707E">
        <w:rPr>
          <w:sz w:val="22"/>
          <w:szCs w:val="22"/>
          <w:lang w:val="bg-BG"/>
        </w:rPr>
        <w:t>150 mg/</w:t>
      </w:r>
      <w:r w:rsidRPr="0027707E">
        <w:rPr>
          <w:sz w:val="22"/>
          <w:szCs w:val="22"/>
          <w:lang w:val="bg-BG"/>
        </w:rPr>
        <w:t>ден</w:t>
      </w:r>
      <w:r w:rsidR="001656C6" w:rsidRPr="0027707E">
        <w:rPr>
          <w:sz w:val="22"/>
          <w:szCs w:val="22"/>
          <w:lang w:val="bg-BG"/>
        </w:rPr>
        <w:t xml:space="preserve"> (</w:t>
      </w:r>
      <w:r w:rsidRPr="0027707E">
        <w:rPr>
          <w:sz w:val="22"/>
          <w:szCs w:val="22"/>
          <w:lang w:val="bg-BG"/>
        </w:rPr>
        <w:t>със съответните промени в зависимост от расата или възрастта</w:t>
      </w:r>
      <w:r w:rsidR="001656C6" w:rsidRPr="0027707E">
        <w:rPr>
          <w:sz w:val="22"/>
          <w:szCs w:val="22"/>
          <w:lang w:val="bg-BG"/>
        </w:rPr>
        <w:t xml:space="preserve">) (ELT116826), </w:t>
      </w:r>
      <w:r w:rsidRPr="0027707E">
        <w:rPr>
          <w:sz w:val="22"/>
          <w:szCs w:val="22"/>
          <w:lang w:val="bg-BG"/>
        </w:rPr>
        <w:t xml:space="preserve">нови цитогенетични нарушения се наблюдават при </w:t>
      </w:r>
      <w:r w:rsidR="001656C6" w:rsidRPr="0027707E">
        <w:rPr>
          <w:sz w:val="22"/>
          <w:szCs w:val="22"/>
          <w:lang w:val="bg-BG"/>
        </w:rPr>
        <w:t>22</w:t>
      </w:r>
      <w:r w:rsidRPr="0027707E">
        <w:rPr>
          <w:sz w:val="22"/>
          <w:szCs w:val="22"/>
          <w:lang w:val="bg-BG"/>
        </w:rPr>
        <w:t>,</w:t>
      </w:r>
      <w:r w:rsidR="001656C6" w:rsidRPr="0027707E">
        <w:rPr>
          <w:sz w:val="22"/>
          <w:szCs w:val="22"/>
          <w:lang w:val="bg-BG"/>
        </w:rPr>
        <w:t xml:space="preserve">6% </w:t>
      </w:r>
      <w:r w:rsidRPr="0027707E">
        <w:rPr>
          <w:sz w:val="22"/>
          <w:szCs w:val="22"/>
          <w:lang w:val="bg-BG"/>
        </w:rPr>
        <w:t>от възрастните пациенти</w:t>
      </w:r>
      <w:r w:rsidR="001656C6" w:rsidRPr="0027707E">
        <w:rPr>
          <w:sz w:val="22"/>
          <w:szCs w:val="22"/>
          <w:lang w:val="bg-BG"/>
        </w:rPr>
        <w:t xml:space="preserve"> [7/31 (</w:t>
      </w:r>
      <w:r w:rsidRPr="0027707E">
        <w:rPr>
          <w:sz w:val="22"/>
          <w:szCs w:val="22"/>
          <w:lang w:val="bg-BG"/>
        </w:rPr>
        <w:t>като</w:t>
      </w:r>
      <w:r w:rsidR="001656C6" w:rsidRPr="0027707E">
        <w:rPr>
          <w:sz w:val="22"/>
          <w:szCs w:val="22"/>
          <w:lang w:val="bg-BG"/>
        </w:rPr>
        <w:t xml:space="preserve"> 3 </w:t>
      </w:r>
      <w:r w:rsidRPr="0027707E">
        <w:rPr>
          <w:sz w:val="22"/>
          <w:szCs w:val="22"/>
          <w:lang w:val="bg-BG"/>
        </w:rPr>
        <w:t>от тях имат промени в 7</w:t>
      </w:r>
      <w:r w:rsidRPr="0027707E">
        <w:rPr>
          <w:sz w:val="22"/>
          <w:szCs w:val="22"/>
          <w:lang w:val="bg-BG"/>
        </w:rPr>
        <w:noBreakHyphen/>
        <w:t>ма хромозома</w:t>
      </w:r>
      <w:r w:rsidR="001656C6" w:rsidRPr="0027707E">
        <w:rPr>
          <w:sz w:val="22"/>
          <w:szCs w:val="22"/>
          <w:lang w:val="bg-BG"/>
        </w:rPr>
        <w:t xml:space="preserve">)]. </w:t>
      </w:r>
      <w:r w:rsidR="00C3138B" w:rsidRPr="0027707E">
        <w:rPr>
          <w:sz w:val="22"/>
          <w:szCs w:val="22"/>
          <w:lang w:val="bg-BG"/>
        </w:rPr>
        <w:t>Всички</w:t>
      </w:r>
      <w:r w:rsidR="001656C6" w:rsidRPr="0027707E">
        <w:rPr>
          <w:sz w:val="22"/>
          <w:szCs w:val="22"/>
          <w:lang w:val="bg-BG"/>
        </w:rPr>
        <w:t xml:space="preserve"> 7 </w:t>
      </w:r>
      <w:r w:rsidR="00C3138B" w:rsidRPr="0027707E">
        <w:rPr>
          <w:sz w:val="22"/>
          <w:szCs w:val="22"/>
          <w:lang w:val="bg-BG"/>
        </w:rPr>
        <w:t>пациенти имат нормална цитогенетика на изходно ниво. Шест пациенти имат цитогенетични нарушения на 3</w:t>
      </w:r>
      <w:r w:rsidR="00C3138B" w:rsidRPr="0027707E">
        <w:rPr>
          <w:sz w:val="22"/>
          <w:szCs w:val="22"/>
          <w:lang w:val="bg-BG"/>
        </w:rPr>
        <w:noBreakHyphen/>
        <w:t>ия месец от лечението с елтромбопаг и един пациент има цитогенетични нарушения на 6</w:t>
      </w:r>
      <w:r w:rsidR="00C3138B" w:rsidRPr="0027707E">
        <w:rPr>
          <w:sz w:val="22"/>
          <w:szCs w:val="22"/>
          <w:lang w:val="bg-BG"/>
        </w:rPr>
        <w:noBreakHyphen/>
        <w:t>ия месец</w:t>
      </w:r>
      <w:r w:rsidR="001656C6" w:rsidRPr="0027707E">
        <w:rPr>
          <w:sz w:val="22"/>
          <w:szCs w:val="22"/>
          <w:lang w:val="bg-BG"/>
        </w:rPr>
        <w:t>.</w:t>
      </w:r>
    </w:p>
    <w:p w14:paraId="6E9D1592" w14:textId="77777777" w:rsidR="00CF58DC" w:rsidRPr="0027707E" w:rsidRDefault="00CF58DC" w:rsidP="00513CD2">
      <w:pPr>
        <w:tabs>
          <w:tab w:val="right" w:pos="9071"/>
        </w:tabs>
        <w:spacing w:line="240" w:lineRule="auto"/>
        <w:rPr>
          <w:szCs w:val="22"/>
          <w:lang w:val="bg-BG"/>
        </w:rPr>
      </w:pPr>
    </w:p>
    <w:p w14:paraId="1B51732F" w14:textId="77777777" w:rsidR="00CF58DC" w:rsidRPr="0027707E" w:rsidRDefault="00660198" w:rsidP="00513CD2">
      <w:pPr>
        <w:keepNext/>
        <w:tabs>
          <w:tab w:val="right" w:pos="9071"/>
        </w:tabs>
        <w:spacing w:line="240" w:lineRule="auto"/>
        <w:rPr>
          <w:i/>
          <w:szCs w:val="22"/>
          <w:u w:val="single"/>
          <w:lang w:val="bg-BG"/>
        </w:rPr>
      </w:pPr>
      <w:r w:rsidRPr="0027707E">
        <w:rPr>
          <w:i/>
          <w:szCs w:val="22"/>
          <w:u w:val="single"/>
          <w:lang w:val="bg-BG"/>
        </w:rPr>
        <w:t>Хематологични злокачествени заболявания</w:t>
      </w:r>
    </w:p>
    <w:p w14:paraId="1EBC9058" w14:textId="77777777" w:rsidR="00CF58DC" w:rsidRPr="0027707E" w:rsidRDefault="00CF58DC" w:rsidP="00513CD2">
      <w:pPr>
        <w:keepNext/>
        <w:tabs>
          <w:tab w:val="right" w:pos="9071"/>
        </w:tabs>
        <w:spacing w:line="240" w:lineRule="auto"/>
        <w:rPr>
          <w:szCs w:val="22"/>
          <w:lang w:val="bg-BG"/>
        </w:rPr>
      </w:pPr>
    </w:p>
    <w:p w14:paraId="42FA3146" w14:textId="5E6E006E" w:rsidR="00CF58DC" w:rsidRPr="0027707E" w:rsidRDefault="00660198" w:rsidP="00513CD2">
      <w:pPr>
        <w:spacing w:line="240" w:lineRule="auto"/>
        <w:rPr>
          <w:szCs w:val="22"/>
          <w:lang w:val="bg-BG"/>
        </w:rPr>
      </w:pPr>
      <w:r w:rsidRPr="0027707E">
        <w:rPr>
          <w:szCs w:val="22"/>
          <w:lang w:val="bg-BG"/>
        </w:rPr>
        <w:t>В от</w:t>
      </w:r>
      <w:r w:rsidR="00C2013D">
        <w:rPr>
          <w:szCs w:val="22"/>
          <w:lang w:val="bg-BG"/>
        </w:rPr>
        <w:t>крито</w:t>
      </w:r>
      <w:r w:rsidRPr="0027707E">
        <w:rPr>
          <w:szCs w:val="22"/>
          <w:lang w:val="bg-BG"/>
        </w:rPr>
        <w:t xml:space="preserve">то </w:t>
      </w:r>
      <w:r w:rsidR="00904322" w:rsidRPr="0027707E">
        <w:rPr>
          <w:szCs w:val="22"/>
          <w:lang w:val="bg-BG"/>
        </w:rPr>
        <w:t>проучване</w:t>
      </w:r>
      <w:r w:rsidRPr="0027707E">
        <w:rPr>
          <w:szCs w:val="22"/>
          <w:lang w:val="bg-BG"/>
        </w:rPr>
        <w:t xml:space="preserve"> с едно рамо при ТАА</w:t>
      </w:r>
      <w:r w:rsidR="00CF58DC" w:rsidRPr="0027707E">
        <w:rPr>
          <w:szCs w:val="22"/>
          <w:lang w:val="bg-BG"/>
        </w:rPr>
        <w:t xml:space="preserve">, </w:t>
      </w:r>
      <w:r w:rsidRPr="0027707E">
        <w:rPr>
          <w:szCs w:val="22"/>
          <w:lang w:val="bg-BG"/>
        </w:rPr>
        <w:t>при трима</w:t>
      </w:r>
      <w:r w:rsidR="00CF58DC" w:rsidRPr="0027707E">
        <w:rPr>
          <w:szCs w:val="22"/>
          <w:lang w:val="bg-BG"/>
        </w:rPr>
        <w:t xml:space="preserve"> (7%) </w:t>
      </w:r>
      <w:r w:rsidRPr="0027707E">
        <w:rPr>
          <w:szCs w:val="22"/>
          <w:lang w:val="bg-BG"/>
        </w:rPr>
        <w:t>пациенти е диагностициран МДС след лечение с елтромбопаг</w:t>
      </w:r>
      <w:r w:rsidR="00CF58DC" w:rsidRPr="0027707E">
        <w:rPr>
          <w:szCs w:val="22"/>
          <w:lang w:val="bg-BG"/>
        </w:rPr>
        <w:t xml:space="preserve">, </w:t>
      </w:r>
      <w:r w:rsidRPr="0027707E">
        <w:rPr>
          <w:szCs w:val="22"/>
          <w:lang w:val="bg-BG"/>
        </w:rPr>
        <w:t>в двете текущи проучвания</w:t>
      </w:r>
      <w:r w:rsidR="00CF58DC" w:rsidRPr="0027707E">
        <w:rPr>
          <w:szCs w:val="22"/>
          <w:lang w:val="bg-BG"/>
        </w:rPr>
        <w:t xml:space="preserve"> (ELT116826 </w:t>
      </w:r>
      <w:r w:rsidRPr="0027707E">
        <w:rPr>
          <w:szCs w:val="22"/>
          <w:lang w:val="bg-BG"/>
        </w:rPr>
        <w:t>и</w:t>
      </w:r>
      <w:r w:rsidR="00CF58DC" w:rsidRPr="0027707E">
        <w:rPr>
          <w:szCs w:val="22"/>
          <w:lang w:val="bg-BG"/>
        </w:rPr>
        <w:t xml:space="preserve"> ELT116643)</w:t>
      </w:r>
      <w:r w:rsidR="00ED5D9B" w:rsidRPr="0027707E">
        <w:rPr>
          <w:szCs w:val="22"/>
          <w:lang w:val="bg-BG"/>
        </w:rPr>
        <w:t xml:space="preserve"> при</w:t>
      </w:r>
      <w:r w:rsidR="00CF58DC" w:rsidRPr="0027707E">
        <w:rPr>
          <w:szCs w:val="22"/>
          <w:lang w:val="bg-BG"/>
        </w:rPr>
        <w:t xml:space="preserve"> 1/28 (4%) </w:t>
      </w:r>
      <w:r w:rsidR="00ED5D9B" w:rsidRPr="0027707E">
        <w:rPr>
          <w:szCs w:val="22"/>
          <w:lang w:val="bg-BG"/>
        </w:rPr>
        <w:t>и</w:t>
      </w:r>
      <w:r w:rsidR="00CF58DC" w:rsidRPr="0027707E">
        <w:rPr>
          <w:szCs w:val="22"/>
          <w:lang w:val="bg-BG"/>
        </w:rPr>
        <w:t xml:space="preserve"> 1/62 (2%) </w:t>
      </w:r>
      <w:r w:rsidR="00ED5D9B" w:rsidRPr="0027707E">
        <w:rPr>
          <w:szCs w:val="22"/>
          <w:lang w:val="bg-BG"/>
        </w:rPr>
        <w:t xml:space="preserve">от </w:t>
      </w:r>
      <w:r w:rsidR="00CF257C" w:rsidRPr="0027707E">
        <w:rPr>
          <w:szCs w:val="22"/>
          <w:lang w:val="bg-BG"/>
        </w:rPr>
        <w:t>пациентите</w:t>
      </w:r>
      <w:r w:rsidR="00ED5D9B" w:rsidRPr="0027707E">
        <w:rPr>
          <w:szCs w:val="22"/>
          <w:lang w:val="bg-BG"/>
        </w:rPr>
        <w:t xml:space="preserve"> е диагностициран МДС или </w:t>
      </w:r>
      <w:r w:rsidR="00CF58DC" w:rsidRPr="0027707E">
        <w:rPr>
          <w:szCs w:val="22"/>
          <w:lang w:val="bg-BG"/>
        </w:rPr>
        <w:t xml:space="preserve">AML </w:t>
      </w:r>
      <w:r w:rsidR="00ED5D9B" w:rsidRPr="0027707E">
        <w:rPr>
          <w:szCs w:val="22"/>
          <w:lang w:val="bg-BG"/>
        </w:rPr>
        <w:t>във всяко проучване</w:t>
      </w:r>
      <w:r w:rsidR="00CF58DC" w:rsidRPr="0027707E">
        <w:rPr>
          <w:szCs w:val="22"/>
          <w:lang w:val="bg-BG"/>
        </w:rPr>
        <w:t>.</w:t>
      </w:r>
    </w:p>
    <w:p w14:paraId="134111D7" w14:textId="77777777" w:rsidR="00CD4ED6" w:rsidRPr="0027707E" w:rsidRDefault="00CD4ED6" w:rsidP="00513CD2">
      <w:pPr>
        <w:tabs>
          <w:tab w:val="clear" w:pos="567"/>
          <w:tab w:val="left" w:pos="720"/>
        </w:tabs>
        <w:spacing w:line="240" w:lineRule="auto"/>
        <w:rPr>
          <w:szCs w:val="22"/>
          <w:u w:val="single"/>
          <w:lang w:val="bg-BG"/>
        </w:rPr>
      </w:pPr>
    </w:p>
    <w:p w14:paraId="42561C8D" w14:textId="77777777" w:rsidR="00CD4ED6" w:rsidRPr="0027707E" w:rsidRDefault="00CD4ED6" w:rsidP="00513CD2">
      <w:pPr>
        <w:keepNext/>
        <w:tabs>
          <w:tab w:val="clear" w:pos="567"/>
          <w:tab w:val="left" w:pos="720"/>
        </w:tabs>
        <w:spacing w:line="240" w:lineRule="auto"/>
        <w:rPr>
          <w:szCs w:val="22"/>
          <w:u w:val="single"/>
          <w:lang w:val="bg-BG"/>
        </w:rPr>
      </w:pPr>
      <w:r w:rsidRPr="0027707E">
        <w:rPr>
          <w:szCs w:val="22"/>
          <w:u w:val="single"/>
          <w:lang w:val="bg-BG"/>
        </w:rPr>
        <w:t>Съобщаване на подозирани нежелани реакции</w:t>
      </w:r>
    </w:p>
    <w:p w14:paraId="7C9236F1" w14:textId="77777777" w:rsidR="00CD4ED6" w:rsidRPr="0027707E" w:rsidRDefault="00CD4ED6" w:rsidP="00513CD2">
      <w:pPr>
        <w:keepNext/>
        <w:tabs>
          <w:tab w:val="clear" w:pos="567"/>
          <w:tab w:val="left" w:pos="720"/>
        </w:tabs>
        <w:spacing w:line="240" w:lineRule="auto"/>
        <w:rPr>
          <w:szCs w:val="22"/>
          <w:lang w:val="bg-BG"/>
        </w:rPr>
      </w:pPr>
    </w:p>
    <w:p w14:paraId="1052C712" w14:textId="54BFC547" w:rsidR="00CD4ED6" w:rsidRPr="0027707E" w:rsidRDefault="00CD4ED6" w:rsidP="00513CD2">
      <w:pPr>
        <w:tabs>
          <w:tab w:val="clear" w:pos="567"/>
          <w:tab w:val="left" w:pos="720"/>
        </w:tabs>
        <w:spacing w:line="240" w:lineRule="auto"/>
        <w:rPr>
          <w:szCs w:val="22"/>
          <w:lang w:val="bg-BG"/>
        </w:rPr>
      </w:pPr>
      <w:r w:rsidRPr="0027707E">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27707E">
        <w:rPr>
          <w:szCs w:val="22"/>
          <w:shd w:val="clear" w:color="auto" w:fill="D9D9D9" w:themeFill="background1" w:themeFillShade="D9"/>
          <w:lang w:val="bg-BG"/>
        </w:rPr>
        <w:t xml:space="preserve">чрез национална система за съобщаване, посочена в </w:t>
      </w:r>
      <w:hyperlink r:id="rId9" w:history="1">
        <w:r w:rsidRPr="0027707E">
          <w:rPr>
            <w:rStyle w:val="Hyperlink"/>
            <w:shd w:val="clear" w:color="auto" w:fill="D9D9D9" w:themeFill="background1" w:themeFillShade="D9"/>
            <w:lang w:val="bg-BG"/>
          </w:rPr>
          <w:t>Приложение V</w:t>
        </w:r>
      </w:hyperlink>
      <w:r w:rsidRPr="0027707E">
        <w:rPr>
          <w:szCs w:val="22"/>
          <w:lang w:val="bg-BG"/>
        </w:rPr>
        <w:t>.</w:t>
      </w:r>
    </w:p>
    <w:p w14:paraId="52ABB968" w14:textId="77777777" w:rsidR="00BB499E" w:rsidRPr="0027707E" w:rsidRDefault="00BB499E" w:rsidP="00513CD2">
      <w:pPr>
        <w:spacing w:line="240" w:lineRule="auto"/>
        <w:rPr>
          <w:szCs w:val="22"/>
          <w:lang w:val="bg-BG"/>
        </w:rPr>
      </w:pPr>
    </w:p>
    <w:p w14:paraId="20F4A9A5" w14:textId="77777777" w:rsidR="00BB499E" w:rsidRPr="0027707E" w:rsidRDefault="00BB499E" w:rsidP="00513CD2">
      <w:pPr>
        <w:keepNext/>
        <w:spacing w:line="240" w:lineRule="auto"/>
        <w:ind w:left="567" w:hanging="567"/>
        <w:rPr>
          <w:szCs w:val="22"/>
          <w:lang w:val="bg-BG"/>
        </w:rPr>
      </w:pPr>
      <w:r w:rsidRPr="0027707E">
        <w:rPr>
          <w:b/>
          <w:szCs w:val="22"/>
          <w:lang w:val="bg-BG"/>
        </w:rPr>
        <w:t>4.9</w:t>
      </w:r>
      <w:r w:rsidRPr="0027707E">
        <w:rPr>
          <w:b/>
          <w:szCs w:val="22"/>
          <w:lang w:val="bg-BG"/>
        </w:rPr>
        <w:tab/>
        <w:t>Предозиране</w:t>
      </w:r>
    </w:p>
    <w:p w14:paraId="651CD0C4" w14:textId="77777777" w:rsidR="00BB499E" w:rsidRPr="0027707E" w:rsidRDefault="00BB499E" w:rsidP="00513CD2">
      <w:pPr>
        <w:keepNext/>
        <w:tabs>
          <w:tab w:val="clear" w:pos="567"/>
        </w:tabs>
        <w:spacing w:line="240" w:lineRule="auto"/>
        <w:rPr>
          <w:szCs w:val="22"/>
          <w:lang w:val="bg-BG"/>
        </w:rPr>
      </w:pPr>
    </w:p>
    <w:p w14:paraId="1D81E764" w14:textId="77777777" w:rsidR="00BB499E" w:rsidRPr="0027707E" w:rsidRDefault="00BB499E" w:rsidP="00513CD2">
      <w:pPr>
        <w:spacing w:line="240" w:lineRule="auto"/>
        <w:rPr>
          <w:color w:val="000000"/>
          <w:szCs w:val="22"/>
          <w:lang w:val="bg-BG"/>
        </w:rPr>
      </w:pPr>
      <w:r w:rsidRPr="0027707E">
        <w:rPr>
          <w:color w:val="000000"/>
          <w:szCs w:val="22"/>
          <w:lang w:val="bg-BG"/>
        </w:rPr>
        <w:t xml:space="preserve">В случай на предозиране броят на тромбоцитите може да се увеличи прекомерно и това да доведе до тромботични/тромбоемболични усложнения. В случай на предозиране, </w:t>
      </w:r>
      <w:r w:rsidR="007315F5" w:rsidRPr="0027707E">
        <w:rPr>
          <w:color w:val="000000"/>
          <w:szCs w:val="22"/>
          <w:lang w:val="bg-BG"/>
        </w:rPr>
        <w:t xml:space="preserve">трябва да се </w:t>
      </w:r>
      <w:r w:rsidRPr="0027707E">
        <w:rPr>
          <w:color w:val="000000"/>
          <w:szCs w:val="22"/>
          <w:lang w:val="bg-BG"/>
        </w:rPr>
        <w:t>обмисл</w:t>
      </w:r>
      <w:r w:rsidR="007315F5" w:rsidRPr="0027707E">
        <w:rPr>
          <w:color w:val="000000"/>
          <w:szCs w:val="22"/>
          <w:lang w:val="bg-BG"/>
        </w:rPr>
        <w:t>и</w:t>
      </w:r>
      <w:r w:rsidRPr="0027707E">
        <w:rPr>
          <w:color w:val="000000"/>
          <w:szCs w:val="22"/>
          <w:lang w:val="bg-BG"/>
        </w:rPr>
        <w:t xml:space="preserve"> перорално приложение на препарат, съдържащ метални катиони, като </w:t>
      </w:r>
      <w:r w:rsidR="00C43F88" w:rsidRPr="0027707E">
        <w:rPr>
          <w:color w:val="000000"/>
          <w:szCs w:val="22"/>
          <w:lang w:val="bg-BG"/>
        </w:rPr>
        <w:t>калций</w:t>
      </w:r>
      <w:r w:rsidRPr="0027707E">
        <w:rPr>
          <w:color w:val="000000"/>
          <w:szCs w:val="22"/>
          <w:lang w:val="bg-BG"/>
        </w:rPr>
        <w:t xml:space="preserve">, алуминий или магнезий, за да се образуват хелати с елтромбопаг и така да се ограничи абсорбцията. </w:t>
      </w:r>
      <w:r w:rsidR="007315F5" w:rsidRPr="0027707E">
        <w:rPr>
          <w:color w:val="000000"/>
          <w:szCs w:val="22"/>
          <w:lang w:val="bg-BG"/>
        </w:rPr>
        <w:t>Б</w:t>
      </w:r>
      <w:r w:rsidRPr="0027707E">
        <w:rPr>
          <w:color w:val="000000"/>
          <w:szCs w:val="22"/>
          <w:lang w:val="bg-BG"/>
        </w:rPr>
        <w:t>роя</w:t>
      </w:r>
      <w:r w:rsidR="007315F5" w:rsidRPr="0027707E">
        <w:rPr>
          <w:color w:val="000000"/>
          <w:szCs w:val="22"/>
          <w:lang w:val="bg-BG"/>
        </w:rPr>
        <w:t>т</w:t>
      </w:r>
      <w:r w:rsidRPr="0027707E">
        <w:rPr>
          <w:color w:val="000000"/>
          <w:szCs w:val="22"/>
          <w:lang w:val="bg-BG"/>
        </w:rPr>
        <w:t xml:space="preserve"> на тромбоцитите</w:t>
      </w:r>
      <w:r w:rsidR="007315F5" w:rsidRPr="0027707E">
        <w:rPr>
          <w:color w:val="000000"/>
          <w:szCs w:val="22"/>
          <w:lang w:val="bg-BG"/>
        </w:rPr>
        <w:t xml:space="preserve"> трябва внимателно да се следи</w:t>
      </w:r>
      <w:r w:rsidRPr="0027707E">
        <w:rPr>
          <w:color w:val="000000"/>
          <w:szCs w:val="22"/>
          <w:lang w:val="bg-BG"/>
        </w:rPr>
        <w:t xml:space="preserve">. </w:t>
      </w:r>
      <w:r w:rsidR="00EE1C55" w:rsidRPr="0027707E">
        <w:rPr>
          <w:color w:val="000000"/>
          <w:szCs w:val="22"/>
          <w:lang w:val="bg-BG"/>
        </w:rPr>
        <w:t>Л</w:t>
      </w:r>
      <w:r w:rsidRPr="0027707E">
        <w:rPr>
          <w:color w:val="000000"/>
          <w:szCs w:val="22"/>
          <w:lang w:val="bg-BG"/>
        </w:rPr>
        <w:t xml:space="preserve">ечението с елтромбопаг </w:t>
      </w:r>
      <w:r w:rsidR="00EE1C55" w:rsidRPr="0027707E">
        <w:rPr>
          <w:color w:val="000000"/>
          <w:szCs w:val="22"/>
          <w:lang w:val="bg-BG"/>
        </w:rPr>
        <w:t xml:space="preserve">трябва да се поднови </w:t>
      </w:r>
      <w:r w:rsidRPr="0027707E">
        <w:rPr>
          <w:color w:val="000000"/>
          <w:szCs w:val="22"/>
          <w:lang w:val="bg-BG"/>
        </w:rPr>
        <w:t>в съответствие с препоръките за дозиране и приложение (вж. точка</w:t>
      </w:r>
      <w:r w:rsidR="00EC0242" w:rsidRPr="0027707E">
        <w:rPr>
          <w:color w:val="000000"/>
          <w:szCs w:val="22"/>
          <w:lang w:val="bg-BG"/>
        </w:rPr>
        <w:t> </w:t>
      </w:r>
      <w:r w:rsidRPr="0027707E">
        <w:rPr>
          <w:color w:val="000000"/>
          <w:szCs w:val="22"/>
          <w:lang w:val="bg-BG"/>
        </w:rPr>
        <w:t>4.2).</w:t>
      </w:r>
    </w:p>
    <w:p w14:paraId="1B96A84B" w14:textId="77777777" w:rsidR="00BB499E" w:rsidRPr="0027707E" w:rsidRDefault="00BB499E" w:rsidP="00513CD2">
      <w:pPr>
        <w:tabs>
          <w:tab w:val="clear" w:pos="567"/>
        </w:tabs>
        <w:spacing w:line="240" w:lineRule="auto"/>
        <w:rPr>
          <w:szCs w:val="22"/>
          <w:lang w:val="bg-BG"/>
        </w:rPr>
      </w:pPr>
    </w:p>
    <w:p w14:paraId="7DC30B3A" w14:textId="77777777" w:rsidR="00BB499E" w:rsidRPr="0027707E" w:rsidRDefault="00BB499E" w:rsidP="00513CD2">
      <w:pPr>
        <w:autoSpaceDE w:val="0"/>
        <w:autoSpaceDN w:val="0"/>
        <w:adjustRightInd w:val="0"/>
        <w:spacing w:line="240" w:lineRule="auto"/>
        <w:rPr>
          <w:rFonts w:eastAsia="MS Mincho"/>
          <w:color w:val="000000"/>
          <w:szCs w:val="22"/>
          <w:lang w:val="bg-BG" w:eastAsia="ja-JP"/>
        </w:rPr>
      </w:pPr>
      <w:r w:rsidRPr="0027707E">
        <w:rPr>
          <w:snapToGrid w:val="0"/>
          <w:szCs w:val="22"/>
          <w:lang w:val="bg-BG"/>
        </w:rPr>
        <w:t xml:space="preserve">В клиничните </w:t>
      </w:r>
      <w:r w:rsidR="008E0545" w:rsidRPr="0027707E">
        <w:rPr>
          <w:snapToGrid w:val="0"/>
          <w:szCs w:val="22"/>
          <w:lang w:val="bg-BG"/>
        </w:rPr>
        <w:t>проучвания</w:t>
      </w:r>
      <w:r w:rsidRPr="0027707E">
        <w:rPr>
          <w:snapToGrid w:val="0"/>
          <w:szCs w:val="22"/>
          <w:lang w:val="bg-BG"/>
        </w:rPr>
        <w:t xml:space="preserve"> има едно съобщение за предозиране, при което </w:t>
      </w:r>
      <w:r w:rsidR="00B97AAB" w:rsidRPr="0027707E">
        <w:rPr>
          <w:snapToGrid w:val="0"/>
          <w:szCs w:val="22"/>
          <w:lang w:val="bg-BG"/>
        </w:rPr>
        <w:t>пациентът</w:t>
      </w:r>
      <w:r w:rsidRPr="0027707E">
        <w:rPr>
          <w:snapToGrid w:val="0"/>
          <w:szCs w:val="22"/>
          <w:lang w:val="bg-BG"/>
        </w:rPr>
        <w:t xml:space="preserve"> е погълнал 5 000 mg елтромбопаг. Съобщените нежелани лекарствени реакции са били лек обрив, </w:t>
      </w:r>
      <w:r w:rsidRPr="0027707E">
        <w:rPr>
          <w:snapToGrid w:val="0"/>
          <w:szCs w:val="22"/>
          <w:lang w:val="bg-BG"/>
        </w:rPr>
        <w:lastRenderedPageBreak/>
        <w:t>преходна брадикардия, повишаване на ALT и AST и умора. Чернодробните ензими, измерени между 2-ри и 18-ти</w:t>
      </w:r>
      <w:r w:rsidR="00EC0242" w:rsidRPr="0027707E">
        <w:rPr>
          <w:snapToGrid w:val="0"/>
          <w:szCs w:val="22"/>
          <w:lang w:val="bg-BG"/>
        </w:rPr>
        <w:t> </w:t>
      </w:r>
      <w:r w:rsidRPr="0027707E">
        <w:rPr>
          <w:snapToGrid w:val="0"/>
          <w:szCs w:val="22"/>
          <w:lang w:val="bg-BG"/>
        </w:rPr>
        <w:t>ден след поглъщането, са достигнали най-високи стойности до 1,6</w:t>
      </w:r>
      <w:r w:rsidR="00EC0242" w:rsidRPr="0027707E">
        <w:rPr>
          <w:snapToGrid w:val="0"/>
          <w:szCs w:val="22"/>
          <w:lang w:val="bg-BG"/>
        </w:rPr>
        <w:t> </w:t>
      </w:r>
      <w:r w:rsidRPr="0027707E">
        <w:rPr>
          <w:snapToGrid w:val="0"/>
          <w:szCs w:val="22"/>
          <w:lang w:val="bg-BG"/>
        </w:rPr>
        <w:t xml:space="preserve">пъти ГГН за </w:t>
      </w:r>
      <w:r w:rsidRPr="0027707E">
        <w:rPr>
          <w:rFonts w:eastAsia="MS Mincho"/>
          <w:color w:val="000000"/>
          <w:szCs w:val="22"/>
          <w:lang w:val="bg-BG" w:eastAsia="ja-JP"/>
        </w:rPr>
        <w:t>AST, 3,9</w:t>
      </w:r>
      <w:r w:rsidR="00EC0242"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napToGrid w:val="0"/>
          <w:szCs w:val="22"/>
          <w:lang w:val="bg-BG"/>
        </w:rPr>
        <w:t xml:space="preserve">ГГН </w:t>
      </w:r>
      <w:r w:rsidRPr="0027707E">
        <w:rPr>
          <w:rFonts w:eastAsia="MS Mincho"/>
          <w:color w:val="000000"/>
          <w:szCs w:val="22"/>
          <w:lang w:val="bg-BG" w:eastAsia="ja-JP"/>
        </w:rPr>
        <w:t>за ALT и 2,4</w:t>
      </w:r>
      <w:r w:rsidR="00EC0242"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napToGrid w:val="0"/>
          <w:szCs w:val="22"/>
          <w:lang w:val="bg-BG"/>
        </w:rPr>
        <w:t xml:space="preserve">ГГН </w:t>
      </w:r>
      <w:r w:rsidRPr="0027707E">
        <w:rPr>
          <w:rFonts w:eastAsia="MS Mincho"/>
          <w:color w:val="000000"/>
          <w:szCs w:val="22"/>
          <w:lang w:val="bg-BG" w:eastAsia="ja-JP"/>
        </w:rPr>
        <w:t xml:space="preserve">за общ билирубин. Броят на тромбоцитите е бил 672 000/µl на </w:t>
      </w:r>
      <w:r w:rsidR="00904322" w:rsidRPr="0027707E">
        <w:rPr>
          <w:rFonts w:eastAsia="MS Mincho"/>
          <w:color w:val="000000"/>
          <w:szCs w:val="22"/>
          <w:lang w:val="bg-BG" w:eastAsia="ja-JP"/>
        </w:rPr>
        <w:t>Д</w:t>
      </w:r>
      <w:r w:rsidRPr="0027707E">
        <w:rPr>
          <w:rFonts w:eastAsia="MS Mincho"/>
          <w:color w:val="000000"/>
          <w:szCs w:val="22"/>
          <w:lang w:val="bg-BG" w:eastAsia="ja-JP"/>
        </w:rPr>
        <w:t>ен</w:t>
      </w:r>
      <w:r w:rsidR="00904322" w:rsidRPr="0027707E">
        <w:rPr>
          <w:rFonts w:eastAsia="MS Mincho"/>
          <w:color w:val="000000"/>
          <w:szCs w:val="22"/>
          <w:lang w:val="bg-BG" w:eastAsia="ja-JP"/>
        </w:rPr>
        <w:t> </w:t>
      </w:r>
      <w:r w:rsidRPr="0027707E">
        <w:rPr>
          <w:rFonts w:eastAsia="MS Mincho"/>
          <w:color w:val="000000"/>
          <w:szCs w:val="22"/>
          <w:lang w:val="bg-BG" w:eastAsia="ja-JP"/>
        </w:rPr>
        <w:t xml:space="preserve">18 след поглъщане на лекарството, а максималният достигнат брой на тромбоцитите е бил 929 000/µl. Всички </w:t>
      </w:r>
      <w:r w:rsidR="004D7D6F" w:rsidRPr="0027707E">
        <w:rPr>
          <w:rFonts w:eastAsia="MS Mincho"/>
          <w:color w:val="000000"/>
          <w:szCs w:val="22"/>
          <w:lang w:val="bg-BG" w:eastAsia="ja-JP"/>
        </w:rPr>
        <w:t>събития</w:t>
      </w:r>
      <w:r w:rsidRPr="0027707E">
        <w:rPr>
          <w:rFonts w:eastAsia="MS Mincho"/>
          <w:color w:val="000000"/>
          <w:szCs w:val="22"/>
          <w:lang w:val="bg-BG" w:eastAsia="ja-JP"/>
        </w:rPr>
        <w:t xml:space="preserve"> са отзвучали без последствия след лечение.</w:t>
      </w:r>
    </w:p>
    <w:p w14:paraId="3E92A2F0" w14:textId="77777777" w:rsidR="00BB499E" w:rsidRPr="0027707E" w:rsidRDefault="00BB499E" w:rsidP="00513CD2">
      <w:pPr>
        <w:spacing w:line="240" w:lineRule="auto"/>
        <w:rPr>
          <w:szCs w:val="22"/>
          <w:lang w:val="bg-BG"/>
        </w:rPr>
      </w:pPr>
    </w:p>
    <w:p w14:paraId="1A819633" w14:textId="77777777" w:rsidR="00BB499E" w:rsidRPr="0027707E" w:rsidRDefault="00BB499E" w:rsidP="00513CD2">
      <w:pPr>
        <w:spacing w:line="240" w:lineRule="auto"/>
        <w:rPr>
          <w:color w:val="000000"/>
          <w:szCs w:val="22"/>
          <w:lang w:val="bg-BG"/>
        </w:rPr>
      </w:pPr>
      <w:r w:rsidRPr="0027707E">
        <w:rPr>
          <w:color w:val="000000"/>
          <w:szCs w:val="22"/>
          <w:lang w:val="bg-BG"/>
        </w:rPr>
        <w:t>Тъй като елтромбопаг няма значима бъбречна екскреция и се свързва във висока степен с плазмените протеини, не се очаква хемодиализата да е ефективен метод за засилване на елиминирането на елтромбопаг.</w:t>
      </w:r>
    </w:p>
    <w:p w14:paraId="786BE12A" w14:textId="77777777" w:rsidR="00BB499E" w:rsidRPr="0027707E" w:rsidRDefault="00BB499E" w:rsidP="00513CD2">
      <w:pPr>
        <w:tabs>
          <w:tab w:val="clear" w:pos="567"/>
        </w:tabs>
        <w:spacing w:line="240" w:lineRule="auto"/>
        <w:rPr>
          <w:szCs w:val="22"/>
          <w:lang w:val="bg-BG"/>
        </w:rPr>
      </w:pPr>
    </w:p>
    <w:p w14:paraId="5DAA02C4" w14:textId="77777777" w:rsidR="00BB499E" w:rsidRPr="0027707E" w:rsidRDefault="00BB499E" w:rsidP="00513CD2">
      <w:pPr>
        <w:tabs>
          <w:tab w:val="clear" w:pos="567"/>
        </w:tabs>
        <w:spacing w:line="240" w:lineRule="auto"/>
        <w:rPr>
          <w:szCs w:val="22"/>
          <w:lang w:val="bg-BG"/>
        </w:rPr>
      </w:pPr>
    </w:p>
    <w:p w14:paraId="5E38F271" w14:textId="77777777" w:rsidR="00BB499E" w:rsidRPr="0027707E" w:rsidRDefault="00BB499E" w:rsidP="00513CD2">
      <w:pPr>
        <w:keepNext/>
        <w:keepLines/>
        <w:spacing w:line="240" w:lineRule="auto"/>
        <w:ind w:left="567" w:hanging="567"/>
        <w:rPr>
          <w:szCs w:val="22"/>
          <w:lang w:val="bg-BG"/>
        </w:rPr>
      </w:pPr>
      <w:r w:rsidRPr="0027707E">
        <w:rPr>
          <w:b/>
          <w:szCs w:val="22"/>
          <w:lang w:val="bg-BG"/>
        </w:rPr>
        <w:t>5.</w:t>
      </w:r>
      <w:r w:rsidRPr="0027707E">
        <w:rPr>
          <w:b/>
          <w:szCs w:val="22"/>
          <w:lang w:val="bg-BG"/>
        </w:rPr>
        <w:tab/>
        <w:t>ФАРМАКОЛОГИЧНИ СВОЙСТВА</w:t>
      </w:r>
    </w:p>
    <w:p w14:paraId="49B9BFB4" w14:textId="77777777" w:rsidR="00BB499E" w:rsidRPr="0027707E" w:rsidRDefault="00BB499E" w:rsidP="00513CD2">
      <w:pPr>
        <w:keepNext/>
        <w:keepLines/>
        <w:spacing w:line="240" w:lineRule="auto"/>
        <w:rPr>
          <w:szCs w:val="22"/>
          <w:lang w:val="bg-BG"/>
        </w:rPr>
      </w:pPr>
    </w:p>
    <w:p w14:paraId="75FC3062" w14:textId="77777777" w:rsidR="00BB499E" w:rsidRPr="0027707E" w:rsidRDefault="003E3539" w:rsidP="00513CD2">
      <w:pPr>
        <w:keepNext/>
        <w:keepLines/>
        <w:spacing w:line="240" w:lineRule="auto"/>
        <w:ind w:left="567" w:hanging="567"/>
        <w:rPr>
          <w:szCs w:val="22"/>
          <w:lang w:val="bg-BG"/>
        </w:rPr>
      </w:pPr>
      <w:r w:rsidRPr="0027707E">
        <w:rPr>
          <w:b/>
          <w:szCs w:val="22"/>
          <w:lang w:val="bg-BG"/>
        </w:rPr>
        <w:t>5.1</w:t>
      </w:r>
      <w:r w:rsidR="00BB499E" w:rsidRPr="0027707E">
        <w:rPr>
          <w:b/>
          <w:szCs w:val="22"/>
          <w:lang w:val="bg-BG"/>
        </w:rPr>
        <w:tab/>
        <w:t>Фармакодинамични свойства</w:t>
      </w:r>
    </w:p>
    <w:p w14:paraId="66D91131" w14:textId="77777777" w:rsidR="00BB499E" w:rsidRPr="0027707E" w:rsidRDefault="00BB499E" w:rsidP="00513CD2">
      <w:pPr>
        <w:keepNext/>
        <w:keepLines/>
        <w:tabs>
          <w:tab w:val="clear" w:pos="567"/>
        </w:tabs>
        <w:spacing w:line="240" w:lineRule="auto"/>
        <w:rPr>
          <w:szCs w:val="22"/>
          <w:lang w:val="bg-BG"/>
        </w:rPr>
      </w:pPr>
    </w:p>
    <w:p w14:paraId="30756CBA" w14:textId="77777777" w:rsidR="00BB499E" w:rsidRPr="0027707E" w:rsidRDefault="00BB499E" w:rsidP="00513CD2">
      <w:pPr>
        <w:spacing w:line="240" w:lineRule="auto"/>
        <w:rPr>
          <w:szCs w:val="22"/>
          <w:lang w:val="bg-BG"/>
        </w:rPr>
      </w:pPr>
      <w:r w:rsidRPr="0027707E">
        <w:rPr>
          <w:szCs w:val="22"/>
          <w:lang w:val="bg-BG"/>
        </w:rPr>
        <w:t xml:space="preserve">Фармакотерапевтична група: Кръвоспиращи средства, </w:t>
      </w:r>
      <w:r w:rsidR="00CD4ED6" w:rsidRPr="0027707E">
        <w:rPr>
          <w:szCs w:val="22"/>
          <w:lang w:val="bg-BG"/>
        </w:rPr>
        <w:t>други системни хемостатици</w:t>
      </w:r>
      <w:r w:rsidR="00D74F1B" w:rsidRPr="0027707E">
        <w:rPr>
          <w:szCs w:val="22"/>
          <w:lang w:val="bg-BG"/>
        </w:rPr>
        <w:t>,</w:t>
      </w:r>
      <w:r w:rsidR="00CD4ED6" w:rsidRPr="0027707E">
        <w:rPr>
          <w:szCs w:val="22"/>
          <w:lang w:val="bg-BG"/>
        </w:rPr>
        <w:t xml:space="preserve"> </w:t>
      </w:r>
      <w:r w:rsidRPr="0027707E">
        <w:rPr>
          <w:szCs w:val="22"/>
          <w:lang w:val="bg-BG"/>
        </w:rPr>
        <w:t>ATC код: B02BX</w:t>
      </w:r>
      <w:r w:rsidR="002215B5" w:rsidRPr="0027707E">
        <w:rPr>
          <w:szCs w:val="22"/>
          <w:lang w:val="bg-BG"/>
        </w:rPr>
        <w:t xml:space="preserve"> </w:t>
      </w:r>
      <w:r w:rsidRPr="0027707E">
        <w:rPr>
          <w:szCs w:val="22"/>
          <w:lang w:val="bg-BG"/>
        </w:rPr>
        <w:t>05</w:t>
      </w:r>
    </w:p>
    <w:p w14:paraId="23D8F2F0" w14:textId="77777777" w:rsidR="00BB499E" w:rsidRPr="0027707E" w:rsidRDefault="00BB499E" w:rsidP="00513CD2">
      <w:pPr>
        <w:tabs>
          <w:tab w:val="clear" w:pos="567"/>
        </w:tabs>
        <w:spacing w:line="240" w:lineRule="auto"/>
        <w:rPr>
          <w:szCs w:val="22"/>
          <w:lang w:val="bg-BG"/>
        </w:rPr>
      </w:pPr>
    </w:p>
    <w:p w14:paraId="54ECB315" w14:textId="77777777" w:rsidR="00BB499E" w:rsidRPr="0027707E" w:rsidRDefault="00BB499E" w:rsidP="00513CD2">
      <w:pPr>
        <w:keepNext/>
        <w:spacing w:line="240" w:lineRule="auto"/>
        <w:rPr>
          <w:szCs w:val="22"/>
          <w:u w:val="single"/>
          <w:lang w:val="bg-BG"/>
        </w:rPr>
      </w:pPr>
      <w:r w:rsidRPr="0027707E">
        <w:rPr>
          <w:szCs w:val="22"/>
          <w:u w:val="single"/>
          <w:lang w:val="bg-BG"/>
        </w:rPr>
        <w:t>Механизъм на действие</w:t>
      </w:r>
    </w:p>
    <w:p w14:paraId="179F1AED" w14:textId="77777777" w:rsidR="00BB499E" w:rsidRPr="0027707E" w:rsidRDefault="00BB499E" w:rsidP="00513CD2">
      <w:pPr>
        <w:keepNext/>
        <w:spacing w:line="240" w:lineRule="auto"/>
        <w:rPr>
          <w:i/>
          <w:szCs w:val="22"/>
          <w:lang w:val="bg-BG"/>
        </w:rPr>
      </w:pPr>
    </w:p>
    <w:p w14:paraId="4DD8B7F6" w14:textId="77777777" w:rsidR="00BB499E" w:rsidRPr="0027707E" w:rsidRDefault="00BB499E" w:rsidP="00513CD2">
      <w:pPr>
        <w:spacing w:line="240" w:lineRule="auto"/>
        <w:rPr>
          <w:szCs w:val="22"/>
          <w:lang w:val="bg-BG"/>
        </w:rPr>
      </w:pPr>
      <w:r w:rsidRPr="0027707E">
        <w:rPr>
          <w:szCs w:val="22"/>
          <w:lang w:val="bg-BG"/>
        </w:rPr>
        <w:t xml:space="preserve">TPO е основният цитокин, участващ в регулацията на мегакариопоезата и производството на тромбоцити, и е ендогенният лиганд на TPO-R. Елтромбопаг взаимодейства с трансмембранния домен на човешкия TPO-R и инициира сигнални каскади, подобни, но не идентични на тези, които се инициират с ендогенния тромбопоетин (TPO), </w:t>
      </w:r>
      <w:r w:rsidR="008C4F6D" w:rsidRPr="0027707E">
        <w:rPr>
          <w:szCs w:val="22"/>
          <w:lang w:val="bg-BG"/>
        </w:rPr>
        <w:t xml:space="preserve">индуцирайки </w:t>
      </w:r>
      <w:r w:rsidRPr="0027707E">
        <w:rPr>
          <w:szCs w:val="22"/>
          <w:lang w:val="bg-BG"/>
        </w:rPr>
        <w:t>пролиферация и диференциация от прогениторни клетки на костния мозък.</w:t>
      </w:r>
    </w:p>
    <w:p w14:paraId="0E16253F" w14:textId="77777777" w:rsidR="00BB499E" w:rsidRPr="0027707E" w:rsidRDefault="00BB499E" w:rsidP="00513CD2">
      <w:pPr>
        <w:spacing w:line="240" w:lineRule="auto"/>
        <w:rPr>
          <w:i/>
          <w:iCs/>
          <w:szCs w:val="22"/>
          <w:u w:val="single"/>
          <w:lang w:val="bg-BG"/>
        </w:rPr>
      </w:pPr>
    </w:p>
    <w:p w14:paraId="029FA34E" w14:textId="77777777" w:rsidR="006353DE" w:rsidRPr="0027707E" w:rsidRDefault="00BB499E" w:rsidP="00513CD2">
      <w:pPr>
        <w:keepNext/>
        <w:spacing w:line="240" w:lineRule="auto"/>
        <w:rPr>
          <w:iCs/>
          <w:szCs w:val="22"/>
          <w:u w:val="single"/>
          <w:lang w:val="bg-BG"/>
        </w:rPr>
      </w:pPr>
      <w:r w:rsidRPr="0027707E">
        <w:rPr>
          <w:iCs/>
          <w:szCs w:val="22"/>
          <w:u w:val="single"/>
          <w:lang w:val="bg-BG"/>
        </w:rPr>
        <w:t>Клиничн</w:t>
      </w:r>
      <w:r w:rsidR="00652180" w:rsidRPr="0027707E">
        <w:rPr>
          <w:iCs/>
          <w:szCs w:val="22"/>
          <w:u w:val="single"/>
          <w:lang w:val="bg-BG"/>
        </w:rPr>
        <w:t xml:space="preserve">а </w:t>
      </w:r>
      <w:r w:rsidR="00DD3FC9" w:rsidRPr="0027707E">
        <w:rPr>
          <w:iCs/>
          <w:szCs w:val="22"/>
          <w:u w:val="single"/>
          <w:lang w:val="bg-BG"/>
        </w:rPr>
        <w:t xml:space="preserve">ефикасност и </w:t>
      </w:r>
      <w:r w:rsidR="00652180" w:rsidRPr="0027707E">
        <w:rPr>
          <w:iCs/>
          <w:szCs w:val="22"/>
          <w:u w:val="single"/>
          <w:lang w:val="bg-BG"/>
        </w:rPr>
        <w:t>безопасност</w:t>
      </w:r>
    </w:p>
    <w:p w14:paraId="41488A67" w14:textId="77777777" w:rsidR="00652180" w:rsidRPr="0027707E" w:rsidRDefault="00652180" w:rsidP="00513CD2">
      <w:pPr>
        <w:keepNext/>
        <w:spacing w:line="240" w:lineRule="auto"/>
        <w:rPr>
          <w:bCs/>
          <w:color w:val="000000"/>
          <w:szCs w:val="22"/>
          <w:lang w:val="bg-BG"/>
        </w:rPr>
      </w:pPr>
    </w:p>
    <w:p w14:paraId="16F26B90" w14:textId="77777777" w:rsidR="00652180" w:rsidRPr="0027707E" w:rsidRDefault="008E0545" w:rsidP="00513CD2">
      <w:pPr>
        <w:keepNext/>
        <w:spacing w:line="240" w:lineRule="auto"/>
        <w:rPr>
          <w:bCs/>
          <w:i/>
          <w:color w:val="000000"/>
          <w:szCs w:val="22"/>
          <w:u w:val="single"/>
          <w:lang w:val="bg-BG"/>
        </w:rPr>
      </w:pPr>
      <w:r w:rsidRPr="0027707E">
        <w:rPr>
          <w:bCs/>
          <w:i/>
          <w:color w:val="000000"/>
          <w:szCs w:val="22"/>
          <w:u w:val="single"/>
          <w:lang w:val="bg-BG"/>
        </w:rPr>
        <w:t>Проучвания</w:t>
      </w:r>
      <w:r w:rsidR="00652180" w:rsidRPr="0027707E">
        <w:rPr>
          <w:bCs/>
          <w:i/>
          <w:color w:val="000000"/>
          <w:szCs w:val="22"/>
          <w:u w:val="single"/>
          <w:lang w:val="bg-BG"/>
        </w:rPr>
        <w:t xml:space="preserve"> при имунна (</w:t>
      </w:r>
      <w:r w:rsidR="0018329B" w:rsidRPr="0027707E">
        <w:rPr>
          <w:bCs/>
          <w:i/>
          <w:color w:val="000000"/>
          <w:szCs w:val="22"/>
          <w:u w:val="single"/>
          <w:lang w:val="bg-BG"/>
        </w:rPr>
        <w:t>първична</w:t>
      </w:r>
      <w:r w:rsidR="00652180" w:rsidRPr="0027707E">
        <w:rPr>
          <w:bCs/>
          <w:i/>
          <w:color w:val="000000"/>
          <w:szCs w:val="22"/>
          <w:u w:val="single"/>
          <w:lang w:val="bg-BG"/>
        </w:rPr>
        <w:t>) тромбоцитопения (ИТП)</w:t>
      </w:r>
    </w:p>
    <w:p w14:paraId="6D152B22" w14:textId="77777777" w:rsidR="00E74831" w:rsidRPr="0027707E" w:rsidRDefault="00E74831" w:rsidP="00513CD2">
      <w:pPr>
        <w:keepNext/>
        <w:autoSpaceDE w:val="0"/>
        <w:autoSpaceDN w:val="0"/>
        <w:adjustRightInd w:val="0"/>
        <w:spacing w:line="240" w:lineRule="auto"/>
        <w:rPr>
          <w:szCs w:val="22"/>
          <w:lang w:val="bg-BG"/>
        </w:rPr>
      </w:pPr>
    </w:p>
    <w:p w14:paraId="60249D8D" w14:textId="3D135786" w:rsidR="00BB499E" w:rsidRPr="0027707E" w:rsidRDefault="00BB499E" w:rsidP="00513CD2">
      <w:pPr>
        <w:autoSpaceDE w:val="0"/>
        <w:autoSpaceDN w:val="0"/>
        <w:adjustRightInd w:val="0"/>
        <w:spacing w:line="240" w:lineRule="auto"/>
        <w:rPr>
          <w:szCs w:val="22"/>
          <w:lang w:val="bg-BG"/>
        </w:rPr>
      </w:pPr>
      <w:r w:rsidRPr="0027707E">
        <w:rPr>
          <w:szCs w:val="22"/>
          <w:lang w:val="bg-BG"/>
        </w:rPr>
        <w:t>Две фаза</w:t>
      </w:r>
      <w:r w:rsidR="009A3A21" w:rsidRPr="0027707E">
        <w:rPr>
          <w:szCs w:val="22"/>
          <w:lang w:val="bg-BG"/>
        </w:rPr>
        <w:t> </w:t>
      </w:r>
      <w:r w:rsidRPr="0027707E">
        <w:rPr>
          <w:szCs w:val="22"/>
          <w:lang w:val="bg-BG"/>
        </w:rPr>
        <w:t>III, рандомизирани, двойнослепи, плацебо</w:t>
      </w:r>
      <w:r w:rsidR="00921544" w:rsidRPr="0027707E">
        <w:rPr>
          <w:szCs w:val="22"/>
          <w:lang w:val="bg-BG"/>
        </w:rPr>
        <w:t>-</w:t>
      </w:r>
      <w:r w:rsidRPr="0027707E">
        <w:rPr>
          <w:szCs w:val="22"/>
          <w:lang w:val="bg-BG"/>
        </w:rPr>
        <w:t xml:space="preserve">контролирани </w:t>
      </w:r>
      <w:r w:rsidR="008E0545" w:rsidRPr="0027707E">
        <w:rPr>
          <w:szCs w:val="22"/>
          <w:lang w:val="bg-BG"/>
        </w:rPr>
        <w:t>проучвания</w:t>
      </w:r>
      <w:r w:rsidRPr="0027707E">
        <w:rPr>
          <w:szCs w:val="22"/>
          <w:lang w:val="bg-BG"/>
        </w:rPr>
        <w:t xml:space="preserve"> RAISE (TRA102537) и TRA100773B и две от</w:t>
      </w:r>
      <w:r w:rsidR="00C2013D">
        <w:rPr>
          <w:szCs w:val="22"/>
          <w:lang w:val="bg-BG"/>
        </w:rPr>
        <w:t>крит</w:t>
      </w:r>
      <w:r w:rsidRPr="0027707E">
        <w:rPr>
          <w:szCs w:val="22"/>
          <w:lang w:val="bg-BG"/>
        </w:rPr>
        <w:t xml:space="preserve">и </w:t>
      </w:r>
      <w:r w:rsidR="008E0545" w:rsidRPr="0027707E">
        <w:rPr>
          <w:szCs w:val="22"/>
          <w:lang w:val="bg-BG"/>
        </w:rPr>
        <w:t>проучвания</w:t>
      </w:r>
      <w:r w:rsidRPr="0027707E">
        <w:rPr>
          <w:szCs w:val="22"/>
          <w:lang w:val="bg-BG"/>
        </w:rPr>
        <w:t xml:space="preserve"> REPEAT (TRA108057) и EXTEND (TRA105325) са оценили безопасността и ефикасността на елтромбопаг при възрастни пациенти с ИТП с предшестващо лечение. Като цяло, елтромбопаг е бил приложен на 277</w:t>
      </w:r>
      <w:r w:rsidR="006E593A" w:rsidRPr="0027707E">
        <w:rPr>
          <w:szCs w:val="22"/>
          <w:lang w:val="bg-BG"/>
        </w:rPr>
        <w:t> </w:t>
      </w:r>
      <w:r w:rsidRPr="0027707E">
        <w:rPr>
          <w:szCs w:val="22"/>
          <w:lang w:val="bg-BG"/>
        </w:rPr>
        <w:t xml:space="preserve">пациенти </w:t>
      </w:r>
      <w:r w:rsidR="00624F7F" w:rsidRPr="0027707E">
        <w:rPr>
          <w:szCs w:val="22"/>
          <w:lang w:val="bg-BG"/>
        </w:rPr>
        <w:t xml:space="preserve">с ИТП </w:t>
      </w:r>
      <w:r w:rsidRPr="0027707E">
        <w:rPr>
          <w:szCs w:val="22"/>
          <w:lang w:val="bg-BG"/>
        </w:rPr>
        <w:t>за най-малко 6</w:t>
      </w:r>
      <w:r w:rsidR="006E593A" w:rsidRPr="0027707E">
        <w:rPr>
          <w:szCs w:val="22"/>
          <w:lang w:val="bg-BG"/>
        </w:rPr>
        <w:t> </w:t>
      </w:r>
      <w:r w:rsidRPr="0027707E">
        <w:rPr>
          <w:szCs w:val="22"/>
          <w:lang w:val="bg-BG"/>
        </w:rPr>
        <w:t>месеца и на 202</w:t>
      </w:r>
      <w:r w:rsidR="006E593A" w:rsidRPr="0027707E">
        <w:rPr>
          <w:szCs w:val="22"/>
          <w:lang w:val="bg-BG"/>
        </w:rPr>
        <w:t> </w:t>
      </w:r>
      <w:r w:rsidRPr="0027707E">
        <w:rPr>
          <w:szCs w:val="22"/>
          <w:lang w:val="bg-BG"/>
        </w:rPr>
        <w:t>пациенти за най-малко 1</w:t>
      </w:r>
      <w:r w:rsidR="006E593A" w:rsidRPr="0027707E">
        <w:rPr>
          <w:szCs w:val="22"/>
          <w:lang w:val="bg-BG"/>
        </w:rPr>
        <w:t> </w:t>
      </w:r>
      <w:r w:rsidRPr="0027707E">
        <w:rPr>
          <w:szCs w:val="22"/>
          <w:lang w:val="bg-BG"/>
        </w:rPr>
        <w:t>година.</w:t>
      </w:r>
      <w:r w:rsidR="00654D96" w:rsidRPr="0027707E">
        <w:rPr>
          <w:szCs w:val="22"/>
          <w:lang w:val="bg-BG"/>
        </w:rPr>
        <w:t xml:space="preserve"> Проучването </w:t>
      </w:r>
      <w:r w:rsidR="0068770A" w:rsidRPr="0027707E">
        <w:rPr>
          <w:szCs w:val="22"/>
          <w:lang w:val="bg-BG"/>
        </w:rPr>
        <w:t xml:space="preserve">фаза II </w:t>
      </w:r>
      <w:r w:rsidR="00654D96" w:rsidRPr="0027707E">
        <w:rPr>
          <w:szCs w:val="22"/>
          <w:lang w:val="bg-BG"/>
        </w:rPr>
        <w:t xml:space="preserve">с едно рамо </w:t>
      </w:r>
      <w:r w:rsidR="00654D96" w:rsidRPr="0027707E">
        <w:rPr>
          <w:szCs w:val="22"/>
        </w:rPr>
        <w:t>TAPER</w:t>
      </w:r>
      <w:r w:rsidR="00654D96" w:rsidRPr="0027707E">
        <w:rPr>
          <w:szCs w:val="22"/>
          <w:lang w:val="bg-BG"/>
        </w:rPr>
        <w:t xml:space="preserve"> (</w:t>
      </w:r>
      <w:r w:rsidR="00654D96" w:rsidRPr="0027707E">
        <w:rPr>
          <w:szCs w:val="22"/>
        </w:rPr>
        <w:t>CETB</w:t>
      </w:r>
      <w:r w:rsidR="00654D96" w:rsidRPr="0027707E">
        <w:rPr>
          <w:szCs w:val="22"/>
          <w:lang w:val="bg-BG"/>
        </w:rPr>
        <w:t>115</w:t>
      </w:r>
      <w:r w:rsidR="00654D96" w:rsidRPr="0027707E">
        <w:rPr>
          <w:szCs w:val="22"/>
        </w:rPr>
        <w:t>J</w:t>
      </w:r>
      <w:r w:rsidR="00654D96" w:rsidRPr="0027707E">
        <w:rPr>
          <w:szCs w:val="22"/>
          <w:lang w:val="bg-BG"/>
        </w:rPr>
        <w:t>2411)</w:t>
      </w:r>
      <w:r w:rsidR="00565C25" w:rsidRPr="0027707E">
        <w:rPr>
          <w:szCs w:val="22"/>
          <w:lang w:val="bg-BG"/>
        </w:rPr>
        <w:t xml:space="preserve"> оценява безопасността и ефикасността на елтромбопаг, както и възможността му да индуцира </w:t>
      </w:r>
      <w:r w:rsidR="0068770A" w:rsidRPr="0027707E">
        <w:rPr>
          <w:szCs w:val="22"/>
          <w:lang w:val="bg-BG"/>
        </w:rPr>
        <w:t>траен</w:t>
      </w:r>
      <w:r w:rsidR="00565C25" w:rsidRPr="0027707E">
        <w:rPr>
          <w:szCs w:val="22"/>
          <w:lang w:val="bg-BG"/>
        </w:rPr>
        <w:t xml:space="preserve"> отговор след прек</w:t>
      </w:r>
      <w:r w:rsidR="000D233D" w:rsidRPr="0027707E">
        <w:rPr>
          <w:szCs w:val="22"/>
          <w:lang w:val="bg-BG"/>
        </w:rPr>
        <w:t>ъсване</w:t>
      </w:r>
      <w:r w:rsidR="00565C25" w:rsidRPr="0027707E">
        <w:rPr>
          <w:szCs w:val="22"/>
          <w:lang w:val="bg-BG"/>
        </w:rPr>
        <w:t xml:space="preserve"> на лечението при 105 възрастни пациенти с ИТП, които получават рецидив или не се повлияват от кортикостероидно лечение от първа линия.</w:t>
      </w:r>
    </w:p>
    <w:p w14:paraId="77BD2121" w14:textId="77777777" w:rsidR="00BB499E" w:rsidRPr="0027707E" w:rsidRDefault="00BB499E" w:rsidP="00513CD2">
      <w:pPr>
        <w:spacing w:line="240" w:lineRule="auto"/>
        <w:rPr>
          <w:szCs w:val="22"/>
          <w:lang w:val="bg-BG"/>
        </w:rPr>
      </w:pPr>
    </w:p>
    <w:p w14:paraId="2DACF94F" w14:textId="77777777" w:rsidR="00BB499E" w:rsidRPr="0027707E" w:rsidRDefault="00BB499E" w:rsidP="00513CD2">
      <w:pPr>
        <w:keepNext/>
        <w:spacing w:line="240" w:lineRule="auto"/>
        <w:rPr>
          <w:i/>
          <w:szCs w:val="22"/>
          <w:lang w:val="bg-BG"/>
        </w:rPr>
      </w:pPr>
      <w:r w:rsidRPr="0027707E">
        <w:rPr>
          <w:i/>
          <w:szCs w:val="22"/>
          <w:lang w:val="bg-BG"/>
        </w:rPr>
        <w:t>Двойнослепи, плацебо</w:t>
      </w:r>
      <w:r w:rsidR="00EC3194" w:rsidRPr="0027707E">
        <w:rPr>
          <w:i/>
          <w:szCs w:val="22"/>
          <w:lang w:val="bg-BG"/>
        </w:rPr>
        <w:t>-</w:t>
      </w:r>
      <w:r w:rsidRPr="0027707E">
        <w:rPr>
          <w:i/>
          <w:szCs w:val="22"/>
          <w:lang w:val="bg-BG"/>
        </w:rPr>
        <w:t xml:space="preserve">контролирани </w:t>
      </w:r>
      <w:r w:rsidR="008E0545" w:rsidRPr="0027707E">
        <w:rPr>
          <w:i/>
          <w:szCs w:val="22"/>
          <w:lang w:val="bg-BG"/>
        </w:rPr>
        <w:t>проучвания</w:t>
      </w:r>
    </w:p>
    <w:p w14:paraId="5FE50B29" w14:textId="77777777" w:rsidR="00362D5A" w:rsidRDefault="00BB499E" w:rsidP="00513CD2">
      <w:pPr>
        <w:keepNext/>
        <w:autoSpaceDE w:val="0"/>
        <w:autoSpaceDN w:val="0"/>
        <w:adjustRightInd w:val="0"/>
        <w:spacing w:line="240" w:lineRule="auto"/>
        <w:rPr>
          <w:szCs w:val="22"/>
          <w:lang w:val="bg-BG"/>
        </w:rPr>
      </w:pPr>
      <w:r w:rsidRPr="0027707E">
        <w:rPr>
          <w:szCs w:val="22"/>
          <w:lang w:val="bg-BG"/>
        </w:rPr>
        <w:t>RAISE:</w:t>
      </w:r>
    </w:p>
    <w:p w14:paraId="70EA1E53" w14:textId="77777777" w:rsidR="00BB499E" w:rsidRPr="0027707E" w:rsidRDefault="00BB499E" w:rsidP="00513CD2">
      <w:pPr>
        <w:autoSpaceDE w:val="0"/>
        <w:autoSpaceDN w:val="0"/>
        <w:adjustRightInd w:val="0"/>
        <w:spacing w:line="240" w:lineRule="auto"/>
        <w:rPr>
          <w:bCs/>
          <w:szCs w:val="22"/>
          <w:lang w:val="bg-BG"/>
        </w:rPr>
      </w:pPr>
      <w:r w:rsidRPr="0027707E">
        <w:rPr>
          <w:szCs w:val="22"/>
          <w:lang w:val="bg-BG"/>
        </w:rPr>
        <w:t>197</w:t>
      </w:r>
      <w:r w:rsidR="00EF41B4" w:rsidRPr="0027707E">
        <w:rPr>
          <w:szCs w:val="22"/>
          <w:lang w:val="bg-BG"/>
        </w:rPr>
        <w:t> </w:t>
      </w:r>
      <w:r w:rsidRPr="0027707E">
        <w:rPr>
          <w:szCs w:val="22"/>
          <w:lang w:val="bg-BG"/>
        </w:rPr>
        <w:t xml:space="preserve">пациенти </w:t>
      </w:r>
      <w:r w:rsidR="00624F7F" w:rsidRPr="0027707E">
        <w:rPr>
          <w:szCs w:val="22"/>
          <w:lang w:val="bg-BG"/>
        </w:rPr>
        <w:t xml:space="preserve">с ИТП </w:t>
      </w:r>
      <w:r w:rsidRPr="0027707E">
        <w:rPr>
          <w:szCs w:val="22"/>
          <w:lang w:val="bg-BG"/>
        </w:rPr>
        <w:t>са рандомизирани 2:1, елтромбопаг (n=135) към плацебо (n=62), и рандомизирането е стратифицирано в зависимост от това дали е направена спленектомия, приложението на лекарств</w:t>
      </w:r>
      <w:r w:rsidR="00235C23" w:rsidRPr="0027707E">
        <w:rPr>
          <w:szCs w:val="22"/>
          <w:lang w:val="bg-BG"/>
        </w:rPr>
        <w:t>ени продукти</w:t>
      </w:r>
      <w:r w:rsidRPr="0027707E">
        <w:rPr>
          <w:szCs w:val="22"/>
          <w:lang w:val="bg-BG"/>
        </w:rPr>
        <w:t xml:space="preserve"> за ИТП на изходно ниво и изходния брой на тромбоцитите. Дозата на </w:t>
      </w:r>
      <w:r w:rsidRPr="0027707E">
        <w:rPr>
          <w:bCs/>
          <w:szCs w:val="22"/>
          <w:lang w:val="bg-BG"/>
        </w:rPr>
        <w:t xml:space="preserve">елтромбопаг е коригирана през 6-месечния период на лечение въз основа на индивидуалния брой на тромбоцитите при всеки пациент. Всички </w:t>
      </w:r>
      <w:r w:rsidR="0042777C" w:rsidRPr="0027707E">
        <w:rPr>
          <w:bCs/>
          <w:szCs w:val="22"/>
          <w:lang w:val="bg-BG"/>
        </w:rPr>
        <w:t xml:space="preserve">пациенти </w:t>
      </w:r>
      <w:r w:rsidRPr="0027707E">
        <w:rPr>
          <w:bCs/>
          <w:szCs w:val="22"/>
          <w:lang w:val="bg-BG"/>
        </w:rPr>
        <w:t>са започнали лечение с 50 mg елтромбопаг. От 29-тия ден до края на лечението, 15 до 28% от пациентите на лечение с елтромбопаг са поддържани на ≤25 mg и 29 до 53% са приемали 75 mg.</w:t>
      </w:r>
    </w:p>
    <w:p w14:paraId="609A4EB6" w14:textId="77777777" w:rsidR="00BB499E" w:rsidRPr="0027707E" w:rsidRDefault="00BB499E" w:rsidP="00513CD2">
      <w:pPr>
        <w:autoSpaceDE w:val="0"/>
        <w:autoSpaceDN w:val="0"/>
        <w:adjustRightInd w:val="0"/>
        <w:spacing w:line="240" w:lineRule="auto"/>
        <w:rPr>
          <w:bCs/>
          <w:szCs w:val="22"/>
          <w:lang w:val="bg-BG"/>
        </w:rPr>
      </w:pPr>
    </w:p>
    <w:p w14:paraId="1ACA8000" w14:textId="2A11882C" w:rsidR="00BB499E" w:rsidRPr="0027707E" w:rsidRDefault="00BB499E" w:rsidP="00513CD2">
      <w:pPr>
        <w:autoSpaceDE w:val="0"/>
        <w:autoSpaceDN w:val="0"/>
        <w:adjustRightInd w:val="0"/>
        <w:spacing w:line="240" w:lineRule="auto"/>
        <w:rPr>
          <w:szCs w:val="22"/>
          <w:lang w:val="bg-BG"/>
        </w:rPr>
      </w:pPr>
      <w:r w:rsidRPr="0027707E">
        <w:rPr>
          <w:bCs/>
          <w:szCs w:val="22"/>
          <w:lang w:val="bg-BG"/>
        </w:rPr>
        <w:t>Освен това пациентите са можели да намаляват постепенно дозата на съпътстващите лекарств</w:t>
      </w:r>
      <w:bookmarkStart w:id="4" w:name="_Hlk115767831"/>
      <w:r w:rsidR="003C60BE" w:rsidRPr="0027707E">
        <w:rPr>
          <w:bCs/>
          <w:szCs w:val="22"/>
          <w:lang w:val="bg-BG"/>
        </w:rPr>
        <w:t>ени продукти</w:t>
      </w:r>
      <w:bookmarkEnd w:id="4"/>
      <w:r w:rsidRPr="0027707E">
        <w:rPr>
          <w:bCs/>
          <w:szCs w:val="22"/>
          <w:lang w:val="bg-BG"/>
        </w:rPr>
        <w:t xml:space="preserve"> за ИТП и са можели да получават </w:t>
      </w:r>
      <w:r w:rsidR="00AD00E9">
        <w:rPr>
          <w:bCs/>
          <w:szCs w:val="22"/>
          <w:lang w:val="bg-BG"/>
        </w:rPr>
        <w:t>спасително</w:t>
      </w:r>
      <w:r w:rsidR="00AD00E9" w:rsidRPr="0027707E">
        <w:rPr>
          <w:bCs/>
          <w:szCs w:val="22"/>
          <w:lang w:val="bg-BG"/>
        </w:rPr>
        <w:t xml:space="preserve"> </w:t>
      </w:r>
      <w:r w:rsidRPr="0027707E">
        <w:rPr>
          <w:bCs/>
          <w:szCs w:val="22"/>
          <w:lang w:val="bg-BG"/>
        </w:rPr>
        <w:t xml:space="preserve">лечение според местните терапевтични стандарти. Повече от половината от всички пациенти във всяка група на лечение са били на </w:t>
      </w:r>
      <w:r w:rsidRPr="0027707E">
        <w:rPr>
          <w:color w:val="000000"/>
          <w:szCs w:val="22"/>
          <w:lang w:val="bg-BG"/>
        </w:rPr>
        <w:t xml:space="preserve">≥3 предшестващи лечения за ИТП и </w:t>
      </w:r>
      <w:r w:rsidRPr="0027707E">
        <w:rPr>
          <w:szCs w:val="22"/>
          <w:lang w:val="bg-BG"/>
        </w:rPr>
        <w:t>36% са имали предшестваща спленектомия.</w:t>
      </w:r>
    </w:p>
    <w:p w14:paraId="659D3858" w14:textId="77777777" w:rsidR="00BB499E" w:rsidRPr="0027707E" w:rsidRDefault="00BB499E" w:rsidP="00513CD2">
      <w:pPr>
        <w:autoSpaceDE w:val="0"/>
        <w:autoSpaceDN w:val="0"/>
        <w:adjustRightInd w:val="0"/>
        <w:spacing w:line="240" w:lineRule="auto"/>
        <w:rPr>
          <w:rFonts w:eastAsia="Batang"/>
          <w:szCs w:val="22"/>
          <w:lang w:val="bg-BG"/>
        </w:rPr>
      </w:pPr>
    </w:p>
    <w:p w14:paraId="5B877896" w14:textId="7DA1C750" w:rsidR="00BB499E" w:rsidRPr="0027707E" w:rsidRDefault="00BB499E" w:rsidP="00513CD2">
      <w:pPr>
        <w:autoSpaceDE w:val="0"/>
        <w:autoSpaceDN w:val="0"/>
        <w:adjustRightInd w:val="0"/>
        <w:spacing w:line="240" w:lineRule="auto"/>
        <w:rPr>
          <w:bCs/>
          <w:color w:val="000000"/>
          <w:szCs w:val="22"/>
          <w:lang w:val="bg-BG"/>
        </w:rPr>
      </w:pPr>
      <w:r w:rsidRPr="0027707E">
        <w:rPr>
          <w:szCs w:val="22"/>
          <w:lang w:val="bg-BG"/>
        </w:rPr>
        <w:lastRenderedPageBreak/>
        <w:t>Медианата на бро</w:t>
      </w:r>
      <w:r w:rsidR="008229D0" w:rsidRPr="0027707E">
        <w:rPr>
          <w:szCs w:val="22"/>
          <w:lang w:val="bg-BG"/>
        </w:rPr>
        <w:t>я</w:t>
      </w:r>
      <w:r w:rsidRPr="0027707E">
        <w:rPr>
          <w:szCs w:val="22"/>
          <w:lang w:val="bg-BG"/>
        </w:rPr>
        <w:t xml:space="preserve"> на тромбоцитите на изходно ниво е била 16 000/</w:t>
      </w:r>
      <w:r w:rsidRPr="0027707E">
        <w:rPr>
          <w:szCs w:val="22"/>
          <w:lang w:val="bg-BG"/>
        </w:rPr>
        <w:sym w:font="Symbol" w:char="F06D"/>
      </w:r>
      <w:r w:rsidRPr="0027707E">
        <w:rPr>
          <w:szCs w:val="22"/>
          <w:lang w:val="bg-BG"/>
        </w:rPr>
        <w:t>l в двете групи на лечение, като в групата на елтромбопаг е поддържана над 50 000/µl при всички посещения по време на лечението от 15-тия ден нататък; за разлика от тази група, медианата на бро</w:t>
      </w:r>
      <w:r w:rsidR="00AD00E9">
        <w:rPr>
          <w:szCs w:val="22"/>
          <w:lang w:val="bg-BG"/>
        </w:rPr>
        <w:t>я</w:t>
      </w:r>
      <w:r w:rsidRPr="0027707E">
        <w:rPr>
          <w:szCs w:val="22"/>
          <w:lang w:val="bg-BG"/>
        </w:rPr>
        <w:t xml:space="preserve"> на тромбоцитите в плацебо групата е останала &lt;30 000/µl по време на цялото </w:t>
      </w:r>
      <w:r w:rsidR="008E0545" w:rsidRPr="0027707E">
        <w:rPr>
          <w:szCs w:val="22"/>
          <w:lang w:val="bg-BG"/>
        </w:rPr>
        <w:t>проучване</w:t>
      </w:r>
      <w:r w:rsidRPr="0027707E">
        <w:rPr>
          <w:szCs w:val="22"/>
          <w:lang w:val="bg-BG"/>
        </w:rPr>
        <w:t>.</w:t>
      </w:r>
    </w:p>
    <w:p w14:paraId="7729EC8E" w14:textId="77777777" w:rsidR="00BB499E" w:rsidRPr="0027707E" w:rsidRDefault="00BB499E" w:rsidP="00513CD2">
      <w:pPr>
        <w:pStyle w:val="Caption"/>
        <w:spacing w:before="0" w:after="0"/>
        <w:rPr>
          <w:sz w:val="22"/>
          <w:szCs w:val="22"/>
          <w:lang w:val="bg-BG"/>
        </w:rPr>
      </w:pPr>
    </w:p>
    <w:p w14:paraId="1E64EA2A" w14:textId="42684545" w:rsidR="00BB499E" w:rsidRPr="0027707E" w:rsidRDefault="00BB499E" w:rsidP="00513CD2">
      <w:pPr>
        <w:spacing w:line="240" w:lineRule="auto"/>
        <w:rPr>
          <w:szCs w:val="22"/>
          <w:lang w:val="bg-BG"/>
        </w:rPr>
      </w:pPr>
      <w:r w:rsidRPr="0027707E">
        <w:rPr>
          <w:szCs w:val="22"/>
          <w:lang w:val="bg-BG"/>
        </w:rPr>
        <w:t>Брой тромбоцити между 50 000</w:t>
      </w:r>
      <w:r w:rsidR="00904322" w:rsidRPr="0027707E">
        <w:rPr>
          <w:szCs w:val="22"/>
          <w:lang w:val="bg-BG"/>
        </w:rPr>
        <w:noBreakHyphen/>
      </w:r>
      <w:r w:rsidRPr="0027707E">
        <w:rPr>
          <w:szCs w:val="22"/>
          <w:lang w:val="bg-BG"/>
        </w:rPr>
        <w:t>400 000/</w:t>
      </w:r>
      <w:r w:rsidRPr="0027707E">
        <w:rPr>
          <w:szCs w:val="22"/>
          <w:lang w:val="bg-BG"/>
        </w:rPr>
        <w:sym w:font="Symbol" w:char="F06D"/>
      </w:r>
      <w:r w:rsidRPr="0027707E">
        <w:rPr>
          <w:szCs w:val="22"/>
          <w:lang w:val="bg-BG"/>
        </w:rPr>
        <w:t xml:space="preserve">l без </w:t>
      </w:r>
      <w:r w:rsidR="00EE1F3E" w:rsidRPr="0027707E">
        <w:rPr>
          <w:szCs w:val="22"/>
          <w:lang w:val="bg-BG"/>
        </w:rPr>
        <w:t>спасително</w:t>
      </w:r>
      <w:r w:rsidRPr="0027707E">
        <w:rPr>
          <w:szCs w:val="22"/>
          <w:lang w:val="bg-BG"/>
        </w:rPr>
        <w:t xml:space="preserve"> лечение е постигнат при значително по-голям брой пациенти в групата на лечение с елтромбопаг по време на 6</w:t>
      </w:r>
      <w:r w:rsidRPr="0027707E">
        <w:rPr>
          <w:szCs w:val="22"/>
          <w:lang w:val="bg-BG"/>
        </w:rPr>
        <w:noBreakHyphen/>
        <w:t>месечния период на лечение, p</w:t>
      </w:r>
      <w:r w:rsidR="006A0151" w:rsidRPr="0027707E">
        <w:rPr>
          <w:szCs w:val="22"/>
          <w:lang w:val="bg-BG"/>
        </w:rPr>
        <w:t xml:space="preserve"> </w:t>
      </w:r>
      <w:r w:rsidRPr="0027707E">
        <w:rPr>
          <w:szCs w:val="22"/>
          <w:lang w:val="bg-BG"/>
        </w:rPr>
        <w:t>&lt;0,001</w:t>
      </w:r>
      <w:r w:rsidR="00AD00E9">
        <w:rPr>
          <w:szCs w:val="22"/>
          <w:lang w:val="bg-BG"/>
        </w:rPr>
        <w:t xml:space="preserve"> (Таблица 7)</w:t>
      </w:r>
      <w:r w:rsidRPr="0027707E">
        <w:rPr>
          <w:szCs w:val="22"/>
          <w:lang w:val="bg-BG"/>
        </w:rPr>
        <w:t>. Петдесет и четири процента от пациентите на лечение с елтромбопаг и 13% от пациентите на плацебо са постигнали това ниво на отговор след 6</w:t>
      </w:r>
      <w:r w:rsidR="00EF41B4" w:rsidRPr="0027707E">
        <w:rPr>
          <w:szCs w:val="22"/>
          <w:lang w:val="bg-BG"/>
        </w:rPr>
        <w:t> </w:t>
      </w:r>
      <w:r w:rsidRPr="0027707E">
        <w:rPr>
          <w:szCs w:val="22"/>
          <w:lang w:val="bg-BG"/>
        </w:rPr>
        <w:t xml:space="preserve">седмици на лечение. Сходен тромбоцитен отговор е поддържан по време на цялото </w:t>
      </w:r>
      <w:r w:rsidR="008E0545" w:rsidRPr="0027707E">
        <w:rPr>
          <w:szCs w:val="22"/>
          <w:lang w:val="bg-BG"/>
        </w:rPr>
        <w:t>проучване</w:t>
      </w:r>
      <w:r w:rsidRPr="0027707E">
        <w:rPr>
          <w:szCs w:val="22"/>
          <w:lang w:val="bg-BG"/>
        </w:rPr>
        <w:t>, като 52% и 16% от пациентите са се повлияли в края на 6-месечния период на лечение.</w:t>
      </w:r>
    </w:p>
    <w:p w14:paraId="20781A5C" w14:textId="77777777" w:rsidR="00D643AB" w:rsidRPr="0027707E" w:rsidRDefault="00D643AB" w:rsidP="00513CD2">
      <w:pPr>
        <w:pStyle w:val="Caption"/>
        <w:spacing w:before="0" w:after="0"/>
        <w:rPr>
          <w:b w:val="0"/>
          <w:sz w:val="22"/>
          <w:szCs w:val="22"/>
          <w:lang w:val="bg-BG"/>
        </w:rPr>
      </w:pPr>
    </w:p>
    <w:p w14:paraId="3A9811BD" w14:textId="35362FA0" w:rsidR="00BB499E" w:rsidRPr="0027707E" w:rsidRDefault="00BB499E" w:rsidP="00513CD2">
      <w:pPr>
        <w:pStyle w:val="Caption"/>
        <w:keepNext/>
        <w:keepLines/>
        <w:tabs>
          <w:tab w:val="left" w:pos="1440"/>
        </w:tabs>
        <w:spacing w:before="0" w:after="0"/>
        <w:rPr>
          <w:sz w:val="22"/>
          <w:szCs w:val="22"/>
          <w:lang w:val="bg-BG"/>
        </w:rPr>
      </w:pPr>
      <w:r w:rsidRPr="0027707E">
        <w:rPr>
          <w:sz w:val="22"/>
          <w:szCs w:val="22"/>
          <w:lang w:val="bg-BG"/>
        </w:rPr>
        <w:t>Tаблица </w:t>
      </w:r>
      <w:r w:rsidR="00AD00E9">
        <w:rPr>
          <w:sz w:val="22"/>
          <w:szCs w:val="22"/>
          <w:lang w:val="bg-BG"/>
        </w:rPr>
        <w:t>7</w:t>
      </w:r>
      <w:r w:rsidR="00904322" w:rsidRPr="0027707E">
        <w:rPr>
          <w:lang w:val="bg-BG"/>
        </w:rPr>
        <w:tab/>
      </w:r>
      <w:r w:rsidRPr="0027707E">
        <w:rPr>
          <w:sz w:val="22"/>
          <w:szCs w:val="22"/>
          <w:lang w:val="bg-BG"/>
        </w:rPr>
        <w:t>Вторични резултати за ефикасност от RAISE</w:t>
      </w:r>
    </w:p>
    <w:p w14:paraId="76ED6316" w14:textId="77777777" w:rsidR="00A923CF" w:rsidRPr="0027707E" w:rsidRDefault="00A923CF" w:rsidP="00513CD2">
      <w:pPr>
        <w:keepNext/>
        <w:keepLines/>
        <w:spacing w:line="240" w:lineRule="auto"/>
        <w:rPr>
          <w:lang w:val="bg-B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BB499E" w:rsidRPr="0027707E" w14:paraId="38DA93B8" w14:textId="77777777">
        <w:tc>
          <w:tcPr>
            <w:tcW w:w="3342" w:type="pct"/>
            <w:vAlign w:val="bottom"/>
          </w:tcPr>
          <w:p w14:paraId="0BFF449F" w14:textId="77777777" w:rsidR="00BB499E" w:rsidRPr="0027707E" w:rsidRDefault="00BB499E" w:rsidP="00513CD2">
            <w:pPr>
              <w:keepNext/>
              <w:keepLines/>
              <w:spacing w:line="240" w:lineRule="auto"/>
              <w:rPr>
                <w:szCs w:val="22"/>
                <w:lang w:val="bg-BG"/>
              </w:rPr>
            </w:pPr>
          </w:p>
        </w:tc>
        <w:tc>
          <w:tcPr>
            <w:tcW w:w="914" w:type="pct"/>
            <w:gridSpan w:val="2"/>
          </w:tcPr>
          <w:p w14:paraId="5AF84487" w14:textId="77777777" w:rsidR="00BB499E" w:rsidRPr="0027707E" w:rsidRDefault="00BB499E" w:rsidP="00513CD2">
            <w:pPr>
              <w:keepNext/>
              <w:keepLines/>
              <w:spacing w:line="240" w:lineRule="auto"/>
              <w:jc w:val="center"/>
              <w:rPr>
                <w:szCs w:val="22"/>
                <w:lang w:val="bg-BG"/>
              </w:rPr>
            </w:pPr>
            <w:r w:rsidRPr="0027707E">
              <w:rPr>
                <w:szCs w:val="22"/>
                <w:lang w:val="bg-BG"/>
              </w:rPr>
              <w:t>Елтромбопаг</w:t>
            </w:r>
          </w:p>
          <w:p w14:paraId="0169D4CD" w14:textId="77777777" w:rsidR="00BB499E" w:rsidRPr="0027707E" w:rsidRDefault="00BB499E" w:rsidP="00513CD2">
            <w:pPr>
              <w:keepNext/>
              <w:keepLines/>
              <w:spacing w:line="240" w:lineRule="auto"/>
              <w:jc w:val="center"/>
              <w:rPr>
                <w:szCs w:val="22"/>
                <w:lang w:val="bg-BG"/>
              </w:rPr>
            </w:pPr>
            <w:r w:rsidRPr="0027707E">
              <w:rPr>
                <w:szCs w:val="22"/>
                <w:lang w:val="bg-BG"/>
              </w:rPr>
              <w:t>N=135</w:t>
            </w:r>
          </w:p>
        </w:tc>
        <w:tc>
          <w:tcPr>
            <w:tcW w:w="744" w:type="pct"/>
            <w:vAlign w:val="bottom"/>
          </w:tcPr>
          <w:p w14:paraId="54156336" w14:textId="77777777" w:rsidR="00BB499E" w:rsidRPr="0027707E" w:rsidRDefault="00BB499E" w:rsidP="00513CD2">
            <w:pPr>
              <w:keepNext/>
              <w:keepLines/>
              <w:spacing w:line="240" w:lineRule="auto"/>
              <w:jc w:val="center"/>
              <w:rPr>
                <w:szCs w:val="22"/>
                <w:lang w:val="bg-BG"/>
              </w:rPr>
            </w:pPr>
            <w:r w:rsidRPr="0027707E">
              <w:rPr>
                <w:szCs w:val="22"/>
                <w:lang w:val="bg-BG"/>
              </w:rPr>
              <w:t>Плацебо</w:t>
            </w:r>
          </w:p>
          <w:p w14:paraId="538BE4EF" w14:textId="77777777" w:rsidR="00BB499E" w:rsidRPr="0027707E" w:rsidRDefault="00BB499E" w:rsidP="00513CD2">
            <w:pPr>
              <w:keepNext/>
              <w:keepLines/>
              <w:spacing w:line="240" w:lineRule="auto"/>
              <w:jc w:val="center"/>
              <w:rPr>
                <w:szCs w:val="22"/>
                <w:lang w:val="bg-BG"/>
              </w:rPr>
            </w:pPr>
            <w:r w:rsidRPr="0027707E">
              <w:rPr>
                <w:szCs w:val="22"/>
                <w:lang w:val="bg-BG"/>
              </w:rPr>
              <w:t>N=62</w:t>
            </w:r>
          </w:p>
        </w:tc>
      </w:tr>
      <w:tr w:rsidR="00BB499E" w:rsidRPr="0027707E" w14:paraId="2705BDA1" w14:textId="77777777">
        <w:tc>
          <w:tcPr>
            <w:tcW w:w="5000" w:type="pct"/>
            <w:gridSpan w:val="4"/>
          </w:tcPr>
          <w:p w14:paraId="3461CD17" w14:textId="77777777" w:rsidR="00BB499E" w:rsidRPr="0027707E" w:rsidRDefault="00BB499E" w:rsidP="00513CD2">
            <w:pPr>
              <w:keepNext/>
              <w:keepLines/>
              <w:spacing w:line="240" w:lineRule="auto"/>
              <w:rPr>
                <w:szCs w:val="22"/>
                <w:lang w:val="bg-BG"/>
              </w:rPr>
            </w:pPr>
            <w:r w:rsidRPr="0027707E">
              <w:rPr>
                <w:szCs w:val="22"/>
                <w:lang w:val="bg-BG"/>
              </w:rPr>
              <w:t>Ключови вторични крайни точки</w:t>
            </w:r>
          </w:p>
        </w:tc>
      </w:tr>
      <w:tr w:rsidR="00BB499E" w:rsidRPr="0027707E" w14:paraId="202C7240" w14:textId="77777777">
        <w:trPr>
          <w:trHeight w:val="535"/>
        </w:trPr>
        <w:tc>
          <w:tcPr>
            <w:tcW w:w="3342" w:type="pct"/>
          </w:tcPr>
          <w:p w14:paraId="22488DE6" w14:textId="7ACDD281" w:rsidR="00BB499E" w:rsidRPr="0027707E" w:rsidRDefault="00BB499E" w:rsidP="00513CD2">
            <w:pPr>
              <w:keepNext/>
              <w:keepLines/>
              <w:spacing w:line="240" w:lineRule="auto"/>
              <w:rPr>
                <w:szCs w:val="22"/>
                <w:lang w:val="bg-BG"/>
              </w:rPr>
            </w:pPr>
            <w:r w:rsidRPr="0027707E">
              <w:rPr>
                <w:szCs w:val="22"/>
                <w:lang w:val="bg-BG"/>
              </w:rPr>
              <w:t xml:space="preserve">Общ брой на седмиците с тромбоцитен брой </w:t>
            </w:r>
            <w:r w:rsidRPr="0027707E">
              <w:rPr>
                <w:szCs w:val="22"/>
                <w:lang w:val="bg-BG"/>
              </w:rPr>
              <w:sym w:font="Symbol" w:char="F0B3"/>
            </w:r>
            <w:r w:rsidRPr="0027707E">
              <w:rPr>
                <w:bCs/>
                <w:szCs w:val="22"/>
                <w:lang w:val="bg-BG"/>
              </w:rPr>
              <w:t>50 000</w:t>
            </w:r>
            <w:r w:rsidR="00904322" w:rsidRPr="0027707E">
              <w:rPr>
                <w:bCs/>
                <w:szCs w:val="22"/>
                <w:lang w:val="bg-BG"/>
              </w:rPr>
              <w:noBreakHyphen/>
            </w:r>
            <w:r w:rsidRPr="0027707E">
              <w:rPr>
                <w:bCs/>
                <w:szCs w:val="22"/>
                <w:lang w:val="bg-BG"/>
              </w:rPr>
              <w:t>400 </w:t>
            </w:r>
            <w:r w:rsidRPr="0027707E">
              <w:rPr>
                <w:szCs w:val="22"/>
                <w:lang w:val="bg-BG"/>
              </w:rPr>
              <w:t>000/µl, среден (SD)</w:t>
            </w:r>
          </w:p>
        </w:tc>
        <w:tc>
          <w:tcPr>
            <w:tcW w:w="829" w:type="pct"/>
            <w:vAlign w:val="center"/>
          </w:tcPr>
          <w:p w14:paraId="5478842C" w14:textId="77777777" w:rsidR="00BB499E" w:rsidRPr="0027707E" w:rsidRDefault="00BB499E" w:rsidP="00513CD2">
            <w:pPr>
              <w:keepNext/>
              <w:keepLines/>
              <w:spacing w:line="240" w:lineRule="auto"/>
              <w:jc w:val="center"/>
              <w:rPr>
                <w:szCs w:val="22"/>
                <w:lang w:val="bg-BG"/>
              </w:rPr>
            </w:pPr>
            <w:r w:rsidRPr="0027707E">
              <w:rPr>
                <w:szCs w:val="22"/>
                <w:lang w:val="bg-BG"/>
              </w:rPr>
              <w:t>11,3 (9,46)</w:t>
            </w:r>
          </w:p>
        </w:tc>
        <w:tc>
          <w:tcPr>
            <w:tcW w:w="829" w:type="pct"/>
            <w:gridSpan w:val="2"/>
            <w:vAlign w:val="center"/>
          </w:tcPr>
          <w:p w14:paraId="2E738119" w14:textId="77777777" w:rsidR="00BB499E" w:rsidRPr="0027707E" w:rsidRDefault="00BB499E" w:rsidP="00513CD2">
            <w:pPr>
              <w:keepNext/>
              <w:keepLines/>
              <w:spacing w:line="240" w:lineRule="auto"/>
              <w:jc w:val="center"/>
              <w:rPr>
                <w:szCs w:val="22"/>
                <w:lang w:val="bg-BG"/>
              </w:rPr>
            </w:pPr>
            <w:r w:rsidRPr="0027707E">
              <w:rPr>
                <w:szCs w:val="22"/>
                <w:lang w:val="bg-BG"/>
              </w:rPr>
              <w:t>2,4 (5,95)</w:t>
            </w:r>
          </w:p>
        </w:tc>
      </w:tr>
      <w:tr w:rsidR="00BB499E" w:rsidRPr="0027707E" w14:paraId="03F3A214" w14:textId="77777777">
        <w:trPr>
          <w:trHeight w:val="398"/>
        </w:trPr>
        <w:tc>
          <w:tcPr>
            <w:tcW w:w="3342" w:type="pct"/>
            <w:vMerge w:val="restart"/>
          </w:tcPr>
          <w:p w14:paraId="6427D6BE" w14:textId="77777777" w:rsidR="00BB499E" w:rsidRPr="0027707E" w:rsidRDefault="00BB499E" w:rsidP="00513CD2">
            <w:pPr>
              <w:keepNext/>
              <w:keepLines/>
              <w:spacing w:line="240" w:lineRule="auto"/>
              <w:rPr>
                <w:color w:val="000000"/>
                <w:szCs w:val="22"/>
                <w:lang w:val="bg-BG"/>
              </w:rPr>
            </w:pPr>
            <w:r w:rsidRPr="0027707E">
              <w:rPr>
                <w:color w:val="000000"/>
                <w:szCs w:val="22"/>
                <w:lang w:val="bg-BG"/>
              </w:rPr>
              <w:t>Пациенти с ≥75% от изследванията в таргетния диапазон (50 000 дo 400 000/</w:t>
            </w:r>
            <w:r w:rsidRPr="0027707E">
              <w:rPr>
                <w:color w:val="000000"/>
                <w:szCs w:val="22"/>
                <w:lang w:val="bg-BG"/>
              </w:rPr>
              <w:sym w:font="Symbol" w:char="F06D"/>
            </w:r>
            <w:r w:rsidRPr="0027707E">
              <w:rPr>
                <w:color w:val="000000"/>
                <w:szCs w:val="22"/>
                <w:lang w:val="bg-BG"/>
              </w:rPr>
              <w:t xml:space="preserve">l), </w:t>
            </w:r>
            <w:r w:rsidRPr="0027707E">
              <w:rPr>
                <w:szCs w:val="22"/>
                <w:lang w:val="bg-BG"/>
              </w:rPr>
              <w:t>n (%)</w:t>
            </w:r>
          </w:p>
          <w:p w14:paraId="67661A87" w14:textId="77777777" w:rsidR="00BB499E" w:rsidRPr="0027707E" w:rsidRDefault="00EE1C55" w:rsidP="00513CD2">
            <w:pPr>
              <w:keepNext/>
              <w:keepLines/>
              <w:spacing w:line="240" w:lineRule="auto"/>
              <w:ind w:left="567"/>
              <w:rPr>
                <w:szCs w:val="22"/>
                <w:lang w:val="bg-BG"/>
              </w:rPr>
            </w:pPr>
            <w:r w:rsidRPr="0027707E">
              <w:rPr>
                <w:i/>
                <w:szCs w:val="22"/>
                <w:lang w:val="bg-BG"/>
              </w:rPr>
              <w:t>р</w:t>
            </w:r>
            <w:r w:rsidRPr="0027707E">
              <w:rPr>
                <w:i/>
                <w:szCs w:val="22"/>
                <w:lang w:val="bg-BG"/>
              </w:rPr>
              <w:noBreakHyphen/>
            </w:r>
            <w:r w:rsidR="00BB499E" w:rsidRPr="0027707E">
              <w:rPr>
                <w:szCs w:val="22"/>
                <w:lang w:val="bg-BG"/>
              </w:rPr>
              <w:t>стойност</w:t>
            </w:r>
            <w:r w:rsidR="00BB499E" w:rsidRPr="0027707E">
              <w:rPr>
                <w:bCs/>
                <w:szCs w:val="22"/>
                <w:vertAlign w:val="superscript"/>
                <w:lang w:val="bg-BG"/>
              </w:rPr>
              <w:t xml:space="preserve"> a</w:t>
            </w:r>
          </w:p>
        </w:tc>
        <w:tc>
          <w:tcPr>
            <w:tcW w:w="829" w:type="pct"/>
            <w:vAlign w:val="center"/>
          </w:tcPr>
          <w:p w14:paraId="53148F46" w14:textId="77777777" w:rsidR="00BB499E" w:rsidRPr="0027707E" w:rsidRDefault="00BB499E" w:rsidP="00513CD2">
            <w:pPr>
              <w:keepNext/>
              <w:keepLines/>
              <w:spacing w:line="240" w:lineRule="auto"/>
              <w:jc w:val="center"/>
              <w:rPr>
                <w:szCs w:val="22"/>
                <w:lang w:val="bg-BG"/>
              </w:rPr>
            </w:pPr>
            <w:r w:rsidRPr="0027707E">
              <w:rPr>
                <w:color w:val="000000"/>
                <w:szCs w:val="22"/>
                <w:lang w:val="bg-BG"/>
              </w:rPr>
              <w:t>51 (38)</w:t>
            </w:r>
          </w:p>
        </w:tc>
        <w:tc>
          <w:tcPr>
            <w:tcW w:w="829" w:type="pct"/>
            <w:gridSpan w:val="2"/>
            <w:vAlign w:val="center"/>
          </w:tcPr>
          <w:p w14:paraId="56C94F4A" w14:textId="77777777" w:rsidR="00BB499E" w:rsidRPr="0027707E" w:rsidRDefault="00BB499E" w:rsidP="00513CD2">
            <w:pPr>
              <w:keepNext/>
              <w:keepLines/>
              <w:spacing w:line="240" w:lineRule="auto"/>
              <w:jc w:val="center"/>
              <w:rPr>
                <w:szCs w:val="22"/>
                <w:lang w:val="bg-BG"/>
              </w:rPr>
            </w:pPr>
            <w:r w:rsidRPr="0027707E">
              <w:rPr>
                <w:color w:val="000000"/>
                <w:szCs w:val="22"/>
                <w:lang w:val="bg-BG"/>
              </w:rPr>
              <w:t>4 (7)</w:t>
            </w:r>
          </w:p>
        </w:tc>
      </w:tr>
      <w:tr w:rsidR="00BB499E" w:rsidRPr="0027707E" w14:paraId="16C411C1" w14:textId="77777777">
        <w:trPr>
          <w:trHeight w:val="397"/>
        </w:trPr>
        <w:tc>
          <w:tcPr>
            <w:tcW w:w="3342" w:type="pct"/>
            <w:vMerge/>
          </w:tcPr>
          <w:p w14:paraId="349D84BA" w14:textId="77777777" w:rsidR="00BB499E" w:rsidRPr="0027707E" w:rsidRDefault="00BB499E" w:rsidP="00513CD2">
            <w:pPr>
              <w:keepNext/>
              <w:keepLines/>
              <w:spacing w:line="240" w:lineRule="auto"/>
              <w:rPr>
                <w:color w:val="000000"/>
                <w:szCs w:val="22"/>
                <w:lang w:val="bg-BG"/>
              </w:rPr>
            </w:pPr>
          </w:p>
        </w:tc>
        <w:tc>
          <w:tcPr>
            <w:tcW w:w="1658" w:type="pct"/>
            <w:gridSpan w:val="3"/>
            <w:vAlign w:val="center"/>
          </w:tcPr>
          <w:p w14:paraId="19F99489" w14:textId="77777777" w:rsidR="00BB499E" w:rsidRPr="0027707E" w:rsidRDefault="00BB499E" w:rsidP="00513CD2">
            <w:pPr>
              <w:keepNext/>
              <w:keepLines/>
              <w:spacing w:line="240" w:lineRule="auto"/>
              <w:jc w:val="center"/>
              <w:rPr>
                <w:color w:val="000000"/>
                <w:szCs w:val="22"/>
                <w:lang w:val="bg-BG"/>
              </w:rPr>
            </w:pPr>
            <w:r w:rsidRPr="0027707E">
              <w:rPr>
                <w:color w:val="000000"/>
                <w:szCs w:val="22"/>
                <w:lang w:val="bg-BG"/>
              </w:rPr>
              <w:t>&lt;0,001</w:t>
            </w:r>
          </w:p>
        </w:tc>
      </w:tr>
      <w:tr w:rsidR="00BB499E" w:rsidRPr="0027707E" w14:paraId="6699D659" w14:textId="77777777">
        <w:tc>
          <w:tcPr>
            <w:tcW w:w="3342" w:type="pct"/>
            <w:tcBorders>
              <w:bottom w:val="nil"/>
            </w:tcBorders>
          </w:tcPr>
          <w:p w14:paraId="7AE9E59D" w14:textId="77777777" w:rsidR="00BB499E" w:rsidRPr="0027707E" w:rsidRDefault="00BB499E" w:rsidP="00513CD2">
            <w:pPr>
              <w:keepNext/>
              <w:keepLines/>
              <w:spacing w:line="240" w:lineRule="auto"/>
              <w:rPr>
                <w:szCs w:val="22"/>
                <w:lang w:val="bg-BG"/>
              </w:rPr>
            </w:pPr>
            <w:r w:rsidRPr="0027707E">
              <w:rPr>
                <w:szCs w:val="22"/>
                <w:lang w:val="bg-BG"/>
              </w:rPr>
              <w:t>Пациенти с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4 по СЗО) по всяко време през 6-те месеца, n (%)</w:t>
            </w:r>
          </w:p>
        </w:tc>
        <w:tc>
          <w:tcPr>
            <w:tcW w:w="829" w:type="pct"/>
            <w:vAlign w:val="center"/>
          </w:tcPr>
          <w:p w14:paraId="7A1AA354" w14:textId="77777777" w:rsidR="00BB499E" w:rsidRPr="0027707E" w:rsidRDefault="00BB499E" w:rsidP="00513CD2">
            <w:pPr>
              <w:keepNext/>
              <w:keepLines/>
              <w:spacing w:line="240" w:lineRule="auto"/>
              <w:jc w:val="center"/>
              <w:rPr>
                <w:szCs w:val="22"/>
                <w:lang w:val="bg-BG"/>
              </w:rPr>
            </w:pPr>
            <w:r w:rsidRPr="0027707E">
              <w:rPr>
                <w:szCs w:val="22"/>
                <w:lang w:val="bg-BG"/>
              </w:rPr>
              <w:t>106 (79)</w:t>
            </w:r>
          </w:p>
        </w:tc>
        <w:tc>
          <w:tcPr>
            <w:tcW w:w="829" w:type="pct"/>
            <w:gridSpan w:val="2"/>
            <w:vAlign w:val="center"/>
          </w:tcPr>
          <w:p w14:paraId="6AF8D1E9" w14:textId="77777777" w:rsidR="00BB499E" w:rsidRPr="0027707E" w:rsidRDefault="00BB499E" w:rsidP="00513CD2">
            <w:pPr>
              <w:keepNext/>
              <w:keepLines/>
              <w:spacing w:line="240" w:lineRule="auto"/>
              <w:jc w:val="center"/>
              <w:rPr>
                <w:szCs w:val="22"/>
                <w:lang w:val="bg-BG"/>
              </w:rPr>
            </w:pPr>
            <w:r w:rsidRPr="0027707E">
              <w:rPr>
                <w:szCs w:val="22"/>
                <w:lang w:val="bg-BG"/>
              </w:rPr>
              <w:t>56 (93)</w:t>
            </w:r>
          </w:p>
        </w:tc>
      </w:tr>
      <w:tr w:rsidR="00BB499E" w:rsidRPr="0027707E" w14:paraId="47FB20AC" w14:textId="77777777">
        <w:trPr>
          <w:trHeight w:val="390"/>
        </w:trPr>
        <w:tc>
          <w:tcPr>
            <w:tcW w:w="3342" w:type="pct"/>
            <w:tcBorders>
              <w:top w:val="nil"/>
            </w:tcBorders>
          </w:tcPr>
          <w:p w14:paraId="36C0F42B" w14:textId="77777777" w:rsidR="00BB499E" w:rsidRPr="0027707E" w:rsidRDefault="00BB499E" w:rsidP="00513CD2">
            <w:pPr>
              <w:keepNext/>
              <w:keepLines/>
              <w:spacing w:line="240" w:lineRule="auto"/>
              <w:rPr>
                <w:szCs w:val="22"/>
                <w:lang w:val="bg-BG"/>
              </w:rPr>
            </w:pPr>
            <w:r w:rsidRPr="0027707E">
              <w:rPr>
                <w:szCs w:val="22"/>
                <w:lang w:val="bg-BG"/>
              </w:rPr>
              <w:tab/>
            </w:r>
            <w:r w:rsidR="00EE1C55" w:rsidRPr="0027707E">
              <w:rPr>
                <w:i/>
                <w:szCs w:val="22"/>
                <w:lang w:val="bg-BG"/>
              </w:rPr>
              <w:t>р</w:t>
            </w:r>
            <w:r w:rsidR="00EE1C55"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1658" w:type="pct"/>
            <w:gridSpan w:val="3"/>
          </w:tcPr>
          <w:p w14:paraId="2363D550" w14:textId="77777777" w:rsidR="00BB499E" w:rsidRPr="0027707E" w:rsidRDefault="00BB499E" w:rsidP="00513CD2">
            <w:pPr>
              <w:keepNext/>
              <w:keepLines/>
              <w:spacing w:line="240" w:lineRule="auto"/>
              <w:jc w:val="center"/>
              <w:rPr>
                <w:szCs w:val="22"/>
                <w:lang w:val="bg-BG"/>
              </w:rPr>
            </w:pPr>
            <w:r w:rsidRPr="0027707E">
              <w:rPr>
                <w:szCs w:val="22"/>
                <w:lang w:val="bg-BG"/>
              </w:rPr>
              <w:t>0,012</w:t>
            </w:r>
          </w:p>
        </w:tc>
      </w:tr>
      <w:tr w:rsidR="00BB499E" w:rsidRPr="0027707E" w14:paraId="78296053" w14:textId="77777777">
        <w:tc>
          <w:tcPr>
            <w:tcW w:w="3342" w:type="pct"/>
            <w:vMerge w:val="restart"/>
          </w:tcPr>
          <w:p w14:paraId="082152AF" w14:textId="77777777" w:rsidR="00BB499E" w:rsidRPr="0027707E" w:rsidRDefault="00BB499E" w:rsidP="00513CD2">
            <w:pPr>
              <w:keepNext/>
              <w:keepLines/>
              <w:spacing w:line="240" w:lineRule="auto"/>
              <w:rPr>
                <w:szCs w:val="22"/>
                <w:lang w:val="bg-BG"/>
              </w:rPr>
            </w:pPr>
            <w:r w:rsidRPr="0027707E">
              <w:rPr>
                <w:szCs w:val="22"/>
                <w:lang w:val="bg-BG"/>
              </w:rPr>
              <w:t>Пациенти с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2</w:t>
            </w:r>
            <w:r w:rsidR="00904322" w:rsidRPr="0027707E">
              <w:rPr>
                <w:szCs w:val="22"/>
                <w:lang w:val="bg-BG"/>
              </w:rPr>
              <w:noBreakHyphen/>
            </w:r>
            <w:r w:rsidRPr="0027707E">
              <w:rPr>
                <w:szCs w:val="22"/>
                <w:lang w:val="bg-BG"/>
              </w:rPr>
              <w:t>4 по СЗО) по всяко време през 6-те месеца, n (%)</w:t>
            </w:r>
          </w:p>
          <w:p w14:paraId="016DC225" w14:textId="77777777" w:rsidR="00BB499E" w:rsidRPr="0027707E" w:rsidRDefault="00BB499E" w:rsidP="00513CD2">
            <w:pPr>
              <w:keepNext/>
              <w:keepLines/>
              <w:spacing w:line="240" w:lineRule="auto"/>
              <w:rPr>
                <w:szCs w:val="22"/>
                <w:lang w:val="bg-BG"/>
              </w:rPr>
            </w:pPr>
            <w:r w:rsidRPr="0027707E">
              <w:rPr>
                <w:szCs w:val="22"/>
                <w:lang w:val="bg-BG"/>
              </w:rPr>
              <w:tab/>
            </w:r>
            <w:r w:rsidR="00EE1C55" w:rsidRPr="0027707E">
              <w:rPr>
                <w:i/>
                <w:szCs w:val="22"/>
                <w:lang w:val="bg-BG"/>
              </w:rPr>
              <w:t>р</w:t>
            </w:r>
            <w:r w:rsidR="00EE1C55"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829" w:type="pct"/>
            <w:vAlign w:val="center"/>
          </w:tcPr>
          <w:p w14:paraId="6ABDAC41" w14:textId="77777777" w:rsidR="00BB499E" w:rsidRPr="0027707E" w:rsidRDefault="00BB499E" w:rsidP="00513CD2">
            <w:pPr>
              <w:keepNext/>
              <w:keepLines/>
              <w:spacing w:line="240" w:lineRule="auto"/>
              <w:jc w:val="center"/>
              <w:rPr>
                <w:szCs w:val="22"/>
                <w:lang w:val="bg-BG"/>
              </w:rPr>
            </w:pPr>
            <w:r w:rsidRPr="0027707E">
              <w:rPr>
                <w:szCs w:val="22"/>
                <w:lang w:val="bg-BG"/>
              </w:rPr>
              <w:t>44 (33)</w:t>
            </w:r>
          </w:p>
        </w:tc>
        <w:tc>
          <w:tcPr>
            <w:tcW w:w="829" w:type="pct"/>
            <w:gridSpan w:val="2"/>
            <w:vAlign w:val="center"/>
          </w:tcPr>
          <w:p w14:paraId="098616E7" w14:textId="77777777" w:rsidR="00BB499E" w:rsidRPr="0027707E" w:rsidRDefault="00BB499E" w:rsidP="00513CD2">
            <w:pPr>
              <w:keepNext/>
              <w:keepLines/>
              <w:spacing w:line="240" w:lineRule="auto"/>
              <w:jc w:val="center"/>
              <w:rPr>
                <w:szCs w:val="22"/>
                <w:lang w:val="bg-BG"/>
              </w:rPr>
            </w:pPr>
            <w:r w:rsidRPr="0027707E">
              <w:rPr>
                <w:szCs w:val="22"/>
                <w:lang w:val="bg-BG"/>
              </w:rPr>
              <w:t>32 (53)</w:t>
            </w:r>
          </w:p>
        </w:tc>
      </w:tr>
      <w:tr w:rsidR="00BB499E" w:rsidRPr="0027707E" w14:paraId="0AA07E67" w14:textId="77777777">
        <w:tc>
          <w:tcPr>
            <w:tcW w:w="3342" w:type="pct"/>
            <w:vMerge/>
          </w:tcPr>
          <w:p w14:paraId="66614A22" w14:textId="77777777" w:rsidR="00BB499E" w:rsidRPr="0027707E" w:rsidRDefault="00BB499E" w:rsidP="00513CD2">
            <w:pPr>
              <w:keepNext/>
              <w:keepLines/>
              <w:spacing w:line="240" w:lineRule="auto"/>
              <w:rPr>
                <w:szCs w:val="22"/>
                <w:lang w:val="bg-BG"/>
              </w:rPr>
            </w:pPr>
          </w:p>
        </w:tc>
        <w:tc>
          <w:tcPr>
            <w:tcW w:w="1658" w:type="pct"/>
            <w:gridSpan w:val="3"/>
            <w:vAlign w:val="center"/>
          </w:tcPr>
          <w:p w14:paraId="3D65EF77" w14:textId="77777777" w:rsidR="00BB499E" w:rsidRPr="0027707E" w:rsidRDefault="00BB499E" w:rsidP="00513CD2">
            <w:pPr>
              <w:keepNext/>
              <w:keepLines/>
              <w:spacing w:line="240" w:lineRule="auto"/>
              <w:jc w:val="center"/>
              <w:rPr>
                <w:szCs w:val="22"/>
                <w:lang w:val="bg-BG"/>
              </w:rPr>
            </w:pPr>
            <w:r w:rsidRPr="0027707E">
              <w:rPr>
                <w:szCs w:val="22"/>
                <w:lang w:val="bg-BG"/>
              </w:rPr>
              <w:t>0,002</w:t>
            </w:r>
          </w:p>
        </w:tc>
      </w:tr>
      <w:tr w:rsidR="00BB499E" w:rsidRPr="0027707E" w14:paraId="3225A920" w14:textId="77777777">
        <w:trPr>
          <w:cantSplit/>
          <w:trHeight w:val="213"/>
        </w:trPr>
        <w:tc>
          <w:tcPr>
            <w:tcW w:w="3342" w:type="pct"/>
            <w:vMerge w:val="restart"/>
          </w:tcPr>
          <w:p w14:paraId="4A1DE48C" w14:textId="77777777" w:rsidR="00BB499E" w:rsidRPr="0027707E" w:rsidRDefault="00BB499E" w:rsidP="00513CD2">
            <w:pPr>
              <w:keepNext/>
              <w:keepLines/>
              <w:spacing w:line="240" w:lineRule="auto"/>
              <w:rPr>
                <w:szCs w:val="22"/>
                <w:lang w:val="bg-BG"/>
              </w:rPr>
            </w:pPr>
            <w:r w:rsidRPr="0027707E">
              <w:rPr>
                <w:szCs w:val="22"/>
                <w:lang w:val="bg-BG"/>
              </w:rPr>
              <w:t xml:space="preserve">Необходимост от </w:t>
            </w:r>
            <w:r w:rsidR="00EE1F3E" w:rsidRPr="0027707E">
              <w:rPr>
                <w:szCs w:val="22"/>
                <w:lang w:val="bg-BG"/>
              </w:rPr>
              <w:t>спасително</w:t>
            </w:r>
            <w:r w:rsidRPr="0027707E">
              <w:rPr>
                <w:szCs w:val="22"/>
                <w:lang w:val="bg-BG"/>
              </w:rPr>
              <w:t xml:space="preserve"> лечение, n (%)</w:t>
            </w:r>
          </w:p>
          <w:p w14:paraId="77D5B25C" w14:textId="77777777" w:rsidR="00BB499E" w:rsidRPr="0027707E" w:rsidRDefault="00BB499E" w:rsidP="00513CD2">
            <w:pPr>
              <w:keepNext/>
              <w:keepLines/>
              <w:spacing w:line="240" w:lineRule="auto"/>
              <w:rPr>
                <w:szCs w:val="22"/>
                <w:lang w:val="bg-BG"/>
              </w:rPr>
            </w:pPr>
            <w:r w:rsidRPr="0027707E">
              <w:rPr>
                <w:szCs w:val="22"/>
                <w:lang w:val="bg-BG"/>
              </w:rPr>
              <w:tab/>
            </w:r>
            <w:r w:rsidR="00EE1C55" w:rsidRPr="0027707E">
              <w:rPr>
                <w:i/>
                <w:szCs w:val="22"/>
                <w:lang w:val="bg-BG"/>
              </w:rPr>
              <w:t>р</w:t>
            </w:r>
            <w:r w:rsidR="00EE1C55"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829" w:type="pct"/>
            <w:vAlign w:val="center"/>
          </w:tcPr>
          <w:p w14:paraId="5C287C04" w14:textId="77777777" w:rsidR="00BB499E" w:rsidRPr="0027707E" w:rsidRDefault="00BB499E" w:rsidP="00513CD2">
            <w:pPr>
              <w:keepNext/>
              <w:keepLines/>
              <w:spacing w:line="240" w:lineRule="auto"/>
              <w:jc w:val="center"/>
              <w:rPr>
                <w:szCs w:val="22"/>
                <w:lang w:val="bg-BG"/>
              </w:rPr>
            </w:pPr>
            <w:r w:rsidRPr="0027707E">
              <w:rPr>
                <w:szCs w:val="22"/>
                <w:lang w:val="bg-BG"/>
              </w:rPr>
              <w:t>24 (18)</w:t>
            </w:r>
          </w:p>
        </w:tc>
        <w:tc>
          <w:tcPr>
            <w:tcW w:w="829" w:type="pct"/>
            <w:gridSpan w:val="2"/>
            <w:vAlign w:val="center"/>
          </w:tcPr>
          <w:p w14:paraId="182A8464" w14:textId="77777777" w:rsidR="00BB499E" w:rsidRPr="0027707E" w:rsidRDefault="00BB499E" w:rsidP="00513CD2">
            <w:pPr>
              <w:keepNext/>
              <w:keepLines/>
              <w:spacing w:line="240" w:lineRule="auto"/>
              <w:jc w:val="center"/>
              <w:rPr>
                <w:szCs w:val="22"/>
                <w:lang w:val="bg-BG"/>
              </w:rPr>
            </w:pPr>
            <w:r w:rsidRPr="0027707E">
              <w:rPr>
                <w:szCs w:val="22"/>
                <w:lang w:val="bg-BG"/>
              </w:rPr>
              <w:t>25 (40)</w:t>
            </w:r>
          </w:p>
        </w:tc>
      </w:tr>
      <w:tr w:rsidR="00BB499E" w:rsidRPr="0027707E" w14:paraId="4DD69D05" w14:textId="77777777">
        <w:trPr>
          <w:cantSplit/>
          <w:trHeight w:val="246"/>
        </w:trPr>
        <w:tc>
          <w:tcPr>
            <w:tcW w:w="3342" w:type="pct"/>
            <w:vMerge/>
          </w:tcPr>
          <w:p w14:paraId="69D5FE53" w14:textId="77777777" w:rsidR="00BB499E" w:rsidRPr="0027707E" w:rsidRDefault="00BB499E" w:rsidP="00513CD2">
            <w:pPr>
              <w:keepNext/>
              <w:keepLines/>
              <w:spacing w:line="240" w:lineRule="auto"/>
              <w:rPr>
                <w:szCs w:val="22"/>
                <w:lang w:val="bg-BG"/>
              </w:rPr>
            </w:pPr>
          </w:p>
        </w:tc>
        <w:tc>
          <w:tcPr>
            <w:tcW w:w="1658" w:type="pct"/>
            <w:gridSpan w:val="3"/>
            <w:vAlign w:val="center"/>
          </w:tcPr>
          <w:p w14:paraId="518A9DDA" w14:textId="77777777" w:rsidR="00BB499E" w:rsidRPr="0027707E" w:rsidRDefault="00BB499E" w:rsidP="00513CD2">
            <w:pPr>
              <w:keepNext/>
              <w:keepLines/>
              <w:spacing w:line="240" w:lineRule="auto"/>
              <w:jc w:val="center"/>
              <w:rPr>
                <w:szCs w:val="22"/>
                <w:lang w:val="bg-BG"/>
              </w:rPr>
            </w:pPr>
            <w:r w:rsidRPr="0027707E">
              <w:rPr>
                <w:szCs w:val="22"/>
                <w:lang w:val="bg-BG"/>
              </w:rPr>
              <w:t>0,001</w:t>
            </w:r>
          </w:p>
        </w:tc>
      </w:tr>
      <w:tr w:rsidR="00BB499E" w:rsidRPr="0027707E" w14:paraId="4AEC24D8" w14:textId="77777777">
        <w:trPr>
          <w:trHeight w:val="189"/>
        </w:trPr>
        <w:tc>
          <w:tcPr>
            <w:tcW w:w="3342" w:type="pct"/>
          </w:tcPr>
          <w:p w14:paraId="3D52A714" w14:textId="77777777" w:rsidR="00BB499E" w:rsidRPr="0027707E" w:rsidRDefault="00BB499E" w:rsidP="00513CD2">
            <w:pPr>
              <w:keepNext/>
              <w:keepLines/>
              <w:spacing w:line="240" w:lineRule="auto"/>
              <w:rPr>
                <w:szCs w:val="22"/>
                <w:lang w:val="bg-BG"/>
              </w:rPr>
            </w:pPr>
            <w:r w:rsidRPr="0027707E">
              <w:rPr>
                <w:szCs w:val="22"/>
                <w:lang w:val="bg-BG"/>
              </w:rPr>
              <w:t>Пациенти на лечение за ИТП на изходно ниво (n)</w:t>
            </w:r>
          </w:p>
        </w:tc>
        <w:tc>
          <w:tcPr>
            <w:tcW w:w="829" w:type="pct"/>
            <w:vAlign w:val="center"/>
          </w:tcPr>
          <w:p w14:paraId="26E07113" w14:textId="77777777" w:rsidR="00BB499E" w:rsidRPr="0027707E" w:rsidRDefault="00BB499E" w:rsidP="00513CD2">
            <w:pPr>
              <w:keepNext/>
              <w:keepLines/>
              <w:spacing w:line="240" w:lineRule="auto"/>
              <w:jc w:val="center"/>
              <w:rPr>
                <w:szCs w:val="22"/>
                <w:lang w:val="bg-BG"/>
              </w:rPr>
            </w:pPr>
            <w:r w:rsidRPr="0027707E">
              <w:rPr>
                <w:szCs w:val="22"/>
                <w:lang w:val="bg-BG"/>
              </w:rPr>
              <w:t>63</w:t>
            </w:r>
          </w:p>
        </w:tc>
        <w:tc>
          <w:tcPr>
            <w:tcW w:w="829" w:type="pct"/>
            <w:gridSpan w:val="2"/>
            <w:vAlign w:val="center"/>
          </w:tcPr>
          <w:p w14:paraId="0B5EB255" w14:textId="77777777" w:rsidR="00BB499E" w:rsidRPr="0027707E" w:rsidRDefault="00BB499E" w:rsidP="00513CD2">
            <w:pPr>
              <w:keepNext/>
              <w:keepLines/>
              <w:spacing w:line="240" w:lineRule="auto"/>
              <w:jc w:val="center"/>
              <w:rPr>
                <w:szCs w:val="22"/>
                <w:lang w:val="bg-BG"/>
              </w:rPr>
            </w:pPr>
            <w:r w:rsidRPr="0027707E">
              <w:rPr>
                <w:szCs w:val="22"/>
                <w:lang w:val="bg-BG"/>
              </w:rPr>
              <w:t>31</w:t>
            </w:r>
          </w:p>
        </w:tc>
      </w:tr>
      <w:tr w:rsidR="00BB499E" w:rsidRPr="0027707E" w14:paraId="3A11C627" w14:textId="77777777">
        <w:trPr>
          <w:cantSplit/>
          <w:trHeight w:val="213"/>
        </w:trPr>
        <w:tc>
          <w:tcPr>
            <w:tcW w:w="3342" w:type="pct"/>
            <w:vMerge w:val="restart"/>
          </w:tcPr>
          <w:p w14:paraId="604E54A0" w14:textId="77777777" w:rsidR="00BB499E" w:rsidRPr="0027707E" w:rsidRDefault="00BB499E" w:rsidP="00513CD2">
            <w:pPr>
              <w:pStyle w:val="tabletextNS"/>
              <w:keepNext/>
              <w:keepLines/>
              <w:ind w:left="360"/>
              <w:rPr>
                <w:rFonts w:ascii="Times New Roman" w:hAnsi="Times New Roman"/>
                <w:sz w:val="22"/>
                <w:szCs w:val="22"/>
                <w:lang w:val="bg-BG"/>
              </w:rPr>
            </w:pPr>
            <w:r w:rsidRPr="0027707E">
              <w:rPr>
                <w:rFonts w:ascii="Times New Roman" w:hAnsi="Times New Roman"/>
                <w:sz w:val="22"/>
                <w:szCs w:val="22"/>
                <w:lang w:val="bg-BG"/>
              </w:rPr>
              <w:t>Пациенти, които са се опитали да намалят дозата или да спрат терапията на изходно ниво, n (%)</w:t>
            </w:r>
            <w:r w:rsidRPr="0027707E">
              <w:rPr>
                <w:rFonts w:ascii="Times New Roman" w:hAnsi="Times New Roman"/>
                <w:sz w:val="22"/>
                <w:szCs w:val="22"/>
                <w:vertAlign w:val="superscript"/>
                <w:lang w:val="bg-BG"/>
              </w:rPr>
              <w:t>b</w:t>
            </w:r>
          </w:p>
          <w:p w14:paraId="38115604" w14:textId="77777777" w:rsidR="00BB499E" w:rsidRPr="0027707E" w:rsidRDefault="00BB499E" w:rsidP="00513CD2">
            <w:pPr>
              <w:pStyle w:val="tabletextNS"/>
              <w:keepNext/>
              <w:keepLines/>
              <w:ind w:left="360"/>
              <w:rPr>
                <w:rFonts w:ascii="Times New Roman" w:hAnsi="Times New Roman"/>
                <w:sz w:val="22"/>
                <w:szCs w:val="22"/>
                <w:lang w:val="bg-BG"/>
              </w:rPr>
            </w:pPr>
            <w:r w:rsidRPr="0027707E">
              <w:rPr>
                <w:rFonts w:ascii="Times New Roman" w:hAnsi="Times New Roman"/>
                <w:sz w:val="22"/>
                <w:szCs w:val="22"/>
                <w:lang w:val="bg-BG"/>
              </w:rPr>
              <w:tab/>
            </w:r>
            <w:r w:rsidR="00EE1C55" w:rsidRPr="0027707E">
              <w:rPr>
                <w:rFonts w:ascii="Times New Roman" w:hAnsi="Times New Roman"/>
                <w:i/>
                <w:sz w:val="22"/>
                <w:szCs w:val="22"/>
                <w:lang w:val="bg-BG"/>
              </w:rPr>
              <w:t>р</w:t>
            </w:r>
            <w:r w:rsidR="00EE1C55" w:rsidRPr="0027707E">
              <w:rPr>
                <w:rFonts w:ascii="Times New Roman" w:hAnsi="Times New Roman"/>
                <w:i/>
                <w:sz w:val="22"/>
                <w:szCs w:val="22"/>
                <w:lang w:val="bg-BG"/>
              </w:rPr>
              <w:noBreakHyphen/>
            </w:r>
            <w:r w:rsidRPr="0027707E">
              <w:rPr>
                <w:rFonts w:ascii="Times New Roman" w:hAnsi="Times New Roman"/>
                <w:sz w:val="22"/>
                <w:szCs w:val="22"/>
                <w:lang w:val="bg-BG"/>
              </w:rPr>
              <w:t>стойност</w:t>
            </w:r>
            <w:r w:rsidRPr="0027707E">
              <w:rPr>
                <w:rFonts w:ascii="Times New Roman" w:hAnsi="Times New Roman"/>
                <w:bCs/>
                <w:sz w:val="22"/>
                <w:szCs w:val="22"/>
                <w:vertAlign w:val="superscript"/>
                <w:lang w:val="bg-BG"/>
              </w:rPr>
              <w:t xml:space="preserve"> a</w:t>
            </w:r>
          </w:p>
        </w:tc>
        <w:tc>
          <w:tcPr>
            <w:tcW w:w="829" w:type="pct"/>
            <w:vAlign w:val="center"/>
          </w:tcPr>
          <w:p w14:paraId="0C1DB3C5" w14:textId="77777777" w:rsidR="00BB499E" w:rsidRPr="0027707E" w:rsidRDefault="00BB499E" w:rsidP="00513CD2">
            <w:pPr>
              <w:pStyle w:val="tabletextNS"/>
              <w:keepNext/>
              <w:keepLines/>
              <w:jc w:val="center"/>
              <w:rPr>
                <w:rFonts w:ascii="Times New Roman" w:hAnsi="Times New Roman"/>
                <w:sz w:val="22"/>
                <w:szCs w:val="22"/>
                <w:lang w:val="bg-BG"/>
              </w:rPr>
            </w:pPr>
            <w:r w:rsidRPr="0027707E">
              <w:rPr>
                <w:rFonts w:ascii="Times New Roman" w:hAnsi="Times New Roman"/>
                <w:sz w:val="22"/>
                <w:szCs w:val="22"/>
                <w:lang w:val="bg-BG"/>
              </w:rPr>
              <w:t>37 (59)</w:t>
            </w:r>
          </w:p>
        </w:tc>
        <w:tc>
          <w:tcPr>
            <w:tcW w:w="829" w:type="pct"/>
            <w:gridSpan w:val="2"/>
            <w:vAlign w:val="center"/>
          </w:tcPr>
          <w:p w14:paraId="6A8637A6" w14:textId="77777777" w:rsidR="00BB499E" w:rsidRPr="0027707E" w:rsidRDefault="00BB499E" w:rsidP="00513CD2">
            <w:pPr>
              <w:pStyle w:val="tabletextNS"/>
              <w:keepNext/>
              <w:keepLines/>
              <w:jc w:val="center"/>
              <w:rPr>
                <w:rFonts w:ascii="Times New Roman" w:hAnsi="Times New Roman"/>
                <w:sz w:val="22"/>
                <w:szCs w:val="22"/>
                <w:lang w:val="bg-BG"/>
              </w:rPr>
            </w:pPr>
            <w:r w:rsidRPr="0027707E">
              <w:rPr>
                <w:rFonts w:ascii="Times New Roman" w:hAnsi="Times New Roman"/>
                <w:sz w:val="22"/>
                <w:szCs w:val="22"/>
                <w:lang w:val="bg-BG"/>
              </w:rPr>
              <w:t>10 (32)</w:t>
            </w:r>
          </w:p>
        </w:tc>
      </w:tr>
      <w:tr w:rsidR="00BB499E" w:rsidRPr="0027707E" w14:paraId="4434CB5A" w14:textId="77777777">
        <w:trPr>
          <w:cantSplit/>
          <w:trHeight w:val="249"/>
        </w:trPr>
        <w:tc>
          <w:tcPr>
            <w:tcW w:w="3342" w:type="pct"/>
            <w:vMerge/>
          </w:tcPr>
          <w:p w14:paraId="56EBA0C1" w14:textId="77777777" w:rsidR="00BB499E" w:rsidRPr="0027707E" w:rsidRDefault="00BB499E" w:rsidP="00513CD2">
            <w:pPr>
              <w:keepNext/>
              <w:keepLines/>
              <w:spacing w:line="240" w:lineRule="auto"/>
              <w:rPr>
                <w:szCs w:val="22"/>
                <w:lang w:val="bg-BG"/>
              </w:rPr>
            </w:pPr>
          </w:p>
        </w:tc>
        <w:tc>
          <w:tcPr>
            <w:tcW w:w="1658" w:type="pct"/>
            <w:gridSpan w:val="3"/>
            <w:vAlign w:val="center"/>
          </w:tcPr>
          <w:p w14:paraId="2882FD1B" w14:textId="77777777" w:rsidR="00BB499E" w:rsidRPr="0027707E" w:rsidRDefault="00BB499E" w:rsidP="00513CD2">
            <w:pPr>
              <w:keepNext/>
              <w:keepLines/>
              <w:spacing w:line="240" w:lineRule="auto"/>
              <w:jc w:val="center"/>
              <w:rPr>
                <w:szCs w:val="22"/>
                <w:lang w:val="bg-BG"/>
              </w:rPr>
            </w:pPr>
            <w:r w:rsidRPr="0027707E">
              <w:rPr>
                <w:szCs w:val="22"/>
                <w:lang w:val="bg-BG"/>
              </w:rPr>
              <w:t>0,016</w:t>
            </w:r>
          </w:p>
        </w:tc>
      </w:tr>
      <w:tr w:rsidR="00AD00E9" w:rsidRPr="00AD00E9" w14:paraId="765B2BEB" w14:textId="77777777" w:rsidTr="00AD00E9">
        <w:trPr>
          <w:cantSplit/>
          <w:trHeight w:val="249"/>
        </w:trPr>
        <w:tc>
          <w:tcPr>
            <w:tcW w:w="5000" w:type="pct"/>
            <w:gridSpan w:val="4"/>
          </w:tcPr>
          <w:p w14:paraId="386A0DAB" w14:textId="6035008E" w:rsidR="00AD00E9" w:rsidRPr="00433B29" w:rsidRDefault="00AD00E9" w:rsidP="00962BC2">
            <w:pPr>
              <w:tabs>
                <w:tab w:val="clear" w:pos="567"/>
              </w:tabs>
              <w:spacing w:line="240" w:lineRule="auto"/>
              <w:ind w:left="567" w:hanging="567"/>
              <w:rPr>
                <w:sz w:val="20"/>
                <w:lang w:val="bg-BG"/>
              </w:rPr>
            </w:pPr>
            <w:r w:rsidRPr="0006451E">
              <w:rPr>
                <w:sz w:val="20"/>
                <w:vertAlign w:val="superscript"/>
                <w:lang w:val="bg-BG"/>
              </w:rPr>
              <w:t>a</w:t>
            </w:r>
            <w:r w:rsidRPr="00433B29">
              <w:rPr>
                <w:sz w:val="20"/>
                <w:lang w:val="bg-BG"/>
              </w:rPr>
              <w:tab/>
              <w:t>Логистичен регресионен модел, коригиран спрямо променливите за рандомизиране и стратификация</w:t>
            </w:r>
            <w:r w:rsidR="00897F6A">
              <w:rPr>
                <w:sz w:val="20"/>
                <w:lang w:val="bg-BG"/>
              </w:rPr>
              <w:t>.</w:t>
            </w:r>
          </w:p>
          <w:p w14:paraId="579B2805" w14:textId="77777777" w:rsidR="00AD00E9" w:rsidRPr="0006451E" w:rsidRDefault="00AD00E9" w:rsidP="00962BC2">
            <w:pPr>
              <w:tabs>
                <w:tab w:val="clear" w:pos="567"/>
              </w:tabs>
              <w:spacing w:line="240" w:lineRule="auto"/>
              <w:ind w:left="567" w:hanging="567"/>
              <w:rPr>
                <w:sz w:val="20"/>
                <w:lang w:val="bg-BG"/>
              </w:rPr>
            </w:pPr>
            <w:r w:rsidRPr="0006451E">
              <w:rPr>
                <w:sz w:val="20"/>
                <w:vertAlign w:val="superscript"/>
                <w:lang w:val="bg-BG"/>
              </w:rPr>
              <w:t>b</w:t>
            </w:r>
            <w:r w:rsidRPr="0006451E">
              <w:rPr>
                <w:sz w:val="20"/>
                <w:lang w:val="bg-BG"/>
              </w:rPr>
              <w:tab/>
              <w:t>21 от 63 (33%) пациенти, лекувани с елтромбопаг, които са приемали лекарствен продукт за ИТП на изходно ниво, са преустановили окончателно всички лекарствени продукти за ИТП на изходно ниво.</w:t>
            </w:r>
          </w:p>
        </w:tc>
      </w:tr>
    </w:tbl>
    <w:p w14:paraId="3991EF88" w14:textId="77777777" w:rsidR="00BB499E" w:rsidRPr="0027707E" w:rsidRDefault="00BB499E" w:rsidP="00513CD2">
      <w:pPr>
        <w:spacing w:line="240" w:lineRule="auto"/>
        <w:rPr>
          <w:szCs w:val="22"/>
          <w:lang w:val="bg-BG"/>
        </w:rPr>
      </w:pPr>
    </w:p>
    <w:p w14:paraId="2E9F0C73" w14:textId="77777777" w:rsidR="00BB499E" w:rsidRPr="0027707E" w:rsidRDefault="00BB499E" w:rsidP="00513CD2">
      <w:pPr>
        <w:spacing w:line="240" w:lineRule="auto"/>
        <w:rPr>
          <w:szCs w:val="22"/>
          <w:lang w:val="bg-BG"/>
        </w:rPr>
      </w:pPr>
      <w:r w:rsidRPr="0027707E">
        <w:rPr>
          <w:szCs w:val="22"/>
          <w:lang w:val="bg-BG"/>
        </w:rPr>
        <w:t xml:space="preserve">На изходно ниво повече от 70% от пациентите </w:t>
      </w:r>
      <w:r w:rsidR="00624F7F" w:rsidRPr="0027707E">
        <w:rPr>
          <w:szCs w:val="22"/>
          <w:lang w:val="bg-BG"/>
        </w:rPr>
        <w:t xml:space="preserve">с ИТП </w:t>
      </w:r>
      <w:r w:rsidRPr="0027707E">
        <w:rPr>
          <w:szCs w:val="22"/>
          <w:lang w:val="bg-BG"/>
        </w:rPr>
        <w:t>във всяка група на лечение са съобщили за някакъв вид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 xml:space="preserve">4 по СЗО) и </w:t>
      </w:r>
      <w:r w:rsidR="003C60BE" w:rsidRPr="0027707E">
        <w:rPr>
          <w:szCs w:val="22"/>
          <w:lang w:val="bg-BG"/>
        </w:rPr>
        <w:t xml:space="preserve">съответно </w:t>
      </w:r>
      <w:r w:rsidRPr="0027707E">
        <w:rPr>
          <w:szCs w:val="22"/>
          <w:lang w:val="bg-BG"/>
        </w:rPr>
        <w:t>повече от 20% са съобщили за клинично значимо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2</w:t>
      </w:r>
      <w:r w:rsidR="00904322" w:rsidRPr="0027707E">
        <w:rPr>
          <w:szCs w:val="22"/>
          <w:lang w:val="bg-BG"/>
        </w:rPr>
        <w:noBreakHyphen/>
      </w:r>
      <w:r w:rsidRPr="0027707E">
        <w:rPr>
          <w:szCs w:val="22"/>
          <w:lang w:val="bg-BG"/>
        </w:rPr>
        <w:t>4 по СЗО). Съотношението между пациенти на лечение с елтромбопаг с някакъв вид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4 по СЗО) и пациенти на лечение с елтромбопаг с клинично значимо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2</w:t>
      </w:r>
      <w:r w:rsidR="00904322" w:rsidRPr="0027707E">
        <w:rPr>
          <w:szCs w:val="22"/>
          <w:lang w:val="bg-BG"/>
        </w:rPr>
        <w:noBreakHyphen/>
      </w:r>
      <w:r w:rsidRPr="0027707E">
        <w:rPr>
          <w:szCs w:val="22"/>
          <w:lang w:val="bg-BG"/>
        </w:rPr>
        <w:t>4 по СЗО) е намаляло от изходното ниво с приблизително 50% от 15</w:t>
      </w:r>
      <w:r w:rsidR="00F56EC4" w:rsidRPr="0027707E">
        <w:rPr>
          <w:szCs w:val="22"/>
          <w:lang w:val="bg-BG"/>
        </w:rPr>
        <w:noBreakHyphen/>
      </w:r>
      <w:r w:rsidRPr="0027707E">
        <w:rPr>
          <w:szCs w:val="22"/>
          <w:lang w:val="bg-BG"/>
        </w:rPr>
        <w:t>тия ден до края на лечението по време на целия 6</w:t>
      </w:r>
      <w:r w:rsidR="00EF41B4" w:rsidRPr="0027707E">
        <w:rPr>
          <w:szCs w:val="22"/>
          <w:lang w:val="bg-BG"/>
        </w:rPr>
        <w:noBreakHyphen/>
      </w:r>
      <w:r w:rsidRPr="0027707E">
        <w:rPr>
          <w:szCs w:val="22"/>
          <w:lang w:val="bg-BG"/>
        </w:rPr>
        <w:t>месечен период на лечение.</w:t>
      </w:r>
    </w:p>
    <w:p w14:paraId="26AD5BAA" w14:textId="77777777" w:rsidR="00BB499E" w:rsidRPr="0027707E" w:rsidRDefault="00BB499E" w:rsidP="00513CD2">
      <w:pPr>
        <w:spacing w:line="240" w:lineRule="auto"/>
        <w:rPr>
          <w:szCs w:val="22"/>
          <w:lang w:val="bg-BG"/>
        </w:rPr>
      </w:pPr>
    </w:p>
    <w:p w14:paraId="63A251F6" w14:textId="77777777" w:rsidR="00362D5A" w:rsidRPr="00E6187A" w:rsidRDefault="00BB499E" w:rsidP="00513CD2">
      <w:pPr>
        <w:keepNext/>
        <w:spacing w:line="240" w:lineRule="auto"/>
        <w:rPr>
          <w:szCs w:val="22"/>
          <w:lang w:val="bg-BG"/>
        </w:rPr>
      </w:pPr>
      <w:r w:rsidRPr="00E6187A">
        <w:rPr>
          <w:szCs w:val="22"/>
          <w:lang w:val="bg-BG"/>
        </w:rPr>
        <w:t>TRA100773B:</w:t>
      </w:r>
    </w:p>
    <w:p w14:paraId="652F35F6" w14:textId="2C71689C" w:rsidR="00BB499E" w:rsidRPr="0027707E" w:rsidRDefault="00BB499E" w:rsidP="00513CD2">
      <w:pPr>
        <w:spacing w:line="240" w:lineRule="auto"/>
        <w:rPr>
          <w:szCs w:val="22"/>
          <w:lang w:val="bg-BG"/>
        </w:rPr>
      </w:pPr>
      <w:r w:rsidRPr="0027707E">
        <w:rPr>
          <w:szCs w:val="22"/>
          <w:lang w:val="bg-BG"/>
        </w:rPr>
        <w:t>Първичната крайна точка за ефикасност е била процентът пациенти с отговор, определен като пациенти</w:t>
      </w:r>
      <w:r w:rsidR="00624F7F" w:rsidRPr="0027707E">
        <w:rPr>
          <w:szCs w:val="22"/>
          <w:lang w:val="bg-BG"/>
        </w:rPr>
        <w:t xml:space="preserve"> с ИТП</w:t>
      </w:r>
      <w:r w:rsidRPr="0027707E">
        <w:rPr>
          <w:szCs w:val="22"/>
          <w:lang w:val="bg-BG"/>
        </w:rPr>
        <w:t xml:space="preserve">, при които е имало повишаване на броя на тромбоцитите до </w:t>
      </w:r>
      <w:r w:rsidRPr="0027707E">
        <w:rPr>
          <w:szCs w:val="22"/>
          <w:lang w:val="bg-BG"/>
        </w:rPr>
        <w:sym w:font="Symbol" w:char="F0B3"/>
      </w:r>
      <w:r w:rsidRPr="0027707E">
        <w:rPr>
          <w:szCs w:val="22"/>
          <w:lang w:val="bg-BG"/>
        </w:rPr>
        <w:t>50 000/</w:t>
      </w:r>
      <w:r w:rsidRPr="0027707E">
        <w:rPr>
          <w:szCs w:val="22"/>
          <w:lang w:val="bg-BG"/>
        </w:rPr>
        <w:sym w:font="Symbol" w:char="F06D"/>
      </w:r>
      <w:r w:rsidRPr="0027707E">
        <w:rPr>
          <w:szCs w:val="22"/>
          <w:lang w:val="bg-BG"/>
        </w:rPr>
        <w:t xml:space="preserve">l на </w:t>
      </w:r>
      <w:r w:rsidR="00425FE1">
        <w:rPr>
          <w:szCs w:val="22"/>
          <w:lang w:val="bg-BG"/>
        </w:rPr>
        <w:t>Д</w:t>
      </w:r>
      <w:r w:rsidRPr="0027707E">
        <w:rPr>
          <w:szCs w:val="22"/>
          <w:lang w:val="bg-BG"/>
        </w:rPr>
        <w:t>ен</w:t>
      </w:r>
      <w:r w:rsidR="00425FE1">
        <w:rPr>
          <w:szCs w:val="22"/>
          <w:lang w:val="bg-BG"/>
        </w:rPr>
        <w:t> </w:t>
      </w:r>
      <w:r w:rsidRPr="0027707E">
        <w:rPr>
          <w:szCs w:val="22"/>
          <w:lang w:val="bg-BG"/>
        </w:rPr>
        <w:t>43 от изходно ниво &lt;30 000/</w:t>
      </w:r>
      <w:r w:rsidRPr="0027707E">
        <w:rPr>
          <w:szCs w:val="22"/>
          <w:lang w:val="bg-BG"/>
        </w:rPr>
        <w:sym w:font="Symbol" w:char="F06D"/>
      </w:r>
      <w:r w:rsidRPr="0027707E">
        <w:rPr>
          <w:szCs w:val="22"/>
          <w:lang w:val="bg-BG"/>
        </w:rPr>
        <w:t xml:space="preserve">l; пациентите, които са предварително изключени поради брой на тромбоцитите </w:t>
      </w:r>
      <w:r w:rsidRPr="0027707E">
        <w:rPr>
          <w:szCs w:val="22"/>
          <w:lang w:val="bg-BG"/>
        </w:rPr>
        <w:sym w:font="Symbol" w:char="F03E"/>
      </w:r>
      <w:r w:rsidRPr="0027707E">
        <w:rPr>
          <w:szCs w:val="22"/>
          <w:lang w:val="bg-BG"/>
        </w:rPr>
        <w:t>200 000/</w:t>
      </w:r>
      <w:r w:rsidRPr="0027707E">
        <w:rPr>
          <w:szCs w:val="22"/>
          <w:lang w:val="bg-BG"/>
        </w:rPr>
        <w:sym w:font="Symbol" w:char="F06D"/>
      </w:r>
      <w:r w:rsidRPr="0027707E">
        <w:rPr>
          <w:szCs w:val="22"/>
          <w:lang w:val="bg-BG"/>
        </w:rPr>
        <w:t xml:space="preserve">l, са считани за пациенти с отговор; пациентите, които са прекъснали по някаква друга причина, са считани за неотговорили, независимо от броя на </w:t>
      </w:r>
      <w:r w:rsidRPr="0027707E">
        <w:rPr>
          <w:szCs w:val="22"/>
          <w:lang w:val="bg-BG"/>
        </w:rPr>
        <w:lastRenderedPageBreak/>
        <w:t>тромбоцитите. Общо 114</w:t>
      </w:r>
      <w:r w:rsidR="00F56EC4" w:rsidRPr="0027707E">
        <w:rPr>
          <w:szCs w:val="22"/>
          <w:lang w:val="bg-BG"/>
        </w:rPr>
        <w:t> </w:t>
      </w:r>
      <w:r w:rsidRPr="0027707E">
        <w:rPr>
          <w:szCs w:val="22"/>
          <w:lang w:val="bg-BG"/>
        </w:rPr>
        <w:t>пациенти с предшестващо лечение за ИТП са били рандомизирани 2:1 елтромбопаг (n=76) към плацебо (n=38)</w:t>
      </w:r>
      <w:r w:rsidR="000262E0">
        <w:rPr>
          <w:szCs w:val="22"/>
          <w:lang w:val="bg-BG"/>
        </w:rPr>
        <w:t xml:space="preserve"> (Таблица 8)</w:t>
      </w:r>
      <w:r w:rsidRPr="0027707E">
        <w:rPr>
          <w:szCs w:val="22"/>
          <w:lang w:val="bg-BG"/>
        </w:rPr>
        <w:t>.</w:t>
      </w:r>
    </w:p>
    <w:p w14:paraId="5F361846" w14:textId="77777777" w:rsidR="00A24951" w:rsidRPr="0027707E" w:rsidRDefault="00A24951" w:rsidP="00513CD2">
      <w:pPr>
        <w:spacing w:after="120" w:line="240" w:lineRule="auto"/>
        <w:rPr>
          <w:szCs w:val="22"/>
          <w:lang w:val="bg-BG"/>
        </w:rPr>
      </w:pPr>
    </w:p>
    <w:p w14:paraId="394E2393" w14:textId="15C6E4D8" w:rsidR="00104941" w:rsidRPr="0027707E" w:rsidRDefault="00BB499E" w:rsidP="00513CD2">
      <w:pPr>
        <w:keepNext/>
        <w:keepLines/>
        <w:tabs>
          <w:tab w:val="clear" w:pos="567"/>
          <w:tab w:val="left" w:pos="1440"/>
        </w:tabs>
        <w:spacing w:line="240" w:lineRule="auto"/>
        <w:rPr>
          <w:b/>
          <w:szCs w:val="22"/>
          <w:lang w:val="bg-BG"/>
        </w:rPr>
      </w:pPr>
      <w:r w:rsidRPr="0027707E">
        <w:rPr>
          <w:b/>
          <w:szCs w:val="22"/>
          <w:lang w:val="bg-BG"/>
        </w:rPr>
        <w:t>Tаблица </w:t>
      </w:r>
      <w:r w:rsidR="000262E0">
        <w:rPr>
          <w:b/>
          <w:szCs w:val="22"/>
          <w:lang w:val="bg-BG"/>
        </w:rPr>
        <w:t>8</w:t>
      </w:r>
      <w:r w:rsidR="00904322" w:rsidRPr="0027707E">
        <w:rPr>
          <w:b/>
          <w:szCs w:val="22"/>
          <w:lang w:val="bg-BG"/>
        </w:rPr>
        <w:tab/>
      </w:r>
      <w:r w:rsidRPr="0027707E">
        <w:rPr>
          <w:b/>
          <w:szCs w:val="22"/>
          <w:lang w:val="bg-BG"/>
        </w:rPr>
        <w:t>Резултати за ефикасност от TRA100773B</w:t>
      </w:r>
    </w:p>
    <w:p w14:paraId="05B798B2" w14:textId="77777777" w:rsidR="003E3539" w:rsidRPr="0027707E" w:rsidRDefault="003E3539" w:rsidP="00513CD2">
      <w:pPr>
        <w:keepNext/>
        <w:keepLines/>
        <w:spacing w:line="240" w:lineRule="auto"/>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BB499E" w:rsidRPr="0027707E" w14:paraId="4C72176E" w14:textId="77777777">
        <w:tc>
          <w:tcPr>
            <w:tcW w:w="3063" w:type="pct"/>
            <w:vAlign w:val="bottom"/>
          </w:tcPr>
          <w:p w14:paraId="6F69936B" w14:textId="77777777" w:rsidR="00BB499E" w:rsidRPr="0027707E" w:rsidRDefault="00BB499E" w:rsidP="00513CD2">
            <w:pPr>
              <w:keepNext/>
              <w:keepLines/>
              <w:spacing w:line="240" w:lineRule="auto"/>
              <w:rPr>
                <w:szCs w:val="22"/>
                <w:lang w:val="bg-BG"/>
              </w:rPr>
            </w:pPr>
          </w:p>
        </w:tc>
        <w:tc>
          <w:tcPr>
            <w:tcW w:w="995" w:type="pct"/>
            <w:gridSpan w:val="2"/>
          </w:tcPr>
          <w:p w14:paraId="404956E6" w14:textId="77777777" w:rsidR="00BB499E" w:rsidRPr="0027707E" w:rsidRDefault="00BB499E" w:rsidP="00513CD2">
            <w:pPr>
              <w:keepNext/>
              <w:keepLines/>
              <w:spacing w:line="240" w:lineRule="auto"/>
              <w:jc w:val="center"/>
              <w:rPr>
                <w:szCs w:val="22"/>
                <w:lang w:val="bg-BG"/>
              </w:rPr>
            </w:pPr>
            <w:r w:rsidRPr="0027707E">
              <w:rPr>
                <w:szCs w:val="22"/>
                <w:lang w:val="bg-BG"/>
              </w:rPr>
              <w:t>Елтромбопаг</w:t>
            </w:r>
          </w:p>
          <w:p w14:paraId="5897861A" w14:textId="0A45E07A" w:rsidR="00BB499E" w:rsidRPr="0027707E" w:rsidRDefault="00BB499E" w:rsidP="00513CD2">
            <w:pPr>
              <w:keepNext/>
              <w:keepLines/>
              <w:spacing w:line="240" w:lineRule="auto"/>
              <w:jc w:val="center"/>
              <w:rPr>
                <w:szCs w:val="22"/>
                <w:lang w:val="bg-BG"/>
              </w:rPr>
            </w:pPr>
            <w:r w:rsidRPr="0027707E">
              <w:rPr>
                <w:szCs w:val="22"/>
                <w:lang w:val="bg-BG"/>
              </w:rPr>
              <w:t>N=7</w:t>
            </w:r>
            <w:r w:rsidR="000262E0">
              <w:rPr>
                <w:szCs w:val="22"/>
                <w:lang w:val="bg-BG"/>
              </w:rPr>
              <w:t>6</w:t>
            </w:r>
          </w:p>
        </w:tc>
        <w:tc>
          <w:tcPr>
            <w:tcW w:w="942" w:type="pct"/>
            <w:vAlign w:val="bottom"/>
          </w:tcPr>
          <w:p w14:paraId="48007766" w14:textId="77777777" w:rsidR="00BB499E" w:rsidRPr="0027707E" w:rsidRDefault="00BB499E" w:rsidP="00513CD2">
            <w:pPr>
              <w:keepNext/>
              <w:keepLines/>
              <w:spacing w:line="240" w:lineRule="auto"/>
              <w:jc w:val="center"/>
              <w:rPr>
                <w:szCs w:val="22"/>
                <w:lang w:val="bg-BG"/>
              </w:rPr>
            </w:pPr>
            <w:r w:rsidRPr="0027707E">
              <w:rPr>
                <w:szCs w:val="22"/>
                <w:lang w:val="bg-BG"/>
              </w:rPr>
              <w:t xml:space="preserve">Плацебо </w:t>
            </w:r>
          </w:p>
          <w:p w14:paraId="54F169BB" w14:textId="77777777" w:rsidR="00BB499E" w:rsidRPr="0027707E" w:rsidRDefault="00BB499E" w:rsidP="00513CD2">
            <w:pPr>
              <w:keepNext/>
              <w:keepLines/>
              <w:spacing w:line="240" w:lineRule="auto"/>
              <w:jc w:val="center"/>
              <w:rPr>
                <w:szCs w:val="22"/>
                <w:lang w:val="bg-BG"/>
              </w:rPr>
            </w:pPr>
            <w:r w:rsidRPr="0027707E">
              <w:rPr>
                <w:szCs w:val="22"/>
                <w:lang w:val="bg-BG"/>
              </w:rPr>
              <w:t>N=38</w:t>
            </w:r>
          </w:p>
        </w:tc>
      </w:tr>
      <w:tr w:rsidR="00BB499E" w:rsidRPr="0027707E" w14:paraId="3917791C" w14:textId="77777777">
        <w:tc>
          <w:tcPr>
            <w:tcW w:w="5000" w:type="pct"/>
            <w:gridSpan w:val="4"/>
          </w:tcPr>
          <w:p w14:paraId="4FF9B166" w14:textId="77777777" w:rsidR="00BB499E" w:rsidRPr="0027707E" w:rsidRDefault="00BB499E" w:rsidP="00513CD2">
            <w:pPr>
              <w:keepNext/>
              <w:keepLines/>
              <w:spacing w:line="240" w:lineRule="auto"/>
              <w:rPr>
                <w:szCs w:val="22"/>
                <w:lang w:val="bg-BG"/>
              </w:rPr>
            </w:pPr>
            <w:r w:rsidRPr="0027707E">
              <w:rPr>
                <w:szCs w:val="22"/>
                <w:lang w:val="bg-BG"/>
              </w:rPr>
              <w:t>Ключови първични крайни точки</w:t>
            </w:r>
          </w:p>
        </w:tc>
      </w:tr>
      <w:tr w:rsidR="00BB499E" w:rsidRPr="0027707E" w14:paraId="40E3460B" w14:textId="77777777">
        <w:tc>
          <w:tcPr>
            <w:tcW w:w="3063" w:type="pct"/>
          </w:tcPr>
          <w:p w14:paraId="548E05F5" w14:textId="77777777" w:rsidR="00BB499E" w:rsidRPr="0027707E" w:rsidRDefault="00BB499E" w:rsidP="00513CD2">
            <w:pPr>
              <w:keepNext/>
              <w:keepLines/>
              <w:spacing w:line="240" w:lineRule="auto"/>
              <w:rPr>
                <w:szCs w:val="22"/>
                <w:lang w:val="bg-BG"/>
              </w:rPr>
            </w:pPr>
            <w:r w:rsidRPr="0027707E">
              <w:rPr>
                <w:szCs w:val="22"/>
                <w:lang w:val="bg-BG"/>
              </w:rPr>
              <w:t>Подходящи за анализ на ефикасността, n</w:t>
            </w:r>
          </w:p>
        </w:tc>
        <w:tc>
          <w:tcPr>
            <w:tcW w:w="969" w:type="pct"/>
            <w:vAlign w:val="center"/>
          </w:tcPr>
          <w:p w14:paraId="67875939" w14:textId="77777777" w:rsidR="00BB499E" w:rsidRPr="0027707E" w:rsidRDefault="00BB499E" w:rsidP="00513CD2">
            <w:pPr>
              <w:keepNext/>
              <w:keepLines/>
              <w:spacing w:line="240" w:lineRule="auto"/>
              <w:jc w:val="center"/>
              <w:rPr>
                <w:szCs w:val="22"/>
                <w:lang w:val="bg-BG"/>
              </w:rPr>
            </w:pPr>
            <w:r w:rsidRPr="0027707E">
              <w:rPr>
                <w:szCs w:val="22"/>
                <w:lang w:val="bg-BG"/>
              </w:rPr>
              <w:t>73</w:t>
            </w:r>
          </w:p>
        </w:tc>
        <w:tc>
          <w:tcPr>
            <w:tcW w:w="968" w:type="pct"/>
            <w:gridSpan w:val="2"/>
            <w:vAlign w:val="center"/>
          </w:tcPr>
          <w:p w14:paraId="4E76DC03" w14:textId="77777777" w:rsidR="00BB499E" w:rsidRPr="0027707E" w:rsidRDefault="00BB499E" w:rsidP="00513CD2">
            <w:pPr>
              <w:keepNext/>
              <w:keepLines/>
              <w:spacing w:line="240" w:lineRule="auto"/>
              <w:jc w:val="center"/>
              <w:rPr>
                <w:szCs w:val="22"/>
                <w:lang w:val="bg-BG"/>
              </w:rPr>
            </w:pPr>
            <w:r w:rsidRPr="0027707E">
              <w:rPr>
                <w:szCs w:val="22"/>
                <w:lang w:val="bg-BG"/>
              </w:rPr>
              <w:t>37</w:t>
            </w:r>
          </w:p>
        </w:tc>
      </w:tr>
      <w:tr w:rsidR="00BB499E" w:rsidRPr="0027707E" w14:paraId="7F201255" w14:textId="77777777">
        <w:trPr>
          <w:trHeight w:val="739"/>
        </w:trPr>
        <w:tc>
          <w:tcPr>
            <w:tcW w:w="3063" w:type="pct"/>
            <w:vMerge w:val="restart"/>
          </w:tcPr>
          <w:p w14:paraId="6A02DD80" w14:textId="77777777" w:rsidR="00BB499E" w:rsidRPr="0027707E" w:rsidRDefault="00BB499E" w:rsidP="00513CD2">
            <w:pPr>
              <w:keepNext/>
              <w:keepLines/>
              <w:spacing w:line="240" w:lineRule="auto"/>
              <w:rPr>
                <w:szCs w:val="22"/>
                <w:lang w:val="bg-BG"/>
              </w:rPr>
            </w:pPr>
            <w:r w:rsidRPr="0027707E">
              <w:rPr>
                <w:szCs w:val="22"/>
                <w:lang w:val="bg-BG"/>
              </w:rPr>
              <w:t xml:space="preserve">Пациенти с брой на тромбоцитите </w:t>
            </w:r>
            <w:r w:rsidRPr="0027707E">
              <w:rPr>
                <w:szCs w:val="22"/>
                <w:lang w:val="bg-BG"/>
              </w:rPr>
              <w:sym w:font="Symbol" w:char="F0B3"/>
            </w:r>
            <w:r w:rsidRPr="0027707E">
              <w:rPr>
                <w:szCs w:val="22"/>
                <w:lang w:val="bg-BG"/>
              </w:rPr>
              <w:t>50 000/</w:t>
            </w:r>
            <w:r w:rsidRPr="0027707E">
              <w:rPr>
                <w:szCs w:val="22"/>
                <w:lang w:val="bg-BG"/>
              </w:rPr>
              <w:sym w:font="Symbol" w:char="F06D"/>
            </w:r>
            <w:r w:rsidRPr="0027707E">
              <w:rPr>
                <w:szCs w:val="22"/>
                <w:lang w:val="bg-BG"/>
              </w:rPr>
              <w:t>l след период на прилагане до 42 дни (сравнено с брой на изходно ниво &lt;30 000/</w:t>
            </w:r>
            <w:r w:rsidRPr="0027707E">
              <w:rPr>
                <w:szCs w:val="22"/>
                <w:lang w:val="bg-BG"/>
              </w:rPr>
              <w:sym w:font="Symbol" w:char="F06D"/>
            </w:r>
            <w:r w:rsidRPr="0027707E">
              <w:rPr>
                <w:szCs w:val="22"/>
                <w:lang w:val="bg-BG"/>
              </w:rPr>
              <w:t>l), n (%)</w:t>
            </w:r>
          </w:p>
          <w:p w14:paraId="0AF8589C" w14:textId="77777777" w:rsidR="00BB499E" w:rsidRPr="0027707E" w:rsidRDefault="00BB499E" w:rsidP="00513CD2">
            <w:pPr>
              <w:keepNext/>
              <w:keepLines/>
              <w:spacing w:line="240" w:lineRule="auto"/>
              <w:rPr>
                <w:szCs w:val="22"/>
                <w:lang w:val="bg-BG"/>
              </w:rPr>
            </w:pPr>
          </w:p>
          <w:p w14:paraId="746C1BBB" w14:textId="77777777" w:rsidR="00BB499E" w:rsidRPr="0027707E" w:rsidRDefault="00A202D6" w:rsidP="00513CD2">
            <w:pPr>
              <w:keepNext/>
              <w:keepLines/>
              <w:spacing w:line="240" w:lineRule="auto"/>
              <w:jc w:val="center"/>
              <w:rPr>
                <w:szCs w:val="22"/>
                <w:lang w:val="bg-BG"/>
              </w:rPr>
            </w:pPr>
            <w:r w:rsidRPr="0027707E">
              <w:rPr>
                <w:i/>
                <w:szCs w:val="22"/>
                <w:lang w:val="bg-BG"/>
              </w:rPr>
              <w:t>р</w:t>
            </w:r>
            <w:r w:rsidRPr="0027707E">
              <w:rPr>
                <w:i/>
                <w:szCs w:val="22"/>
                <w:lang w:val="bg-BG"/>
              </w:rPr>
              <w:noBreakHyphen/>
            </w:r>
            <w:r w:rsidR="00BB499E" w:rsidRPr="0027707E">
              <w:rPr>
                <w:szCs w:val="22"/>
                <w:lang w:val="bg-BG"/>
              </w:rPr>
              <w:t>стойност</w:t>
            </w:r>
            <w:r w:rsidR="00BB499E" w:rsidRPr="0027707E">
              <w:rPr>
                <w:szCs w:val="22"/>
                <w:vertAlign w:val="superscript"/>
                <w:lang w:val="bg-BG"/>
              </w:rPr>
              <w:t>a</w:t>
            </w:r>
          </w:p>
        </w:tc>
        <w:tc>
          <w:tcPr>
            <w:tcW w:w="969" w:type="pct"/>
            <w:vAlign w:val="center"/>
          </w:tcPr>
          <w:p w14:paraId="7270C493" w14:textId="77777777" w:rsidR="00BB499E" w:rsidRPr="0027707E" w:rsidRDefault="00BB499E" w:rsidP="00513CD2">
            <w:pPr>
              <w:keepNext/>
              <w:keepLines/>
              <w:spacing w:line="240" w:lineRule="auto"/>
              <w:jc w:val="center"/>
              <w:rPr>
                <w:szCs w:val="22"/>
                <w:lang w:val="bg-BG"/>
              </w:rPr>
            </w:pPr>
            <w:r w:rsidRPr="0027707E">
              <w:rPr>
                <w:szCs w:val="22"/>
                <w:lang w:val="bg-BG"/>
              </w:rPr>
              <w:t>43 (59)</w:t>
            </w:r>
          </w:p>
        </w:tc>
        <w:tc>
          <w:tcPr>
            <w:tcW w:w="968" w:type="pct"/>
            <w:gridSpan w:val="2"/>
            <w:vAlign w:val="center"/>
          </w:tcPr>
          <w:p w14:paraId="6B322E1E" w14:textId="77777777" w:rsidR="00BB499E" w:rsidRPr="0027707E" w:rsidRDefault="00BB499E" w:rsidP="00513CD2">
            <w:pPr>
              <w:keepNext/>
              <w:keepLines/>
              <w:spacing w:line="240" w:lineRule="auto"/>
              <w:jc w:val="center"/>
              <w:rPr>
                <w:szCs w:val="22"/>
                <w:lang w:val="bg-BG"/>
              </w:rPr>
            </w:pPr>
            <w:r w:rsidRPr="0027707E">
              <w:rPr>
                <w:szCs w:val="22"/>
                <w:lang w:val="bg-BG"/>
              </w:rPr>
              <w:t>6 (16)</w:t>
            </w:r>
          </w:p>
        </w:tc>
      </w:tr>
      <w:tr w:rsidR="00BB499E" w:rsidRPr="0027707E" w14:paraId="6BB080C9" w14:textId="77777777">
        <w:trPr>
          <w:trHeight w:val="397"/>
        </w:trPr>
        <w:tc>
          <w:tcPr>
            <w:tcW w:w="3063" w:type="pct"/>
            <w:vMerge/>
          </w:tcPr>
          <w:p w14:paraId="0C6C3434" w14:textId="77777777" w:rsidR="00BB499E" w:rsidRPr="0027707E" w:rsidRDefault="00BB499E" w:rsidP="00513CD2">
            <w:pPr>
              <w:keepNext/>
              <w:keepLines/>
              <w:spacing w:line="240" w:lineRule="auto"/>
              <w:rPr>
                <w:szCs w:val="22"/>
                <w:lang w:val="bg-BG"/>
              </w:rPr>
            </w:pPr>
          </w:p>
        </w:tc>
        <w:tc>
          <w:tcPr>
            <w:tcW w:w="1937" w:type="pct"/>
            <w:gridSpan w:val="3"/>
            <w:vAlign w:val="center"/>
          </w:tcPr>
          <w:p w14:paraId="2E1B62F8" w14:textId="77777777" w:rsidR="00BB499E" w:rsidRPr="0027707E" w:rsidRDefault="00BB499E" w:rsidP="00513CD2">
            <w:pPr>
              <w:keepNext/>
              <w:keepLines/>
              <w:spacing w:line="240" w:lineRule="auto"/>
              <w:jc w:val="center"/>
              <w:rPr>
                <w:szCs w:val="22"/>
                <w:lang w:val="bg-BG"/>
              </w:rPr>
            </w:pPr>
            <w:r w:rsidRPr="0027707E">
              <w:rPr>
                <w:szCs w:val="22"/>
                <w:lang w:val="bg-BG"/>
              </w:rPr>
              <w:t>&lt;0,001</w:t>
            </w:r>
          </w:p>
        </w:tc>
      </w:tr>
      <w:tr w:rsidR="00BB499E" w:rsidRPr="0027707E" w14:paraId="376C1922" w14:textId="77777777">
        <w:trPr>
          <w:trHeight w:val="230"/>
        </w:trPr>
        <w:tc>
          <w:tcPr>
            <w:tcW w:w="5000" w:type="pct"/>
            <w:gridSpan w:val="4"/>
            <w:vAlign w:val="center"/>
          </w:tcPr>
          <w:p w14:paraId="6D497DCD" w14:textId="77777777" w:rsidR="00BB499E" w:rsidRPr="0027707E" w:rsidRDefault="00BB499E" w:rsidP="00513CD2">
            <w:pPr>
              <w:keepNext/>
              <w:keepLines/>
              <w:spacing w:line="240" w:lineRule="auto"/>
              <w:rPr>
                <w:szCs w:val="22"/>
                <w:lang w:val="bg-BG"/>
              </w:rPr>
            </w:pPr>
            <w:r w:rsidRPr="0027707E">
              <w:rPr>
                <w:szCs w:val="22"/>
                <w:lang w:val="bg-BG"/>
              </w:rPr>
              <w:t>Ключови вторични крайни точки</w:t>
            </w:r>
          </w:p>
        </w:tc>
      </w:tr>
      <w:tr w:rsidR="00BB499E" w:rsidRPr="0027707E" w14:paraId="34F4D013" w14:textId="77777777">
        <w:tc>
          <w:tcPr>
            <w:tcW w:w="3063" w:type="pct"/>
          </w:tcPr>
          <w:p w14:paraId="490D0A56" w14:textId="58F38FDD" w:rsidR="00BB499E" w:rsidRPr="0027707E" w:rsidRDefault="00BB499E" w:rsidP="00513CD2">
            <w:pPr>
              <w:keepNext/>
              <w:keepLines/>
              <w:spacing w:line="240" w:lineRule="auto"/>
              <w:rPr>
                <w:szCs w:val="22"/>
                <w:lang w:val="bg-BG"/>
              </w:rPr>
            </w:pPr>
            <w:r w:rsidRPr="0027707E">
              <w:rPr>
                <w:szCs w:val="22"/>
                <w:lang w:val="bg-BG"/>
              </w:rPr>
              <w:t xml:space="preserve">Пациенти с оценка на кървене на </w:t>
            </w:r>
            <w:r w:rsidR="000262E0">
              <w:rPr>
                <w:szCs w:val="22"/>
                <w:lang w:val="bg-BG"/>
              </w:rPr>
              <w:t>Д</w:t>
            </w:r>
            <w:r w:rsidRPr="0027707E">
              <w:rPr>
                <w:szCs w:val="22"/>
                <w:lang w:val="bg-BG"/>
              </w:rPr>
              <w:t>ен</w:t>
            </w:r>
            <w:r w:rsidR="000262E0">
              <w:rPr>
                <w:szCs w:val="22"/>
                <w:lang w:val="bg-BG"/>
              </w:rPr>
              <w:t> </w:t>
            </w:r>
            <w:r w:rsidRPr="0027707E">
              <w:rPr>
                <w:szCs w:val="22"/>
                <w:lang w:val="bg-BG"/>
              </w:rPr>
              <w:t>43, n</w:t>
            </w:r>
          </w:p>
        </w:tc>
        <w:tc>
          <w:tcPr>
            <w:tcW w:w="969" w:type="pct"/>
            <w:vAlign w:val="center"/>
          </w:tcPr>
          <w:p w14:paraId="14526F0B" w14:textId="77777777" w:rsidR="00BB499E" w:rsidRPr="0027707E" w:rsidRDefault="00BB499E" w:rsidP="00513CD2">
            <w:pPr>
              <w:keepNext/>
              <w:keepLines/>
              <w:spacing w:line="240" w:lineRule="auto"/>
              <w:jc w:val="center"/>
              <w:rPr>
                <w:szCs w:val="22"/>
                <w:lang w:val="bg-BG"/>
              </w:rPr>
            </w:pPr>
            <w:r w:rsidRPr="0027707E">
              <w:rPr>
                <w:szCs w:val="22"/>
                <w:lang w:val="bg-BG"/>
              </w:rPr>
              <w:t>51</w:t>
            </w:r>
          </w:p>
        </w:tc>
        <w:tc>
          <w:tcPr>
            <w:tcW w:w="968" w:type="pct"/>
            <w:gridSpan w:val="2"/>
            <w:vAlign w:val="center"/>
          </w:tcPr>
          <w:p w14:paraId="397ABEC1" w14:textId="77777777" w:rsidR="00BB499E" w:rsidRPr="0027707E" w:rsidRDefault="00BB499E" w:rsidP="00513CD2">
            <w:pPr>
              <w:keepNext/>
              <w:keepLines/>
              <w:spacing w:line="240" w:lineRule="auto"/>
              <w:jc w:val="center"/>
              <w:rPr>
                <w:szCs w:val="22"/>
                <w:lang w:val="bg-BG"/>
              </w:rPr>
            </w:pPr>
            <w:r w:rsidRPr="0027707E">
              <w:rPr>
                <w:szCs w:val="22"/>
                <w:lang w:val="bg-BG"/>
              </w:rPr>
              <w:t>30</w:t>
            </w:r>
          </w:p>
        </w:tc>
      </w:tr>
      <w:tr w:rsidR="00BB499E" w:rsidRPr="0027707E" w14:paraId="14AA7B92" w14:textId="77777777">
        <w:trPr>
          <w:trHeight w:val="389"/>
        </w:trPr>
        <w:tc>
          <w:tcPr>
            <w:tcW w:w="3063" w:type="pct"/>
            <w:vMerge w:val="restart"/>
          </w:tcPr>
          <w:p w14:paraId="2EDF3A33" w14:textId="77777777" w:rsidR="00BB499E" w:rsidRPr="0027707E" w:rsidRDefault="00BB499E" w:rsidP="00513CD2">
            <w:pPr>
              <w:keepNext/>
              <w:keepLines/>
              <w:spacing w:line="240" w:lineRule="auto"/>
              <w:rPr>
                <w:szCs w:val="22"/>
                <w:vertAlign w:val="superscript"/>
                <w:lang w:val="bg-BG"/>
              </w:rPr>
            </w:pPr>
            <w:r w:rsidRPr="0027707E">
              <w:rPr>
                <w:szCs w:val="22"/>
                <w:lang w:val="bg-BG"/>
              </w:rPr>
              <w:t>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4 по СЗО) n (%)</w:t>
            </w:r>
          </w:p>
          <w:p w14:paraId="44C89370" w14:textId="77777777" w:rsidR="00BB499E" w:rsidRPr="0027707E" w:rsidRDefault="00BB499E" w:rsidP="00513CD2">
            <w:pPr>
              <w:keepNext/>
              <w:keepLines/>
              <w:spacing w:line="240" w:lineRule="auto"/>
              <w:rPr>
                <w:szCs w:val="22"/>
                <w:lang w:val="bg-BG"/>
              </w:rPr>
            </w:pPr>
          </w:p>
          <w:p w14:paraId="5DCD1284" w14:textId="77777777" w:rsidR="00BB499E" w:rsidRPr="0027707E" w:rsidRDefault="00A202D6" w:rsidP="00513CD2">
            <w:pPr>
              <w:keepNext/>
              <w:keepLines/>
              <w:spacing w:line="240" w:lineRule="auto"/>
              <w:jc w:val="center"/>
              <w:rPr>
                <w:szCs w:val="22"/>
                <w:lang w:val="bg-BG"/>
              </w:rPr>
            </w:pPr>
            <w:r w:rsidRPr="0027707E">
              <w:rPr>
                <w:i/>
                <w:szCs w:val="22"/>
                <w:lang w:val="bg-BG"/>
              </w:rPr>
              <w:t>р</w:t>
            </w:r>
            <w:r w:rsidRPr="0027707E">
              <w:rPr>
                <w:i/>
                <w:szCs w:val="22"/>
                <w:lang w:val="bg-BG"/>
              </w:rPr>
              <w:noBreakHyphen/>
            </w:r>
            <w:r w:rsidR="00BB499E" w:rsidRPr="0027707E">
              <w:rPr>
                <w:szCs w:val="22"/>
                <w:lang w:val="bg-BG"/>
              </w:rPr>
              <w:t>стойност</w:t>
            </w:r>
            <w:r w:rsidR="00BB499E" w:rsidRPr="0027707E">
              <w:rPr>
                <w:szCs w:val="22"/>
                <w:vertAlign w:val="superscript"/>
                <w:lang w:val="bg-BG"/>
              </w:rPr>
              <w:t>a</w:t>
            </w:r>
          </w:p>
        </w:tc>
        <w:tc>
          <w:tcPr>
            <w:tcW w:w="969" w:type="pct"/>
            <w:vAlign w:val="center"/>
          </w:tcPr>
          <w:p w14:paraId="1F4C4233" w14:textId="77777777" w:rsidR="00BB499E" w:rsidRPr="0027707E" w:rsidRDefault="00BB499E" w:rsidP="00513CD2">
            <w:pPr>
              <w:keepNext/>
              <w:keepLines/>
              <w:spacing w:line="240" w:lineRule="auto"/>
              <w:jc w:val="center"/>
              <w:rPr>
                <w:szCs w:val="22"/>
                <w:lang w:val="bg-BG"/>
              </w:rPr>
            </w:pPr>
            <w:r w:rsidRPr="0027707E">
              <w:rPr>
                <w:szCs w:val="22"/>
                <w:lang w:val="bg-BG"/>
              </w:rPr>
              <w:t>20 (39)</w:t>
            </w:r>
          </w:p>
        </w:tc>
        <w:tc>
          <w:tcPr>
            <w:tcW w:w="968" w:type="pct"/>
            <w:gridSpan w:val="2"/>
            <w:vAlign w:val="center"/>
          </w:tcPr>
          <w:p w14:paraId="4B9455C0" w14:textId="77777777" w:rsidR="00BB499E" w:rsidRPr="0027707E" w:rsidRDefault="00BB499E" w:rsidP="00513CD2">
            <w:pPr>
              <w:keepNext/>
              <w:keepLines/>
              <w:spacing w:line="240" w:lineRule="auto"/>
              <w:jc w:val="center"/>
              <w:rPr>
                <w:szCs w:val="22"/>
                <w:lang w:val="bg-BG"/>
              </w:rPr>
            </w:pPr>
            <w:r w:rsidRPr="0027707E">
              <w:rPr>
                <w:szCs w:val="22"/>
                <w:lang w:val="bg-BG"/>
              </w:rPr>
              <w:t>18 (60)</w:t>
            </w:r>
          </w:p>
        </w:tc>
      </w:tr>
      <w:tr w:rsidR="00BB499E" w:rsidRPr="0027707E" w14:paraId="2573B91E" w14:textId="77777777">
        <w:trPr>
          <w:trHeight w:val="268"/>
        </w:trPr>
        <w:tc>
          <w:tcPr>
            <w:tcW w:w="3063" w:type="pct"/>
            <w:vMerge/>
          </w:tcPr>
          <w:p w14:paraId="6B535B31" w14:textId="77777777" w:rsidR="00BB499E" w:rsidRPr="0027707E" w:rsidRDefault="00BB499E" w:rsidP="00513CD2">
            <w:pPr>
              <w:keepNext/>
              <w:keepLines/>
              <w:spacing w:line="240" w:lineRule="auto"/>
              <w:rPr>
                <w:szCs w:val="22"/>
                <w:lang w:val="bg-BG"/>
              </w:rPr>
            </w:pPr>
          </w:p>
        </w:tc>
        <w:tc>
          <w:tcPr>
            <w:tcW w:w="1937" w:type="pct"/>
            <w:gridSpan w:val="3"/>
            <w:vAlign w:val="center"/>
          </w:tcPr>
          <w:p w14:paraId="77DE47C1" w14:textId="77777777" w:rsidR="00BB499E" w:rsidRPr="0027707E" w:rsidRDefault="00BB499E" w:rsidP="00513CD2">
            <w:pPr>
              <w:keepNext/>
              <w:keepLines/>
              <w:spacing w:line="240" w:lineRule="auto"/>
              <w:jc w:val="center"/>
              <w:rPr>
                <w:szCs w:val="22"/>
                <w:lang w:val="bg-BG"/>
              </w:rPr>
            </w:pPr>
            <w:r w:rsidRPr="0027707E">
              <w:rPr>
                <w:szCs w:val="22"/>
                <w:lang w:val="bg-BG"/>
              </w:rPr>
              <w:t>0,029</w:t>
            </w:r>
          </w:p>
        </w:tc>
      </w:tr>
      <w:tr w:rsidR="000262E0" w:rsidRPr="0027707E" w14:paraId="5D1215B7" w14:textId="77777777" w:rsidTr="000262E0">
        <w:trPr>
          <w:trHeight w:val="268"/>
        </w:trPr>
        <w:tc>
          <w:tcPr>
            <w:tcW w:w="5000" w:type="pct"/>
            <w:gridSpan w:val="4"/>
          </w:tcPr>
          <w:p w14:paraId="63916D11" w14:textId="45A26684" w:rsidR="000262E0" w:rsidRPr="00433B29" w:rsidRDefault="000262E0" w:rsidP="00962BC2">
            <w:pPr>
              <w:pStyle w:val="tablerefalpha"/>
              <w:numPr>
                <w:ilvl w:val="0"/>
                <w:numId w:val="0"/>
              </w:numPr>
              <w:ind w:left="567" w:hanging="567"/>
              <w:rPr>
                <w:sz w:val="20"/>
                <w:szCs w:val="20"/>
                <w:lang w:val="bg-BG"/>
              </w:rPr>
            </w:pPr>
            <w:r w:rsidRPr="0006451E">
              <w:rPr>
                <w:rFonts w:ascii="Times New Roman" w:hAnsi="Times New Roman" w:cs="Times New Roman"/>
                <w:sz w:val="20"/>
                <w:szCs w:val="20"/>
                <w:vertAlign w:val="superscript"/>
                <w:lang w:val="bg-BG"/>
              </w:rPr>
              <w:t>a</w:t>
            </w:r>
            <w:r w:rsidRPr="00706833">
              <w:rPr>
                <w:rFonts w:ascii="Times New Roman" w:hAnsi="Times New Roman"/>
                <w:sz w:val="20"/>
                <w:szCs w:val="20"/>
                <w:lang w:val="bg-BG"/>
              </w:rPr>
              <w:tab/>
            </w:r>
            <w:r w:rsidRPr="00706833">
              <w:rPr>
                <w:rFonts w:ascii="Times New Roman" w:hAnsi="Times New Roman" w:cs="Times New Roman"/>
                <w:sz w:val="20"/>
                <w:szCs w:val="20"/>
                <w:lang w:val="bg-BG"/>
              </w:rPr>
              <w:t>Логистичен регресионен модел, коригиран спрямо променливите за рандомизиране и стратификация</w:t>
            </w:r>
            <w:r w:rsidR="00897F6A">
              <w:rPr>
                <w:rFonts w:ascii="Times New Roman" w:hAnsi="Times New Roman" w:cs="Times New Roman"/>
                <w:sz w:val="20"/>
                <w:szCs w:val="20"/>
                <w:lang w:val="bg-BG"/>
              </w:rPr>
              <w:t>.</w:t>
            </w:r>
          </w:p>
        </w:tc>
      </w:tr>
    </w:tbl>
    <w:p w14:paraId="0F8F0FE3" w14:textId="77777777" w:rsidR="00BB499E" w:rsidRPr="0027707E" w:rsidRDefault="00BB499E" w:rsidP="00513CD2">
      <w:pPr>
        <w:pStyle w:val="CommentText"/>
        <w:spacing w:line="240" w:lineRule="auto"/>
        <w:rPr>
          <w:sz w:val="22"/>
          <w:szCs w:val="22"/>
          <w:lang w:val="bg-BG"/>
        </w:rPr>
      </w:pPr>
    </w:p>
    <w:p w14:paraId="7E61441D" w14:textId="77777777" w:rsidR="00BB499E" w:rsidRPr="0027707E" w:rsidRDefault="00BB499E" w:rsidP="00513CD2">
      <w:pPr>
        <w:numPr>
          <w:ilvl w:val="12"/>
          <w:numId w:val="0"/>
        </w:numPr>
        <w:spacing w:line="240" w:lineRule="auto"/>
        <w:ind w:right="-2"/>
        <w:rPr>
          <w:color w:val="000000"/>
          <w:szCs w:val="22"/>
          <w:lang w:val="bg-BG"/>
        </w:rPr>
      </w:pPr>
      <w:r w:rsidRPr="0027707E">
        <w:rPr>
          <w:color w:val="000000"/>
          <w:szCs w:val="22"/>
          <w:lang w:val="bg-BG"/>
        </w:rPr>
        <w:t xml:space="preserve">И в двете </w:t>
      </w:r>
      <w:r w:rsidR="008E0545" w:rsidRPr="0027707E">
        <w:rPr>
          <w:color w:val="000000"/>
          <w:szCs w:val="22"/>
          <w:lang w:val="bg-BG"/>
        </w:rPr>
        <w:t>проучвания</w:t>
      </w:r>
      <w:r w:rsidRPr="0027707E">
        <w:rPr>
          <w:color w:val="000000"/>
          <w:szCs w:val="22"/>
          <w:lang w:val="bg-BG"/>
        </w:rPr>
        <w:t>, RAISE и TRA100773B, отговорът към елтромбопаг, в сравнение с плацебо, е бил сходен, независимо от използван</w:t>
      </w:r>
      <w:r w:rsidR="00AE1CD7" w:rsidRPr="0027707E">
        <w:rPr>
          <w:color w:val="000000"/>
          <w:szCs w:val="22"/>
          <w:lang w:val="bg-BG"/>
        </w:rPr>
        <w:t>ия</w:t>
      </w:r>
      <w:r w:rsidRPr="0027707E">
        <w:rPr>
          <w:color w:val="000000"/>
          <w:szCs w:val="22"/>
          <w:lang w:val="bg-BG"/>
        </w:rPr>
        <w:t xml:space="preserve"> ле</w:t>
      </w:r>
      <w:r w:rsidR="00AE1CD7" w:rsidRPr="0027707E">
        <w:rPr>
          <w:color w:val="000000"/>
          <w:szCs w:val="22"/>
          <w:lang w:val="bg-BG"/>
        </w:rPr>
        <w:t>карствен продукт</w:t>
      </w:r>
      <w:r w:rsidRPr="0027707E">
        <w:rPr>
          <w:color w:val="000000"/>
          <w:szCs w:val="22"/>
          <w:lang w:val="bg-BG"/>
        </w:rPr>
        <w:t xml:space="preserve"> за ИТП, наличието или липсата на спленектомия и изходното ниво на броя на тромбоцитите (≤15 000/µl, &gt;15 000/µl) при рандомизирането.</w:t>
      </w:r>
    </w:p>
    <w:p w14:paraId="747F05C4" w14:textId="77777777" w:rsidR="00BB499E" w:rsidRPr="0027707E" w:rsidRDefault="00BB499E" w:rsidP="00513CD2">
      <w:pPr>
        <w:numPr>
          <w:ilvl w:val="12"/>
          <w:numId w:val="0"/>
        </w:numPr>
        <w:spacing w:line="240" w:lineRule="auto"/>
        <w:ind w:right="-2"/>
        <w:rPr>
          <w:color w:val="000000"/>
          <w:szCs w:val="22"/>
          <w:lang w:val="bg-BG"/>
        </w:rPr>
      </w:pPr>
    </w:p>
    <w:p w14:paraId="480D2C82" w14:textId="449EEFA5" w:rsidR="00BB499E" w:rsidRPr="0027707E" w:rsidRDefault="00BB499E" w:rsidP="00513CD2">
      <w:pPr>
        <w:numPr>
          <w:ilvl w:val="12"/>
          <w:numId w:val="0"/>
        </w:numPr>
        <w:spacing w:line="240" w:lineRule="auto"/>
        <w:ind w:right="-2"/>
        <w:rPr>
          <w:szCs w:val="22"/>
          <w:lang w:val="bg-BG"/>
        </w:rPr>
      </w:pPr>
      <w:r w:rsidRPr="0027707E">
        <w:rPr>
          <w:color w:val="000000"/>
          <w:szCs w:val="22"/>
          <w:lang w:val="bg-BG"/>
        </w:rPr>
        <w:t xml:space="preserve">В </w:t>
      </w:r>
      <w:r w:rsidR="008E0545" w:rsidRPr="0027707E">
        <w:rPr>
          <w:color w:val="000000"/>
          <w:szCs w:val="22"/>
          <w:lang w:val="bg-BG"/>
        </w:rPr>
        <w:t>проучванията</w:t>
      </w:r>
      <w:r w:rsidRPr="0027707E">
        <w:rPr>
          <w:color w:val="000000"/>
          <w:szCs w:val="22"/>
          <w:lang w:val="bg-BG"/>
        </w:rPr>
        <w:t xml:space="preserve"> RAISE и TRA100773B, в подгрупата на пациентите </w:t>
      </w:r>
      <w:r w:rsidR="00624F7F" w:rsidRPr="0027707E">
        <w:rPr>
          <w:color w:val="000000"/>
          <w:szCs w:val="22"/>
          <w:lang w:val="bg-BG"/>
        </w:rPr>
        <w:t xml:space="preserve">с ИТП </w:t>
      </w:r>
      <w:r w:rsidRPr="0027707E">
        <w:rPr>
          <w:color w:val="000000"/>
          <w:szCs w:val="22"/>
          <w:lang w:val="bg-BG"/>
        </w:rPr>
        <w:t xml:space="preserve">с изходен брой на тромбоцитите ≤15 000/μl, </w:t>
      </w:r>
      <w:r w:rsidRPr="0027707E">
        <w:rPr>
          <w:spacing w:val="2"/>
          <w:szCs w:val="22"/>
          <w:lang w:val="bg-BG"/>
        </w:rPr>
        <w:t>медианата на бро</w:t>
      </w:r>
      <w:r w:rsidR="008229D0" w:rsidRPr="0027707E">
        <w:rPr>
          <w:spacing w:val="2"/>
          <w:szCs w:val="22"/>
          <w:lang w:val="bg-BG"/>
        </w:rPr>
        <w:t>я</w:t>
      </w:r>
      <w:r w:rsidRPr="0027707E">
        <w:rPr>
          <w:spacing w:val="2"/>
          <w:szCs w:val="22"/>
          <w:lang w:val="bg-BG"/>
        </w:rPr>
        <w:t xml:space="preserve"> на тромбоцитите</w:t>
      </w:r>
      <w:r w:rsidRPr="0027707E">
        <w:rPr>
          <w:color w:val="000000"/>
          <w:szCs w:val="22"/>
          <w:lang w:val="bg-BG"/>
        </w:rPr>
        <w:t xml:space="preserve"> не е достигнала таргетното ниво</w:t>
      </w:r>
      <w:r w:rsidRPr="0027707E">
        <w:rPr>
          <w:spacing w:val="2"/>
          <w:szCs w:val="22"/>
          <w:lang w:val="bg-BG"/>
        </w:rPr>
        <w:t xml:space="preserve"> (&gt;50 000/</w:t>
      </w:r>
      <w:r w:rsidRPr="0027707E">
        <w:rPr>
          <w:spacing w:val="2"/>
          <w:szCs w:val="22"/>
          <w:lang w:val="bg-BG"/>
        </w:rPr>
        <w:sym w:font="Symbol" w:char="F06D"/>
      </w:r>
      <w:r w:rsidRPr="0027707E">
        <w:rPr>
          <w:spacing w:val="2"/>
          <w:szCs w:val="22"/>
          <w:lang w:val="bg-BG"/>
        </w:rPr>
        <w:t xml:space="preserve">l), въпреки че и в двете </w:t>
      </w:r>
      <w:r w:rsidR="008E0545" w:rsidRPr="0027707E">
        <w:rPr>
          <w:spacing w:val="2"/>
          <w:szCs w:val="22"/>
          <w:lang w:val="bg-BG"/>
        </w:rPr>
        <w:t>проучвания</w:t>
      </w:r>
      <w:r w:rsidRPr="0027707E">
        <w:rPr>
          <w:spacing w:val="2"/>
          <w:szCs w:val="22"/>
          <w:lang w:val="bg-BG"/>
        </w:rPr>
        <w:t xml:space="preserve"> 43% от тези пациенти, лекувани с елтромбопаг, са се повлияли след 6</w:t>
      </w:r>
      <w:r w:rsidR="000262E0">
        <w:rPr>
          <w:spacing w:val="2"/>
          <w:szCs w:val="22"/>
          <w:lang w:val="bg-BG"/>
        </w:rPr>
        <w:t> </w:t>
      </w:r>
      <w:r w:rsidRPr="0027707E">
        <w:rPr>
          <w:spacing w:val="2"/>
          <w:szCs w:val="22"/>
          <w:lang w:val="bg-BG"/>
        </w:rPr>
        <w:t xml:space="preserve">седмици на лечение. Освен това в </w:t>
      </w:r>
      <w:r w:rsidR="0088594D">
        <w:rPr>
          <w:spacing w:val="2"/>
          <w:szCs w:val="22"/>
          <w:lang w:val="bg-BG"/>
        </w:rPr>
        <w:t>проуч</w:t>
      </w:r>
      <w:r w:rsidRPr="0027707E">
        <w:rPr>
          <w:spacing w:val="2"/>
          <w:szCs w:val="22"/>
          <w:lang w:val="bg-BG"/>
        </w:rPr>
        <w:t xml:space="preserve">ването RAISE, </w:t>
      </w:r>
      <w:r w:rsidRPr="0027707E">
        <w:rPr>
          <w:szCs w:val="22"/>
          <w:lang w:val="bg-BG"/>
        </w:rPr>
        <w:t xml:space="preserve">42% от пациентите с </w:t>
      </w:r>
      <w:r w:rsidRPr="0027707E">
        <w:rPr>
          <w:color w:val="000000"/>
          <w:szCs w:val="22"/>
          <w:lang w:val="bg-BG"/>
        </w:rPr>
        <w:t xml:space="preserve">изходен брой на тромбоцитите ≤15 000/μl, лекувани с </w:t>
      </w:r>
      <w:r w:rsidRPr="0027707E">
        <w:rPr>
          <w:spacing w:val="2"/>
          <w:szCs w:val="22"/>
          <w:lang w:val="bg-BG"/>
        </w:rPr>
        <w:t>елтромбопаг</w:t>
      </w:r>
      <w:r w:rsidRPr="0027707E">
        <w:rPr>
          <w:szCs w:val="22"/>
          <w:lang w:val="bg-BG"/>
        </w:rPr>
        <w:t xml:space="preserve">, са имали отговор в края на 6-месечния период на лечение. 42 до 60% от участниците </w:t>
      </w:r>
      <w:r w:rsidRPr="0027707E">
        <w:rPr>
          <w:spacing w:val="2"/>
          <w:szCs w:val="22"/>
          <w:lang w:val="bg-BG"/>
        </w:rPr>
        <w:t xml:space="preserve">в </w:t>
      </w:r>
      <w:r w:rsidR="008E0545" w:rsidRPr="0027707E">
        <w:rPr>
          <w:spacing w:val="2"/>
          <w:szCs w:val="22"/>
          <w:lang w:val="bg-BG"/>
        </w:rPr>
        <w:t>проучването</w:t>
      </w:r>
      <w:r w:rsidRPr="0027707E">
        <w:rPr>
          <w:spacing w:val="2"/>
          <w:szCs w:val="22"/>
          <w:lang w:val="bg-BG"/>
        </w:rPr>
        <w:t xml:space="preserve"> RAISE,</w:t>
      </w:r>
      <w:r w:rsidRPr="0027707E">
        <w:rPr>
          <w:szCs w:val="22"/>
          <w:lang w:val="bg-BG"/>
        </w:rPr>
        <w:t xml:space="preserve"> на лечение с елтромбопаг, са приемали 75 mg от </w:t>
      </w:r>
      <w:r w:rsidR="000262E0">
        <w:rPr>
          <w:szCs w:val="22"/>
          <w:lang w:val="bg-BG"/>
        </w:rPr>
        <w:t>Д</w:t>
      </w:r>
      <w:r w:rsidRPr="0027707E">
        <w:rPr>
          <w:szCs w:val="22"/>
          <w:lang w:val="bg-BG"/>
        </w:rPr>
        <w:t>ен</w:t>
      </w:r>
      <w:r w:rsidR="00F56EC4" w:rsidRPr="0027707E">
        <w:rPr>
          <w:szCs w:val="22"/>
          <w:lang w:val="bg-BG"/>
        </w:rPr>
        <w:t> </w:t>
      </w:r>
      <w:r w:rsidRPr="0027707E">
        <w:rPr>
          <w:szCs w:val="22"/>
          <w:lang w:val="bg-BG"/>
        </w:rPr>
        <w:t>29 до края на лечението.</w:t>
      </w:r>
    </w:p>
    <w:p w14:paraId="3C715E41" w14:textId="77777777" w:rsidR="00BB499E" w:rsidRPr="0027707E" w:rsidRDefault="00BB499E" w:rsidP="00513CD2">
      <w:pPr>
        <w:spacing w:line="240" w:lineRule="auto"/>
        <w:rPr>
          <w:szCs w:val="22"/>
          <w:lang w:val="bg-BG"/>
        </w:rPr>
      </w:pPr>
    </w:p>
    <w:p w14:paraId="6439B416" w14:textId="77777777" w:rsidR="00437AC3" w:rsidRPr="0027707E" w:rsidRDefault="00437AC3" w:rsidP="00513CD2">
      <w:pPr>
        <w:keepNext/>
        <w:autoSpaceDE w:val="0"/>
        <w:autoSpaceDN w:val="0"/>
        <w:adjustRightInd w:val="0"/>
        <w:spacing w:line="240" w:lineRule="auto"/>
        <w:rPr>
          <w:i/>
          <w:iCs/>
          <w:szCs w:val="22"/>
          <w:lang w:val="bg-BG" w:eastAsia="en-GB"/>
        </w:rPr>
      </w:pPr>
      <w:r w:rsidRPr="0027707E">
        <w:rPr>
          <w:i/>
          <w:iCs/>
          <w:szCs w:val="22"/>
          <w:lang w:val="bg-BG" w:eastAsia="en-GB"/>
        </w:rPr>
        <w:t>Открити неконтролирани проучвания</w:t>
      </w:r>
    </w:p>
    <w:p w14:paraId="14BE8CFB" w14:textId="77777777" w:rsidR="00362D5A" w:rsidRDefault="00437AC3" w:rsidP="00513CD2">
      <w:pPr>
        <w:keepNext/>
        <w:autoSpaceDE w:val="0"/>
        <w:autoSpaceDN w:val="0"/>
        <w:adjustRightInd w:val="0"/>
        <w:spacing w:line="240" w:lineRule="auto"/>
        <w:rPr>
          <w:lang w:val="bg-BG" w:eastAsia="en-GB"/>
        </w:rPr>
      </w:pPr>
      <w:r w:rsidRPr="00E6187A">
        <w:rPr>
          <w:lang w:eastAsia="en-GB"/>
        </w:rPr>
        <w:t>REPEAT</w:t>
      </w:r>
      <w:r w:rsidRPr="0027707E">
        <w:rPr>
          <w:lang w:val="bg-BG" w:eastAsia="en-GB"/>
        </w:rPr>
        <w:t xml:space="preserve"> (</w:t>
      </w:r>
      <w:r w:rsidRPr="0027707E">
        <w:rPr>
          <w:lang w:eastAsia="en-GB"/>
        </w:rPr>
        <w:t>TRA</w:t>
      </w:r>
      <w:r w:rsidRPr="0027707E">
        <w:rPr>
          <w:lang w:val="bg-BG" w:eastAsia="en-GB"/>
        </w:rPr>
        <w:t>108057):</w:t>
      </w:r>
    </w:p>
    <w:p w14:paraId="6D333C9E" w14:textId="77777777" w:rsidR="00BB499E" w:rsidRPr="0027707E" w:rsidRDefault="00362D5A" w:rsidP="00513CD2">
      <w:pPr>
        <w:autoSpaceDE w:val="0"/>
        <w:autoSpaceDN w:val="0"/>
        <w:adjustRightInd w:val="0"/>
        <w:spacing w:line="240" w:lineRule="auto"/>
        <w:rPr>
          <w:i/>
          <w:szCs w:val="22"/>
          <w:lang w:val="bg-BG"/>
        </w:rPr>
      </w:pPr>
      <w:r>
        <w:rPr>
          <w:lang w:val="en-US" w:eastAsia="en-GB"/>
        </w:rPr>
        <w:t>T</w:t>
      </w:r>
      <w:r w:rsidR="00437AC3" w:rsidRPr="0027707E">
        <w:rPr>
          <w:lang w:val="bg-BG" w:eastAsia="en-GB"/>
        </w:rPr>
        <w:t xml:space="preserve">ова </w:t>
      </w:r>
      <w:r w:rsidR="00437AC3" w:rsidRPr="0027707E">
        <w:rPr>
          <w:iCs/>
          <w:szCs w:val="22"/>
          <w:lang w:val="bg-BG" w:eastAsia="en-GB"/>
        </w:rPr>
        <w:t>о</w:t>
      </w:r>
      <w:r w:rsidR="00BB499E" w:rsidRPr="0027707E">
        <w:rPr>
          <w:szCs w:val="22"/>
          <w:lang w:val="bg-BG"/>
        </w:rPr>
        <w:t>ткрито</w:t>
      </w:r>
      <w:r w:rsidR="00BB499E" w:rsidRPr="0027707E">
        <w:rPr>
          <w:iCs/>
          <w:szCs w:val="22"/>
          <w:lang w:val="bg-BG" w:eastAsia="en-GB"/>
        </w:rPr>
        <w:t xml:space="preserve"> </w:t>
      </w:r>
      <w:r w:rsidR="008E0545" w:rsidRPr="0027707E">
        <w:rPr>
          <w:iCs/>
          <w:szCs w:val="22"/>
          <w:lang w:val="bg-BG" w:eastAsia="en-GB"/>
        </w:rPr>
        <w:t>проучване</w:t>
      </w:r>
      <w:r w:rsidR="00BB499E" w:rsidRPr="0027707E">
        <w:rPr>
          <w:iCs/>
          <w:szCs w:val="22"/>
          <w:lang w:val="bg-BG" w:eastAsia="en-GB"/>
        </w:rPr>
        <w:t xml:space="preserve"> с многократно прилагане (3</w:t>
      </w:r>
      <w:r w:rsidR="00EC0242" w:rsidRPr="0027707E">
        <w:rPr>
          <w:iCs/>
          <w:szCs w:val="22"/>
          <w:lang w:val="bg-BG" w:eastAsia="en-GB"/>
        </w:rPr>
        <w:t> </w:t>
      </w:r>
      <w:r w:rsidR="00BB499E" w:rsidRPr="0027707E">
        <w:rPr>
          <w:iCs/>
          <w:szCs w:val="22"/>
          <w:lang w:val="bg-BG" w:eastAsia="en-GB"/>
        </w:rPr>
        <w:t>цикъла от 6</w:t>
      </w:r>
      <w:r w:rsidR="00EC0242" w:rsidRPr="0027707E">
        <w:rPr>
          <w:iCs/>
          <w:szCs w:val="22"/>
          <w:lang w:val="bg-BG" w:eastAsia="en-GB"/>
        </w:rPr>
        <w:t> </w:t>
      </w:r>
      <w:r w:rsidR="00BB499E" w:rsidRPr="0027707E">
        <w:rPr>
          <w:iCs/>
          <w:szCs w:val="22"/>
          <w:lang w:val="bg-BG" w:eastAsia="en-GB"/>
        </w:rPr>
        <w:t>седмици на лечение, последвани от 4</w:t>
      </w:r>
      <w:r w:rsidR="00F56EC4" w:rsidRPr="0027707E">
        <w:rPr>
          <w:iCs/>
          <w:szCs w:val="22"/>
          <w:lang w:val="bg-BG" w:eastAsia="en-GB"/>
        </w:rPr>
        <w:t> </w:t>
      </w:r>
      <w:r w:rsidR="00BB499E" w:rsidRPr="0027707E">
        <w:rPr>
          <w:iCs/>
          <w:szCs w:val="22"/>
          <w:lang w:val="bg-BG" w:eastAsia="en-GB"/>
        </w:rPr>
        <w:t>седмици без лечение) е показало, че епизодично приложение на елтромбопаг с многократни курсове не показва загуба на отговор.</w:t>
      </w:r>
    </w:p>
    <w:p w14:paraId="61A96585" w14:textId="77777777" w:rsidR="00BB499E" w:rsidRPr="0027707E" w:rsidRDefault="00BB499E" w:rsidP="00513CD2">
      <w:pPr>
        <w:spacing w:line="240" w:lineRule="auto"/>
        <w:rPr>
          <w:szCs w:val="22"/>
          <w:lang w:val="bg-BG"/>
        </w:rPr>
      </w:pPr>
    </w:p>
    <w:p w14:paraId="3AA87D5A" w14:textId="77777777" w:rsidR="00362D5A" w:rsidRDefault="00437AC3" w:rsidP="00513CD2">
      <w:pPr>
        <w:keepNext/>
        <w:autoSpaceDE w:val="0"/>
        <w:autoSpaceDN w:val="0"/>
        <w:adjustRightInd w:val="0"/>
        <w:spacing w:line="240" w:lineRule="auto"/>
        <w:rPr>
          <w:szCs w:val="22"/>
          <w:lang w:val="bg-BG"/>
        </w:rPr>
      </w:pPr>
      <w:r w:rsidRPr="0027707E">
        <w:rPr>
          <w:szCs w:val="22"/>
        </w:rPr>
        <w:t>EXTEND</w:t>
      </w:r>
      <w:r w:rsidRPr="0027707E">
        <w:rPr>
          <w:szCs w:val="22"/>
          <w:lang w:val="bg-BG"/>
        </w:rPr>
        <w:t xml:space="preserve"> (</w:t>
      </w:r>
      <w:r w:rsidRPr="0027707E">
        <w:rPr>
          <w:szCs w:val="22"/>
        </w:rPr>
        <w:t>TRA</w:t>
      </w:r>
      <w:r w:rsidRPr="0027707E">
        <w:rPr>
          <w:szCs w:val="22"/>
          <w:lang w:val="bg-BG"/>
        </w:rPr>
        <w:t>105325):</w:t>
      </w:r>
    </w:p>
    <w:p w14:paraId="6CDDBDF5" w14:textId="77777777" w:rsidR="00BB499E" w:rsidRPr="0027707E" w:rsidRDefault="00362D5A" w:rsidP="00513CD2">
      <w:pPr>
        <w:spacing w:line="240" w:lineRule="auto"/>
        <w:rPr>
          <w:szCs w:val="22"/>
          <w:lang w:val="bg-BG"/>
        </w:rPr>
      </w:pPr>
      <w:r>
        <w:rPr>
          <w:szCs w:val="22"/>
          <w:lang w:val="en-US"/>
        </w:rPr>
        <w:t>E</w:t>
      </w:r>
      <w:r w:rsidR="00437AC3" w:rsidRPr="0027707E">
        <w:rPr>
          <w:szCs w:val="22"/>
          <w:lang w:val="bg-BG"/>
        </w:rPr>
        <w:t xml:space="preserve">лтромбопаг </w:t>
      </w:r>
      <w:r w:rsidR="00BB499E" w:rsidRPr="0027707E">
        <w:rPr>
          <w:szCs w:val="22"/>
          <w:lang w:val="bg-BG"/>
        </w:rPr>
        <w:t xml:space="preserve">е бил приложен на </w:t>
      </w:r>
      <w:r w:rsidR="00CF6B24" w:rsidRPr="0027707E">
        <w:rPr>
          <w:szCs w:val="22"/>
          <w:lang w:val="bg-BG"/>
        </w:rPr>
        <w:t>302 </w:t>
      </w:r>
      <w:r w:rsidR="00BB499E" w:rsidRPr="0027707E">
        <w:rPr>
          <w:szCs w:val="22"/>
          <w:lang w:val="bg-BG"/>
        </w:rPr>
        <w:t xml:space="preserve">пациенти </w:t>
      </w:r>
      <w:r w:rsidR="00624F7F" w:rsidRPr="0027707E">
        <w:rPr>
          <w:szCs w:val="22"/>
          <w:lang w:val="bg-BG"/>
        </w:rPr>
        <w:t xml:space="preserve">с ИТП </w:t>
      </w:r>
      <w:r w:rsidR="00BB499E" w:rsidRPr="0027707E">
        <w:rPr>
          <w:szCs w:val="22"/>
          <w:lang w:val="bg-BG"/>
        </w:rPr>
        <w:t xml:space="preserve">в </w:t>
      </w:r>
      <w:r>
        <w:rPr>
          <w:szCs w:val="22"/>
          <w:lang w:val="bg-BG"/>
        </w:rPr>
        <w:t xml:space="preserve">това </w:t>
      </w:r>
      <w:r w:rsidR="00BB499E" w:rsidRPr="0027707E">
        <w:rPr>
          <w:szCs w:val="22"/>
          <w:lang w:val="bg-BG"/>
        </w:rPr>
        <w:t xml:space="preserve">открито разширено </w:t>
      </w:r>
      <w:r w:rsidR="008E0545" w:rsidRPr="0027707E">
        <w:rPr>
          <w:szCs w:val="22"/>
          <w:lang w:val="bg-BG"/>
        </w:rPr>
        <w:t>проучване</w:t>
      </w:r>
      <w:r w:rsidR="00437AC3" w:rsidRPr="0027707E">
        <w:rPr>
          <w:szCs w:val="22"/>
          <w:lang w:val="bg-BG"/>
        </w:rPr>
        <w:t>,</w:t>
      </w:r>
      <w:r w:rsidR="00CF6B24" w:rsidRPr="0027707E">
        <w:rPr>
          <w:szCs w:val="22"/>
          <w:lang w:val="bg-BG"/>
        </w:rPr>
        <w:t xml:space="preserve"> 218 пациенти</w:t>
      </w:r>
      <w:r w:rsidR="00BB499E" w:rsidRPr="0027707E">
        <w:rPr>
          <w:szCs w:val="22"/>
          <w:lang w:val="bg-BG"/>
        </w:rPr>
        <w:t xml:space="preserve"> са завършили </w:t>
      </w:r>
      <w:r w:rsidR="009D6D63" w:rsidRPr="0027707E">
        <w:rPr>
          <w:szCs w:val="22"/>
          <w:lang w:val="bg-BG"/>
        </w:rPr>
        <w:t>1 </w:t>
      </w:r>
      <w:r w:rsidR="00BB499E" w:rsidRPr="0027707E">
        <w:rPr>
          <w:szCs w:val="22"/>
          <w:lang w:val="bg-BG"/>
        </w:rPr>
        <w:t xml:space="preserve">година, </w:t>
      </w:r>
      <w:r w:rsidR="00CF6B24" w:rsidRPr="0027707E">
        <w:rPr>
          <w:szCs w:val="22"/>
          <w:lang w:val="bg-BG"/>
        </w:rPr>
        <w:t>180</w:t>
      </w:r>
      <w:r w:rsidR="00BB499E" w:rsidRPr="0027707E">
        <w:rPr>
          <w:szCs w:val="22"/>
          <w:lang w:val="bg-BG"/>
        </w:rPr>
        <w:t xml:space="preserve"> са завършили 2</w:t>
      </w:r>
      <w:r w:rsidR="009D6D63" w:rsidRPr="0027707E">
        <w:rPr>
          <w:szCs w:val="22"/>
          <w:lang w:val="bg-BG"/>
        </w:rPr>
        <w:t> </w:t>
      </w:r>
      <w:r w:rsidR="00BB499E" w:rsidRPr="0027707E">
        <w:rPr>
          <w:szCs w:val="22"/>
          <w:lang w:val="bg-BG"/>
        </w:rPr>
        <w:t>години</w:t>
      </w:r>
      <w:r w:rsidR="00CF6B24" w:rsidRPr="0027707E">
        <w:rPr>
          <w:szCs w:val="22"/>
          <w:lang w:val="bg-BG"/>
        </w:rPr>
        <w:t>, 107 са завършили 3 години, 75 са завършили 4 години, 3</w:t>
      </w:r>
      <w:r w:rsidR="00A94EC7" w:rsidRPr="0027707E">
        <w:rPr>
          <w:szCs w:val="22"/>
          <w:lang w:val="bg-BG"/>
        </w:rPr>
        <w:t>4</w:t>
      </w:r>
      <w:r w:rsidR="00CF6B24" w:rsidRPr="0027707E">
        <w:rPr>
          <w:szCs w:val="22"/>
          <w:lang w:val="bg-BG"/>
        </w:rPr>
        <w:t xml:space="preserve"> са завършили 5 години и 18 са завършили 6 години</w:t>
      </w:r>
      <w:r w:rsidR="00BB499E" w:rsidRPr="0027707E">
        <w:rPr>
          <w:szCs w:val="22"/>
          <w:lang w:val="bg-BG"/>
        </w:rPr>
        <w:t>. Медианата на бро</w:t>
      </w:r>
      <w:r w:rsidR="00CF6B24" w:rsidRPr="0027707E">
        <w:rPr>
          <w:szCs w:val="22"/>
          <w:lang w:val="bg-BG"/>
        </w:rPr>
        <w:t>я</w:t>
      </w:r>
      <w:r w:rsidR="00BB499E" w:rsidRPr="0027707E">
        <w:rPr>
          <w:szCs w:val="22"/>
          <w:lang w:val="bg-BG"/>
        </w:rPr>
        <w:t xml:space="preserve"> на тромбоцитите на изходно ниво е била 19 </w:t>
      </w:r>
      <w:r w:rsidR="00CF6B24" w:rsidRPr="0027707E">
        <w:rPr>
          <w:szCs w:val="22"/>
          <w:lang w:val="bg-BG"/>
        </w:rPr>
        <w:t>0</w:t>
      </w:r>
      <w:r w:rsidR="00BB499E" w:rsidRPr="0027707E">
        <w:rPr>
          <w:szCs w:val="22"/>
          <w:lang w:val="bg-BG"/>
        </w:rPr>
        <w:t>00/</w:t>
      </w:r>
      <w:r w:rsidR="00BB499E" w:rsidRPr="0027707E">
        <w:rPr>
          <w:szCs w:val="22"/>
          <w:lang w:val="bg-BG"/>
        </w:rPr>
        <w:sym w:font="Symbol" w:char="F06D"/>
      </w:r>
      <w:r w:rsidR="00BB499E" w:rsidRPr="0027707E">
        <w:rPr>
          <w:szCs w:val="22"/>
          <w:lang w:val="bg-BG"/>
        </w:rPr>
        <w:t>l преди приложението на елтромбопаг. Медианата на бро</w:t>
      </w:r>
      <w:r w:rsidR="00CF6B24" w:rsidRPr="0027707E">
        <w:rPr>
          <w:szCs w:val="22"/>
          <w:lang w:val="bg-BG"/>
        </w:rPr>
        <w:t>я</w:t>
      </w:r>
      <w:r w:rsidR="00BB499E" w:rsidRPr="0027707E">
        <w:rPr>
          <w:szCs w:val="22"/>
          <w:lang w:val="bg-BG"/>
        </w:rPr>
        <w:t xml:space="preserve"> на тромбоцитите на </w:t>
      </w:r>
      <w:r w:rsidR="00CF6B24" w:rsidRPr="0027707E">
        <w:rPr>
          <w:szCs w:val="22"/>
          <w:lang w:val="bg-BG"/>
        </w:rPr>
        <w:t>1</w:t>
      </w:r>
      <w:r w:rsidR="00CF6B24" w:rsidRPr="0027707E">
        <w:rPr>
          <w:szCs w:val="22"/>
          <w:lang w:val="bg-BG"/>
        </w:rPr>
        <w:noBreakHyphen/>
        <w:t>ва, 2</w:t>
      </w:r>
      <w:r w:rsidR="00CF6B24" w:rsidRPr="0027707E">
        <w:rPr>
          <w:szCs w:val="22"/>
          <w:lang w:val="bg-BG"/>
        </w:rPr>
        <w:noBreakHyphen/>
        <w:t>ра, 3</w:t>
      </w:r>
      <w:r w:rsidR="00CF6B24" w:rsidRPr="0027707E">
        <w:rPr>
          <w:szCs w:val="22"/>
          <w:lang w:val="bg-BG"/>
        </w:rPr>
        <w:noBreakHyphen/>
        <w:t>та, 4</w:t>
      </w:r>
      <w:r w:rsidR="00CF6B24" w:rsidRPr="0027707E">
        <w:rPr>
          <w:szCs w:val="22"/>
          <w:lang w:val="bg-BG"/>
        </w:rPr>
        <w:noBreakHyphen/>
        <w:t>та, 5</w:t>
      </w:r>
      <w:r w:rsidR="00CF6B24" w:rsidRPr="0027707E">
        <w:rPr>
          <w:szCs w:val="22"/>
          <w:lang w:val="bg-BG"/>
        </w:rPr>
        <w:noBreakHyphen/>
        <w:t>та, 6</w:t>
      </w:r>
      <w:r w:rsidR="00CF6B24" w:rsidRPr="0027707E">
        <w:rPr>
          <w:szCs w:val="22"/>
          <w:lang w:val="bg-BG"/>
        </w:rPr>
        <w:noBreakHyphen/>
        <w:t>та и 7</w:t>
      </w:r>
      <w:r w:rsidR="00CF6B24" w:rsidRPr="0027707E">
        <w:rPr>
          <w:szCs w:val="22"/>
          <w:lang w:val="bg-BG"/>
        </w:rPr>
        <w:noBreakHyphen/>
        <w:t>ма година</w:t>
      </w:r>
      <w:r w:rsidR="00BB499E" w:rsidRPr="0027707E">
        <w:rPr>
          <w:szCs w:val="22"/>
          <w:lang w:val="bg-BG"/>
        </w:rPr>
        <w:t xml:space="preserve"> от </w:t>
      </w:r>
      <w:r w:rsidR="008E0545" w:rsidRPr="0027707E">
        <w:rPr>
          <w:szCs w:val="22"/>
          <w:lang w:val="bg-BG"/>
        </w:rPr>
        <w:t>проучването</w:t>
      </w:r>
      <w:r w:rsidR="00BB499E" w:rsidRPr="0027707E">
        <w:rPr>
          <w:szCs w:val="22"/>
          <w:lang w:val="bg-BG"/>
        </w:rPr>
        <w:t xml:space="preserve"> е била съответно </w:t>
      </w:r>
      <w:r w:rsidR="00CF6B24" w:rsidRPr="0027707E">
        <w:rPr>
          <w:szCs w:val="22"/>
          <w:lang w:val="bg-BG"/>
        </w:rPr>
        <w:t>85 000/</w:t>
      </w:r>
      <w:r w:rsidR="00CF6B24" w:rsidRPr="0027707E">
        <w:rPr>
          <w:szCs w:val="22"/>
          <w:lang w:val="bg-BG"/>
        </w:rPr>
        <w:sym w:font="Symbol" w:char="F06D"/>
      </w:r>
      <w:r w:rsidR="00CF6B24" w:rsidRPr="0027707E">
        <w:rPr>
          <w:szCs w:val="22"/>
          <w:lang w:val="bg-BG"/>
        </w:rPr>
        <w:t>l, 85 000/</w:t>
      </w:r>
      <w:r w:rsidR="00CF6B24" w:rsidRPr="0027707E">
        <w:rPr>
          <w:szCs w:val="22"/>
          <w:lang w:val="bg-BG"/>
        </w:rPr>
        <w:sym w:font="Symbol" w:char="F06D"/>
      </w:r>
      <w:r w:rsidR="00CF6B24" w:rsidRPr="0027707E">
        <w:rPr>
          <w:szCs w:val="22"/>
          <w:lang w:val="bg-BG"/>
        </w:rPr>
        <w:t>l, 105 000/</w:t>
      </w:r>
      <w:r w:rsidR="00CF6B24" w:rsidRPr="0027707E">
        <w:rPr>
          <w:szCs w:val="22"/>
          <w:lang w:val="bg-BG"/>
        </w:rPr>
        <w:sym w:font="Symbol" w:char="F06D"/>
      </w:r>
      <w:r w:rsidR="00CF6B24" w:rsidRPr="0027707E">
        <w:rPr>
          <w:szCs w:val="22"/>
          <w:lang w:val="bg-BG"/>
        </w:rPr>
        <w:t>l, 64 000/</w:t>
      </w:r>
      <w:r w:rsidR="00CF6B24" w:rsidRPr="0027707E">
        <w:rPr>
          <w:szCs w:val="22"/>
          <w:lang w:val="bg-BG"/>
        </w:rPr>
        <w:sym w:font="Symbol" w:char="F06D"/>
      </w:r>
      <w:r w:rsidR="00CF6B24" w:rsidRPr="0027707E">
        <w:rPr>
          <w:szCs w:val="22"/>
          <w:lang w:val="bg-BG"/>
        </w:rPr>
        <w:t>l</w:t>
      </w:r>
      <w:r w:rsidR="00BB499E" w:rsidRPr="0027707E">
        <w:rPr>
          <w:szCs w:val="22"/>
          <w:lang w:val="bg-BG"/>
        </w:rPr>
        <w:t xml:space="preserve">, </w:t>
      </w:r>
      <w:r w:rsidR="00BB499E" w:rsidRPr="0027707E">
        <w:rPr>
          <w:bCs/>
          <w:szCs w:val="22"/>
          <w:lang w:val="bg-BG"/>
        </w:rPr>
        <w:t>75 </w:t>
      </w:r>
      <w:r w:rsidR="00BB499E" w:rsidRPr="0027707E">
        <w:rPr>
          <w:szCs w:val="22"/>
          <w:lang w:val="bg-BG"/>
        </w:rPr>
        <w:t>000/</w:t>
      </w:r>
      <w:r w:rsidR="00BB499E" w:rsidRPr="0027707E">
        <w:rPr>
          <w:szCs w:val="22"/>
          <w:lang w:val="bg-BG"/>
        </w:rPr>
        <w:sym w:font="Symbol" w:char="F06D"/>
      </w:r>
      <w:r w:rsidR="00BB499E" w:rsidRPr="0027707E">
        <w:rPr>
          <w:szCs w:val="22"/>
          <w:lang w:val="bg-BG"/>
        </w:rPr>
        <w:t>l</w:t>
      </w:r>
      <w:r w:rsidR="00CF6B24" w:rsidRPr="0027707E">
        <w:rPr>
          <w:szCs w:val="22"/>
          <w:lang w:val="bg-BG"/>
        </w:rPr>
        <w:t>,</w:t>
      </w:r>
      <w:r w:rsidR="00BB499E" w:rsidRPr="0027707E">
        <w:rPr>
          <w:szCs w:val="22"/>
          <w:lang w:val="bg-BG"/>
        </w:rPr>
        <w:t xml:space="preserve"> 119</w:t>
      </w:r>
      <w:r w:rsidR="00BB499E" w:rsidRPr="0027707E">
        <w:rPr>
          <w:bCs/>
          <w:szCs w:val="22"/>
          <w:lang w:val="bg-BG"/>
        </w:rPr>
        <w:t> 0</w:t>
      </w:r>
      <w:r w:rsidR="00BB499E" w:rsidRPr="0027707E">
        <w:rPr>
          <w:szCs w:val="22"/>
          <w:lang w:val="bg-BG"/>
        </w:rPr>
        <w:t>00/</w:t>
      </w:r>
      <w:r w:rsidR="00BB499E" w:rsidRPr="0027707E">
        <w:rPr>
          <w:szCs w:val="22"/>
          <w:lang w:val="bg-BG"/>
        </w:rPr>
        <w:sym w:font="Symbol" w:char="F06D"/>
      </w:r>
      <w:r w:rsidR="00BB499E" w:rsidRPr="0027707E">
        <w:rPr>
          <w:szCs w:val="22"/>
          <w:lang w:val="bg-BG"/>
        </w:rPr>
        <w:t>l</w:t>
      </w:r>
      <w:r w:rsidR="00CF6B24" w:rsidRPr="0027707E">
        <w:rPr>
          <w:szCs w:val="22"/>
          <w:lang w:val="bg-BG"/>
        </w:rPr>
        <w:t xml:space="preserve"> и 76 000/</w:t>
      </w:r>
      <w:r w:rsidR="00CF6B24" w:rsidRPr="0027707E">
        <w:rPr>
          <w:szCs w:val="22"/>
          <w:lang w:val="bg-BG"/>
        </w:rPr>
        <w:sym w:font="Symbol" w:char="F06D"/>
      </w:r>
      <w:r w:rsidR="00CF6B24" w:rsidRPr="0027707E">
        <w:rPr>
          <w:szCs w:val="22"/>
          <w:lang w:val="bg-BG"/>
        </w:rPr>
        <w:t>l</w:t>
      </w:r>
      <w:r w:rsidR="00BB499E" w:rsidRPr="0027707E">
        <w:rPr>
          <w:szCs w:val="22"/>
          <w:lang w:val="bg-BG"/>
        </w:rPr>
        <w:t>.</w:t>
      </w:r>
    </w:p>
    <w:p w14:paraId="11CD5F29" w14:textId="77777777" w:rsidR="00437AC3" w:rsidRPr="0027707E" w:rsidRDefault="00437AC3" w:rsidP="00513CD2">
      <w:pPr>
        <w:spacing w:line="240" w:lineRule="auto"/>
        <w:rPr>
          <w:szCs w:val="22"/>
          <w:lang w:val="bg-BG"/>
        </w:rPr>
      </w:pPr>
    </w:p>
    <w:p w14:paraId="0EC864D1" w14:textId="77777777" w:rsidR="00362D5A" w:rsidRDefault="00437AC3" w:rsidP="00513CD2">
      <w:pPr>
        <w:keepNext/>
        <w:autoSpaceDE w:val="0"/>
        <w:autoSpaceDN w:val="0"/>
        <w:adjustRightInd w:val="0"/>
        <w:spacing w:line="240" w:lineRule="auto"/>
        <w:rPr>
          <w:rStyle w:val="normaltextrun"/>
          <w:szCs w:val="22"/>
          <w:lang w:val="bg-BG"/>
        </w:rPr>
      </w:pPr>
      <w:r w:rsidRPr="0027707E">
        <w:rPr>
          <w:rStyle w:val="normaltextrun"/>
          <w:szCs w:val="22"/>
        </w:rPr>
        <w:t>TAPER</w:t>
      </w:r>
      <w:r w:rsidRPr="0027707E">
        <w:rPr>
          <w:rStyle w:val="normaltextrun"/>
          <w:szCs w:val="22"/>
          <w:lang w:val="bg-BG"/>
        </w:rPr>
        <w:t xml:space="preserve"> (</w:t>
      </w:r>
      <w:r w:rsidRPr="0027707E">
        <w:rPr>
          <w:rStyle w:val="normaltextrun"/>
          <w:szCs w:val="22"/>
        </w:rPr>
        <w:t>CETB</w:t>
      </w:r>
      <w:r w:rsidRPr="0027707E">
        <w:rPr>
          <w:rStyle w:val="normaltextrun"/>
          <w:szCs w:val="22"/>
          <w:lang w:val="bg-BG"/>
        </w:rPr>
        <w:t>115</w:t>
      </w:r>
      <w:r w:rsidRPr="0027707E">
        <w:rPr>
          <w:rStyle w:val="normaltextrun"/>
          <w:szCs w:val="22"/>
        </w:rPr>
        <w:t>J</w:t>
      </w:r>
      <w:r w:rsidRPr="0027707E">
        <w:rPr>
          <w:rStyle w:val="normaltextrun"/>
          <w:szCs w:val="22"/>
          <w:lang w:val="bg-BG"/>
        </w:rPr>
        <w:t>2411):</w:t>
      </w:r>
    </w:p>
    <w:p w14:paraId="38D04CE4" w14:textId="77777777" w:rsidR="00437AC3" w:rsidRPr="0027707E" w:rsidRDefault="00362D5A" w:rsidP="00513CD2">
      <w:pPr>
        <w:spacing w:line="240" w:lineRule="auto"/>
        <w:rPr>
          <w:rStyle w:val="normaltextrun"/>
          <w:szCs w:val="22"/>
          <w:lang w:val="bg-BG"/>
        </w:rPr>
      </w:pPr>
      <w:r>
        <w:rPr>
          <w:rStyle w:val="normaltextrun"/>
          <w:szCs w:val="22"/>
          <w:lang w:val="bg-BG"/>
        </w:rPr>
        <w:t>Т</w:t>
      </w:r>
      <w:r w:rsidR="00474E8F" w:rsidRPr="0027707E">
        <w:rPr>
          <w:rStyle w:val="normaltextrun"/>
          <w:szCs w:val="22"/>
          <w:lang w:val="bg-BG"/>
        </w:rPr>
        <w:t xml:space="preserve">ова е проучване </w:t>
      </w:r>
      <w:r w:rsidR="0068770A" w:rsidRPr="0027707E">
        <w:rPr>
          <w:rStyle w:val="normaltextrun"/>
          <w:szCs w:val="22"/>
          <w:lang w:val="bg-BG"/>
        </w:rPr>
        <w:t>фаза</w:t>
      </w:r>
      <w:r w:rsidR="0068770A" w:rsidRPr="0027707E">
        <w:rPr>
          <w:rStyle w:val="normaltextrun"/>
          <w:szCs w:val="22"/>
        </w:rPr>
        <w:t> II</w:t>
      </w:r>
      <w:r w:rsidR="0068770A" w:rsidRPr="0027707E">
        <w:rPr>
          <w:rStyle w:val="normaltextrun"/>
          <w:szCs w:val="22"/>
          <w:lang w:val="bg-BG"/>
        </w:rPr>
        <w:t xml:space="preserve"> </w:t>
      </w:r>
      <w:r w:rsidR="00474E8F" w:rsidRPr="0027707E">
        <w:rPr>
          <w:rStyle w:val="normaltextrun"/>
          <w:szCs w:val="22"/>
          <w:lang w:val="bg-BG"/>
        </w:rPr>
        <w:t xml:space="preserve">с едно рамо, включващо пациенти с ИТП, лекувани с елтромбопаг след неуспешно </w:t>
      </w:r>
      <w:r w:rsidR="00474E8F" w:rsidRPr="0027707E">
        <w:rPr>
          <w:szCs w:val="22"/>
          <w:lang w:val="bg-BG"/>
        </w:rPr>
        <w:t xml:space="preserve">кортикостероидно лечение от първа линия, </w:t>
      </w:r>
      <w:r w:rsidR="00EE1F3E" w:rsidRPr="0027707E">
        <w:rPr>
          <w:szCs w:val="22"/>
          <w:lang w:val="bg-BG"/>
        </w:rPr>
        <w:t>независимо от</w:t>
      </w:r>
      <w:r w:rsidR="00474E8F" w:rsidRPr="0027707E">
        <w:rPr>
          <w:szCs w:val="22"/>
          <w:lang w:val="bg-BG"/>
        </w:rPr>
        <w:t xml:space="preserve"> времето след поставяне на диагнозата</w:t>
      </w:r>
      <w:r w:rsidR="00437AC3" w:rsidRPr="0027707E">
        <w:rPr>
          <w:rStyle w:val="normaltextrun"/>
          <w:szCs w:val="22"/>
          <w:lang w:val="bg-BG"/>
        </w:rPr>
        <w:t xml:space="preserve">. </w:t>
      </w:r>
      <w:r w:rsidR="00474E8F" w:rsidRPr="0027707E">
        <w:rPr>
          <w:rStyle w:val="normaltextrun"/>
          <w:szCs w:val="22"/>
          <w:lang w:val="bg-BG"/>
        </w:rPr>
        <w:t xml:space="preserve">Общо </w:t>
      </w:r>
      <w:r w:rsidR="00437AC3" w:rsidRPr="0027707E">
        <w:rPr>
          <w:rStyle w:val="normaltextrun"/>
          <w:szCs w:val="22"/>
          <w:lang w:val="bg-BG"/>
        </w:rPr>
        <w:t>105</w:t>
      </w:r>
      <w:r w:rsidR="00437AC3" w:rsidRPr="0027707E">
        <w:rPr>
          <w:rStyle w:val="normaltextrun"/>
          <w:szCs w:val="22"/>
        </w:rPr>
        <w:t> </w:t>
      </w:r>
      <w:r w:rsidR="00474E8F" w:rsidRPr="0027707E">
        <w:rPr>
          <w:rStyle w:val="normaltextrun"/>
          <w:szCs w:val="22"/>
          <w:lang w:val="bg-BG"/>
        </w:rPr>
        <w:t>пациенти са включени в проучването и са започнали лечение с елтромбопаг</w:t>
      </w:r>
      <w:r w:rsidR="00437AC3" w:rsidRPr="0027707E">
        <w:rPr>
          <w:rStyle w:val="normaltextrun"/>
          <w:szCs w:val="22"/>
          <w:lang w:val="bg-BG"/>
        </w:rPr>
        <w:t xml:space="preserve"> 50</w:t>
      </w:r>
      <w:r w:rsidR="00437AC3" w:rsidRPr="0027707E">
        <w:rPr>
          <w:rStyle w:val="normaltextrun"/>
          <w:szCs w:val="22"/>
        </w:rPr>
        <w:t> mg</w:t>
      </w:r>
      <w:r w:rsidR="00437AC3" w:rsidRPr="0027707E">
        <w:rPr>
          <w:rStyle w:val="normaltextrun"/>
          <w:szCs w:val="22"/>
          <w:lang w:val="bg-BG"/>
        </w:rPr>
        <w:t xml:space="preserve"> </w:t>
      </w:r>
      <w:r w:rsidR="007A2BEC" w:rsidRPr="0027707E">
        <w:rPr>
          <w:rStyle w:val="normaltextrun"/>
          <w:szCs w:val="22"/>
          <w:lang w:val="bg-BG"/>
        </w:rPr>
        <w:t>веднъж дневно</w:t>
      </w:r>
      <w:r w:rsidR="00437AC3" w:rsidRPr="0027707E">
        <w:rPr>
          <w:rStyle w:val="normaltextrun"/>
          <w:szCs w:val="22"/>
          <w:lang w:val="bg-BG"/>
        </w:rPr>
        <w:t xml:space="preserve"> (25</w:t>
      </w:r>
      <w:r w:rsidR="00437AC3" w:rsidRPr="0027707E">
        <w:rPr>
          <w:rStyle w:val="normaltextrun"/>
          <w:szCs w:val="22"/>
        </w:rPr>
        <w:t> mg</w:t>
      </w:r>
      <w:r w:rsidR="00437AC3" w:rsidRPr="0027707E">
        <w:rPr>
          <w:rStyle w:val="normaltextrun"/>
          <w:szCs w:val="22"/>
          <w:lang w:val="bg-BG"/>
        </w:rPr>
        <w:t xml:space="preserve"> </w:t>
      </w:r>
      <w:r w:rsidR="007A2BEC" w:rsidRPr="0027707E">
        <w:rPr>
          <w:rStyle w:val="normaltextrun"/>
          <w:szCs w:val="22"/>
          <w:lang w:val="bg-BG"/>
        </w:rPr>
        <w:t>веднъж дневно за пациенти с</w:t>
      </w:r>
      <w:r w:rsidR="00437AC3" w:rsidRPr="0027707E">
        <w:rPr>
          <w:rStyle w:val="normaltextrun"/>
          <w:szCs w:val="22"/>
          <w:lang w:val="bg-BG"/>
        </w:rPr>
        <w:t xml:space="preserve"> </w:t>
      </w:r>
      <w:r w:rsidR="007A2BEC" w:rsidRPr="0027707E">
        <w:rPr>
          <w:lang w:val="bg-BG"/>
        </w:rPr>
        <w:t>източно-/югоизточноазиатски произход</w:t>
      </w:r>
      <w:r w:rsidR="00437AC3" w:rsidRPr="0027707E">
        <w:rPr>
          <w:rStyle w:val="normaltextrun"/>
          <w:szCs w:val="22"/>
          <w:lang w:val="bg-BG"/>
        </w:rPr>
        <w:t xml:space="preserve">). </w:t>
      </w:r>
      <w:r w:rsidR="00142720" w:rsidRPr="0027707E">
        <w:rPr>
          <w:rStyle w:val="normaltextrun"/>
          <w:szCs w:val="22"/>
          <w:lang w:val="bg-BG"/>
        </w:rPr>
        <w:t xml:space="preserve">Дозата елтромбопаг е коригирана по време на периода на </w:t>
      </w:r>
      <w:r w:rsidR="00142720" w:rsidRPr="0027707E">
        <w:rPr>
          <w:rStyle w:val="normaltextrun"/>
          <w:szCs w:val="22"/>
          <w:lang w:val="bg-BG"/>
        </w:rPr>
        <w:lastRenderedPageBreak/>
        <w:t xml:space="preserve">лечение въз основа на индивидуалния брой тромбоцити с цел постигане ниво на тромбоцитите </w:t>
      </w:r>
      <w:r w:rsidR="00437AC3" w:rsidRPr="0027707E">
        <w:rPr>
          <w:rStyle w:val="normaltextrun"/>
          <w:szCs w:val="22"/>
          <w:lang w:val="bg-BG"/>
        </w:rPr>
        <w:t>≥100</w:t>
      </w:r>
      <w:r w:rsidR="00437AC3" w:rsidRPr="0027707E">
        <w:rPr>
          <w:rStyle w:val="normaltextrun"/>
          <w:szCs w:val="22"/>
        </w:rPr>
        <w:t> </w:t>
      </w:r>
      <w:r w:rsidR="00437AC3" w:rsidRPr="0027707E">
        <w:rPr>
          <w:rStyle w:val="normaltextrun"/>
          <w:szCs w:val="22"/>
          <w:lang w:val="bg-BG"/>
        </w:rPr>
        <w:t>000/</w:t>
      </w:r>
      <w:r w:rsidR="00437AC3" w:rsidRPr="0027707E">
        <w:rPr>
          <w:rFonts w:ascii="Symbol" w:eastAsia="Symbol" w:hAnsi="Symbol" w:cs="Symbol"/>
          <w:szCs w:val="22"/>
        </w:rPr>
        <w:t></w:t>
      </w:r>
      <w:r w:rsidR="00437AC3" w:rsidRPr="0027707E">
        <w:rPr>
          <w:szCs w:val="22"/>
        </w:rPr>
        <w:t>l</w:t>
      </w:r>
      <w:r w:rsidR="00437AC3" w:rsidRPr="0027707E">
        <w:rPr>
          <w:rStyle w:val="normaltextrun"/>
          <w:szCs w:val="22"/>
          <w:lang w:val="bg-BG"/>
        </w:rPr>
        <w:t>.</w:t>
      </w:r>
    </w:p>
    <w:p w14:paraId="2A228BB0" w14:textId="77777777" w:rsidR="00437AC3" w:rsidRDefault="00437AC3" w:rsidP="00513CD2">
      <w:pPr>
        <w:spacing w:line="240" w:lineRule="auto"/>
        <w:rPr>
          <w:szCs w:val="22"/>
          <w:lang w:val="bg-BG"/>
        </w:rPr>
      </w:pPr>
    </w:p>
    <w:p w14:paraId="0A55B602" w14:textId="77777777" w:rsidR="00362D5A" w:rsidRPr="006F6930" w:rsidRDefault="00362D5A" w:rsidP="00513CD2">
      <w:pPr>
        <w:spacing w:line="240" w:lineRule="auto"/>
        <w:rPr>
          <w:rStyle w:val="normaltextrun"/>
          <w:szCs w:val="22"/>
          <w:lang w:val="bg-BG"/>
        </w:rPr>
      </w:pPr>
      <w:r>
        <w:rPr>
          <w:rStyle w:val="normaltextrun"/>
          <w:szCs w:val="22"/>
          <w:lang w:val="bg-BG"/>
        </w:rPr>
        <w:t>От</w:t>
      </w:r>
      <w:r w:rsidRPr="001A7BCE">
        <w:rPr>
          <w:rStyle w:val="normaltextrun"/>
          <w:szCs w:val="22"/>
          <w:lang w:val="bg-BG"/>
        </w:rPr>
        <w:t xml:space="preserve"> 105</w:t>
      </w:r>
      <w:r>
        <w:rPr>
          <w:rStyle w:val="normaltextrun"/>
          <w:szCs w:val="22"/>
          <w:lang w:val="bg-BG"/>
        </w:rPr>
        <w:t>–мата пациенти, които са включе</w:t>
      </w:r>
      <w:r w:rsidRPr="006F6930">
        <w:rPr>
          <w:rStyle w:val="normaltextrun"/>
          <w:szCs w:val="22"/>
          <w:lang w:val="bg-BG"/>
        </w:rPr>
        <w:t xml:space="preserve">ни в </w:t>
      </w:r>
      <w:r w:rsidR="00054DA1" w:rsidRPr="006F6930">
        <w:rPr>
          <w:rStyle w:val="normaltextrun"/>
          <w:szCs w:val="22"/>
          <w:lang w:val="bg-BG"/>
        </w:rPr>
        <w:t xml:space="preserve">проучването </w:t>
      </w:r>
      <w:r w:rsidRPr="006F6930">
        <w:rPr>
          <w:rStyle w:val="normaltextrun"/>
          <w:szCs w:val="22"/>
          <w:lang w:val="bg-BG"/>
        </w:rPr>
        <w:t xml:space="preserve">и които </w:t>
      </w:r>
      <w:r w:rsidR="00054DA1" w:rsidRPr="006F6930">
        <w:rPr>
          <w:rStyle w:val="normaltextrun"/>
          <w:szCs w:val="22"/>
          <w:lang w:val="bg-BG"/>
        </w:rPr>
        <w:t xml:space="preserve">са </w:t>
      </w:r>
      <w:r w:rsidRPr="006F6930">
        <w:rPr>
          <w:rStyle w:val="normaltextrun"/>
          <w:szCs w:val="22"/>
          <w:lang w:val="bg-BG"/>
        </w:rPr>
        <w:t>получ</w:t>
      </w:r>
      <w:r w:rsidR="00054DA1" w:rsidRPr="006F6930">
        <w:rPr>
          <w:rStyle w:val="normaltextrun"/>
          <w:szCs w:val="22"/>
          <w:lang w:val="bg-BG"/>
        </w:rPr>
        <w:t>или</w:t>
      </w:r>
      <w:r w:rsidRPr="006F6930">
        <w:rPr>
          <w:rStyle w:val="normaltextrun"/>
          <w:szCs w:val="22"/>
          <w:lang w:val="bg-BG"/>
        </w:rPr>
        <w:t xml:space="preserve"> поне една доза елтромбопаг, 69 пациенти (65,7%) </w:t>
      </w:r>
      <w:r w:rsidR="00054DA1" w:rsidRPr="006F6930">
        <w:rPr>
          <w:rStyle w:val="normaltextrun"/>
          <w:szCs w:val="22"/>
          <w:lang w:val="bg-BG"/>
        </w:rPr>
        <w:t xml:space="preserve">завършват </w:t>
      </w:r>
      <w:r w:rsidR="007718C9" w:rsidRPr="006F6930">
        <w:rPr>
          <w:rStyle w:val="normaltextrun"/>
          <w:szCs w:val="22"/>
          <w:lang w:val="bg-BG"/>
        </w:rPr>
        <w:t xml:space="preserve">лечението, а </w:t>
      </w:r>
      <w:r w:rsidRPr="006F6930">
        <w:rPr>
          <w:rStyle w:val="normaltextrun"/>
          <w:szCs w:val="22"/>
          <w:lang w:val="bg-BG"/>
        </w:rPr>
        <w:t>36 </w:t>
      </w:r>
      <w:r w:rsidR="007718C9" w:rsidRPr="006F6930">
        <w:rPr>
          <w:rStyle w:val="normaltextrun"/>
          <w:szCs w:val="22"/>
          <w:lang w:val="bg-BG"/>
        </w:rPr>
        <w:t>пациенти (34,</w:t>
      </w:r>
      <w:r w:rsidRPr="006F6930">
        <w:rPr>
          <w:rStyle w:val="normaltextrun"/>
          <w:szCs w:val="22"/>
          <w:lang w:val="bg-BG"/>
        </w:rPr>
        <w:t xml:space="preserve">3%) </w:t>
      </w:r>
      <w:r w:rsidR="0062010A">
        <w:rPr>
          <w:rStyle w:val="normaltextrun"/>
          <w:szCs w:val="22"/>
          <w:lang w:val="bg-BG"/>
        </w:rPr>
        <w:t>прекъсват</w:t>
      </w:r>
      <w:r w:rsidR="007718C9" w:rsidRPr="006F6930">
        <w:rPr>
          <w:rStyle w:val="normaltextrun"/>
          <w:szCs w:val="22"/>
          <w:lang w:val="bg-BG"/>
        </w:rPr>
        <w:t xml:space="preserve"> лечението на ранен етап</w:t>
      </w:r>
      <w:r w:rsidRPr="006F6930">
        <w:rPr>
          <w:rStyle w:val="normaltextrun"/>
          <w:szCs w:val="22"/>
          <w:lang w:val="bg-BG"/>
        </w:rPr>
        <w:t>.</w:t>
      </w:r>
    </w:p>
    <w:p w14:paraId="153420C1" w14:textId="77777777" w:rsidR="00362D5A" w:rsidRPr="006F6930" w:rsidRDefault="00362D5A" w:rsidP="00513CD2">
      <w:pPr>
        <w:spacing w:line="240" w:lineRule="auto"/>
        <w:rPr>
          <w:rStyle w:val="normaltextrun"/>
          <w:szCs w:val="22"/>
          <w:lang w:val="bg-BG"/>
        </w:rPr>
      </w:pPr>
    </w:p>
    <w:p w14:paraId="0BD93E2B" w14:textId="77777777" w:rsidR="00362D5A" w:rsidRPr="006F6930" w:rsidRDefault="007718C9" w:rsidP="00513CD2">
      <w:pPr>
        <w:keepNext/>
        <w:spacing w:line="240" w:lineRule="auto"/>
        <w:rPr>
          <w:rStyle w:val="normaltextrun"/>
          <w:szCs w:val="22"/>
          <w:lang w:val="bg-BG"/>
        </w:rPr>
      </w:pPr>
      <w:r w:rsidRPr="006F6930">
        <w:rPr>
          <w:rStyle w:val="normaltextrun"/>
          <w:szCs w:val="22"/>
          <w:lang w:val="bg-BG"/>
        </w:rPr>
        <w:t xml:space="preserve">Анализ на трайния отговор след </w:t>
      </w:r>
      <w:r w:rsidR="00B136D0" w:rsidRPr="006F6930">
        <w:rPr>
          <w:rStyle w:val="normaltextrun"/>
          <w:szCs w:val="22"/>
          <w:lang w:val="bg-BG"/>
        </w:rPr>
        <w:t xml:space="preserve">спиране на </w:t>
      </w:r>
      <w:r w:rsidRPr="006F6930">
        <w:rPr>
          <w:rStyle w:val="normaltextrun"/>
          <w:szCs w:val="22"/>
          <w:lang w:val="bg-BG"/>
        </w:rPr>
        <w:t>лечението</w:t>
      </w:r>
    </w:p>
    <w:p w14:paraId="2832B7FC" w14:textId="77777777" w:rsidR="00362D5A" w:rsidRPr="006F6930" w:rsidRDefault="007718C9" w:rsidP="00513CD2">
      <w:pPr>
        <w:spacing w:line="240" w:lineRule="auto"/>
        <w:rPr>
          <w:szCs w:val="22"/>
          <w:lang w:val="bg-BG"/>
        </w:rPr>
      </w:pPr>
      <w:r w:rsidRPr="006F6930">
        <w:rPr>
          <w:szCs w:val="22"/>
          <w:lang w:val="bg-BG"/>
        </w:rPr>
        <w:t xml:space="preserve">Първичната крайна точка е </w:t>
      </w:r>
      <w:r w:rsidR="00BB581D" w:rsidRPr="006F6930">
        <w:rPr>
          <w:szCs w:val="22"/>
          <w:lang w:val="bg-BG"/>
        </w:rPr>
        <w:t xml:space="preserve">процентът </w:t>
      </w:r>
      <w:r w:rsidRPr="006F6930">
        <w:rPr>
          <w:szCs w:val="22"/>
          <w:lang w:val="bg-BG"/>
        </w:rPr>
        <w:t xml:space="preserve">пациенти с траен отговор след </w:t>
      </w:r>
      <w:r w:rsidR="00BB581D" w:rsidRPr="006F6930">
        <w:rPr>
          <w:szCs w:val="22"/>
          <w:lang w:val="bg-BG"/>
        </w:rPr>
        <w:t xml:space="preserve">спиране на </w:t>
      </w:r>
      <w:r w:rsidRPr="006F6930">
        <w:rPr>
          <w:szCs w:val="22"/>
          <w:lang w:val="bg-BG"/>
        </w:rPr>
        <w:t>лечението до Месец</w:t>
      </w:r>
      <w:r w:rsidR="00362D5A" w:rsidRPr="006F6930">
        <w:rPr>
          <w:szCs w:val="22"/>
          <w:lang w:val="bg-BG"/>
        </w:rPr>
        <w:t xml:space="preserve"> 12. </w:t>
      </w:r>
      <w:r w:rsidRPr="006F6930">
        <w:rPr>
          <w:szCs w:val="22"/>
          <w:lang w:val="bg-BG"/>
        </w:rPr>
        <w:t xml:space="preserve">Пациентите, които са </w:t>
      </w:r>
      <w:r w:rsidR="00BB581D" w:rsidRPr="006F6930">
        <w:rPr>
          <w:szCs w:val="22"/>
          <w:lang w:val="bg-BG"/>
        </w:rPr>
        <w:t>д</w:t>
      </w:r>
      <w:r w:rsidRPr="006F6930">
        <w:rPr>
          <w:szCs w:val="22"/>
          <w:lang w:val="bg-BG"/>
        </w:rPr>
        <w:t xml:space="preserve">остигнали брой на тромбоцитите </w:t>
      </w:r>
      <w:r w:rsidR="00362D5A" w:rsidRPr="006F6930">
        <w:rPr>
          <w:szCs w:val="22"/>
          <w:lang w:val="bg-BG"/>
        </w:rPr>
        <w:t xml:space="preserve">≥100 000/µl </w:t>
      </w:r>
      <w:r w:rsidRPr="006F6930">
        <w:rPr>
          <w:szCs w:val="22"/>
          <w:lang w:val="bg-BG"/>
        </w:rPr>
        <w:t>и броя</w:t>
      </w:r>
      <w:r w:rsidR="00BB581D" w:rsidRPr="006F6930">
        <w:rPr>
          <w:szCs w:val="22"/>
          <w:lang w:val="bg-BG"/>
        </w:rPr>
        <w:t>т</w:t>
      </w:r>
      <w:r w:rsidRPr="006F6930">
        <w:rPr>
          <w:szCs w:val="22"/>
          <w:lang w:val="bg-BG"/>
        </w:rPr>
        <w:t xml:space="preserve"> на тромбоцитите </w:t>
      </w:r>
      <w:r w:rsidR="00BB581D" w:rsidRPr="006F6930">
        <w:rPr>
          <w:szCs w:val="22"/>
          <w:lang w:val="bg-BG"/>
        </w:rPr>
        <w:t xml:space="preserve">се запазва </w:t>
      </w:r>
      <w:r w:rsidRPr="006F6930">
        <w:rPr>
          <w:szCs w:val="22"/>
          <w:lang w:val="bg-BG"/>
        </w:rPr>
        <w:t>около</w:t>
      </w:r>
      <w:r w:rsidR="00362D5A" w:rsidRPr="006F6930">
        <w:rPr>
          <w:szCs w:val="22"/>
          <w:lang w:val="bg-BG"/>
        </w:rPr>
        <w:t xml:space="preserve"> 100 000/µ</w:t>
      </w:r>
      <w:r w:rsidR="00362D5A" w:rsidRPr="006F6930">
        <w:rPr>
          <w:rFonts w:eastAsia="Symbol"/>
          <w:szCs w:val="22"/>
          <w:lang w:val="bg-BG"/>
        </w:rPr>
        <w:t>l</w:t>
      </w:r>
      <w:r w:rsidR="00362D5A" w:rsidRPr="006F6930">
        <w:rPr>
          <w:szCs w:val="22"/>
          <w:lang w:val="bg-BG"/>
        </w:rPr>
        <w:t xml:space="preserve"> </w:t>
      </w:r>
      <w:r w:rsidRPr="006F6930">
        <w:rPr>
          <w:szCs w:val="22"/>
          <w:lang w:val="bg-BG"/>
        </w:rPr>
        <w:t xml:space="preserve">в </w:t>
      </w:r>
      <w:r w:rsidR="002135D3" w:rsidRPr="006F6930">
        <w:rPr>
          <w:szCs w:val="22"/>
          <w:lang w:val="bg-BG"/>
        </w:rPr>
        <w:t xml:space="preserve">продължение </w:t>
      </w:r>
      <w:r w:rsidRPr="006F6930">
        <w:rPr>
          <w:szCs w:val="22"/>
          <w:lang w:val="bg-BG"/>
        </w:rPr>
        <w:t>на</w:t>
      </w:r>
      <w:r w:rsidR="00362D5A" w:rsidRPr="006F6930">
        <w:rPr>
          <w:szCs w:val="22"/>
          <w:lang w:val="bg-BG"/>
        </w:rPr>
        <w:t xml:space="preserve"> 2 </w:t>
      </w:r>
      <w:r w:rsidRPr="006F6930">
        <w:rPr>
          <w:szCs w:val="22"/>
          <w:lang w:val="bg-BG"/>
        </w:rPr>
        <w:t>месеца</w:t>
      </w:r>
      <w:r w:rsidR="00362D5A" w:rsidRPr="006F6930">
        <w:rPr>
          <w:szCs w:val="22"/>
          <w:lang w:val="bg-BG"/>
        </w:rPr>
        <w:t xml:space="preserve"> (</w:t>
      </w:r>
      <w:r w:rsidRPr="006F6930">
        <w:rPr>
          <w:szCs w:val="22"/>
          <w:lang w:val="bg-BG"/>
        </w:rPr>
        <w:t>без стойности под</w:t>
      </w:r>
      <w:r w:rsidR="00362D5A" w:rsidRPr="006F6930">
        <w:rPr>
          <w:szCs w:val="22"/>
          <w:lang w:val="bg-BG"/>
        </w:rPr>
        <w:t xml:space="preserve"> 70 000/µl)</w:t>
      </w:r>
      <w:r w:rsidR="00816181" w:rsidRPr="006F6930">
        <w:rPr>
          <w:szCs w:val="22"/>
          <w:lang w:val="bg-BG"/>
        </w:rPr>
        <w:t>,</w:t>
      </w:r>
      <w:r w:rsidR="00362D5A" w:rsidRPr="006F6930">
        <w:rPr>
          <w:szCs w:val="22"/>
          <w:lang w:val="bg-BG"/>
        </w:rPr>
        <w:t xml:space="preserve"> </w:t>
      </w:r>
      <w:r w:rsidRPr="006F6930">
        <w:rPr>
          <w:szCs w:val="22"/>
          <w:lang w:val="bg-BG"/>
        </w:rPr>
        <w:t xml:space="preserve">отговарят на условията за намаляване на дозата на елтромбопаг и </w:t>
      </w:r>
      <w:r w:rsidR="00DC43DE">
        <w:rPr>
          <w:szCs w:val="22"/>
          <w:lang w:val="bg-BG"/>
        </w:rPr>
        <w:t>прекъсване</w:t>
      </w:r>
      <w:r w:rsidRPr="006F6930">
        <w:rPr>
          <w:szCs w:val="22"/>
          <w:lang w:val="bg-BG"/>
        </w:rPr>
        <w:t xml:space="preserve"> на лечението</w:t>
      </w:r>
      <w:r w:rsidR="00362D5A" w:rsidRPr="006F6930">
        <w:rPr>
          <w:szCs w:val="22"/>
          <w:lang w:val="bg-BG"/>
        </w:rPr>
        <w:t xml:space="preserve">. </w:t>
      </w:r>
      <w:r w:rsidRPr="006F6930">
        <w:rPr>
          <w:szCs w:val="22"/>
          <w:lang w:val="bg-BG"/>
        </w:rPr>
        <w:t xml:space="preserve">За да се </w:t>
      </w:r>
      <w:r w:rsidR="00BB581D" w:rsidRPr="006F6930">
        <w:rPr>
          <w:szCs w:val="22"/>
          <w:lang w:val="bg-BG"/>
        </w:rPr>
        <w:t xml:space="preserve">приеме, че е </w:t>
      </w:r>
      <w:r w:rsidRPr="006F6930">
        <w:rPr>
          <w:szCs w:val="22"/>
          <w:lang w:val="bg-BG"/>
        </w:rPr>
        <w:t xml:space="preserve">постигнат </w:t>
      </w:r>
      <w:r w:rsidR="00BB581D" w:rsidRPr="006F6930">
        <w:rPr>
          <w:szCs w:val="22"/>
          <w:lang w:val="bg-BG"/>
        </w:rPr>
        <w:t xml:space="preserve">траен </w:t>
      </w:r>
      <w:r w:rsidRPr="006F6930">
        <w:rPr>
          <w:szCs w:val="22"/>
          <w:lang w:val="bg-BG"/>
        </w:rPr>
        <w:t xml:space="preserve">отговор след лечението, пациентът </w:t>
      </w:r>
      <w:r w:rsidR="00B12C1B" w:rsidRPr="006F6930">
        <w:rPr>
          <w:szCs w:val="22"/>
          <w:lang w:val="bg-BG"/>
        </w:rPr>
        <w:t>трябва да поддържа брой на тромбоцитите ≥30 000/µl</w:t>
      </w:r>
      <w:r w:rsidR="00362D5A" w:rsidRPr="006F6930">
        <w:rPr>
          <w:szCs w:val="22"/>
          <w:lang w:val="bg-BG"/>
        </w:rPr>
        <w:t xml:space="preserve"> </w:t>
      </w:r>
      <w:r w:rsidR="00B12C1B" w:rsidRPr="006F6930">
        <w:rPr>
          <w:szCs w:val="22"/>
          <w:lang w:val="bg-BG"/>
        </w:rPr>
        <w:t xml:space="preserve">при липса на кървене или </w:t>
      </w:r>
      <w:r w:rsidR="006F6930" w:rsidRPr="006F6930">
        <w:rPr>
          <w:szCs w:val="22"/>
          <w:lang w:val="bg-BG"/>
        </w:rPr>
        <w:t xml:space="preserve">прилагане </w:t>
      </w:r>
      <w:r w:rsidR="00B12C1B" w:rsidRPr="006F6930">
        <w:rPr>
          <w:szCs w:val="22"/>
          <w:lang w:val="bg-BG"/>
        </w:rPr>
        <w:t xml:space="preserve">на спасително лечение, </w:t>
      </w:r>
      <w:r w:rsidR="00BB581D" w:rsidRPr="006F6930">
        <w:rPr>
          <w:szCs w:val="22"/>
          <w:lang w:val="bg-BG"/>
        </w:rPr>
        <w:t xml:space="preserve">както </w:t>
      </w:r>
      <w:r w:rsidR="00B12C1B" w:rsidRPr="006F6930">
        <w:rPr>
          <w:szCs w:val="22"/>
          <w:lang w:val="bg-BG"/>
        </w:rPr>
        <w:t>по време на периода на намаляване на дозата</w:t>
      </w:r>
      <w:r w:rsidR="00BB581D" w:rsidRPr="006F6930">
        <w:rPr>
          <w:szCs w:val="22"/>
          <w:lang w:val="bg-BG"/>
        </w:rPr>
        <w:t>, така</w:t>
      </w:r>
      <w:r w:rsidR="00B12C1B" w:rsidRPr="006F6930">
        <w:rPr>
          <w:szCs w:val="22"/>
          <w:lang w:val="bg-BG"/>
        </w:rPr>
        <w:t xml:space="preserve"> и след </w:t>
      </w:r>
      <w:r w:rsidR="00DC43DE">
        <w:rPr>
          <w:szCs w:val="22"/>
          <w:lang w:val="bg-BG"/>
        </w:rPr>
        <w:t>прекъсване</w:t>
      </w:r>
      <w:r w:rsidR="00B12C1B" w:rsidRPr="006F6930">
        <w:rPr>
          <w:szCs w:val="22"/>
          <w:lang w:val="bg-BG"/>
        </w:rPr>
        <w:t xml:space="preserve"> на лечението до Месец</w:t>
      </w:r>
      <w:r w:rsidR="00362D5A" w:rsidRPr="006F6930">
        <w:rPr>
          <w:szCs w:val="22"/>
          <w:lang w:val="bg-BG"/>
        </w:rPr>
        <w:t> 12.</w:t>
      </w:r>
    </w:p>
    <w:p w14:paraId="3CC91983" w14:textId="77777777" w:rsidR="00362D5A" w:rsidRPr="006F6930" w:rsidRDefault="00362D5A" w:rsidP="00513CD2">
      <w:pPr>
        <w:pStyle w:val="Text"/>
        <w:spacing w:before="0"/>
        <w:jc w:val="left"/>
        <w:rPr>
          <w:sz w:val="22"/>
          <w:szCs w:val="22"/>
          <w:lang w:val="bg-BG"/>
        </w:rPr>
      </w:pPr>
      <w:bookmarkStart w:id="5" w:name="_Hlk108615793"/>
    </w:p>
    <w:p w14:paraId="09E47DB3" w14:textId="205C752B" w:rsidR="00362D5A" w:rsidRPr="006F6930" w:rsidRDefault="00376300" w:rsidP="00513CD2">
      <w:pPr>
        <w:pStyle w:val="Text"/>
        <w:spacing w:before="0"/>
        <w:jc w:val="left"/>
        <w:rPr>
          <w:sz w:val="22"/>
          <w:szCs w:val="22"/>
          <w:lang w:val="bg-BG"/>
        </w:rPr>
      </w:pPr>
      <w:r w:rsidRPr="006F6930">
        <w:rPr>
          <w:sz w:val="22"/>
          <w:szCs w:val="22"/>
          <w:lang w:val="bg-BG"/>
        </w:rPr>
        <w:t>Продължителността на намаляване на дозата е индивидуализирана в зависимост от началната доза и отговора на пациента</w:t>
      </w:r>
      <w:r w:rsidR="00362D5A" w:rsidRPr="006F6930">
        <w:rPr>
          <w:sz w:val="22"/>
          <w:szCs w:val="22"/>
          <w:lang w:val="bg-BG"/>
        </w:rPr>
        <w:t>.</w:t>
      </w:r>
      <w:r w:rsidR="00362D5A" w:rsidRPr="006F6930">
        <w:rPr>
          <w:rFonts w:eastAsia="Times New Roman"/>
          <w:sz w:val="22"/>
          <w:szCs w:val="22"/>
          <w:lang w:val="bg-BG" w:eastAsia="en-US"/>
        </w:rPr>
        <w:t xml:space="preserve"> </w:t>
      </w:r>
      <w:r w:rsidR="00A3034B" w:rsidRPr="006F6930">
        <w:rPr>
          <w:rFonts w:eastAsia="Times New Roman"/>
          <w:sz w:val="22"/>
          <w:szCs w:val="22"/>
          <w:lang w:val="bg-BG" w:eastAsia="en-US"/>
        </w:rPr>
        <w:t xml:space="preserve">Съгласно схемата </w:t>
      </w:r>
      <w:r w:rsidRPr="006F6930">
        <w:rPr>
          <w:rFonts w:eastAsia="Times New Roman"/>
          <w:sz w:val="22"/>
          <w:szCs w:val="22"/>
          <w:lang w:val="bg-BG" w:eastAsia="en-US"/>
        </w:rPr>
        <w:t xml:space="preserve">за намаляване на дозата се препоръчва понижаване на дозата </w:t>
      </w:r>
      <w:r w:rsidR="00A3034B" w:rsidRPr="006F6930">
        <w:rPr>
          <w:rFonts w:eastAsia="Times New Roman"/>
          <w:sz w:val="22"/>
          <w:szCs w:val="22"/>
          <w:lang w:val="bg-BG" w:eastAsia="en-US"/>
        </w:rPr>
        <w:t xml:space="preserve">с </w:t>
      </w:r>
      <w:r w:rsidR="00362D5A" w:rsidRPr="006F6930">
        <w:rPr>
          <w:sz w:val="22"/>
          <w:szCs w:val="22"/>
          <w:lang w:val="bg-BG"/>
        </w:rPr>
        <w:t xml:space="preserve">25 mg </w:t>
      </w:r>
      <w:r w:rsidRPr="006F6930">
        <w:rPr>
          <w:sz w:val="22"/>
          <w:szCs w:val="22"/>
          <w:lang w:val="bg-BG"/>
        </w:rPr>
        <w:t>на всеки</w:t>
      </w:r>
      <w:r w:rsidR="00362D5A" w:rsidRPr="006F6930">
        <w:rPr>
          <w:sz w:val="22"/>
          <w:szCs w:val="22"/>
          <w:lang w:val="bg-BG"/>
        </w:rPr>
        <w:t xml:space="preserve"> 2 </w:t>
      </w:r>
      <w:r w:rsidRPr="006F6930">
        <w:rPr>
          <w:sz w:val="22"/>
          <w:szCs w:val="22"/>
          <w:lang w:val="bg-BG"/>
        </w:rPr>
        <w:t>сед</w:t>
      </w:r>
      <w:r w:rsidR="00DF090A" w:rsidRPr="006F6930">
        <w:rPr>
          <w:sz w:val="22"/>
          <w:szCs w:val="22"/>
          <w:lang w:val="bg-BG"/>
        </w:rPr>
        <w:t>мици, ако бро</w:t>
      </w:r>
      <w:r w:rsidRPr="006F6930">
        <w:rPr>
          <w:sz w:val="22"/>
          <w:szCs w:val="22"/>
          <w:lang w:val="bg-BG"/>
        </w:rPr>
        <w:t>я</w:t>
      </w:r>
      <w:r w:rsidR="00816181" w:rsidRPr="006F6930">
        <w:rPr>
          <w:sz w:val="22"/>
          <w:szCs w:val="22"/>
          <w:lang w:val="bg-BG"/>
        </w:rPr>
        <w:t>т</w:t>
      </w:r>
      <w:r w:rsidRPr="006F6930">
        <w:rPr>
          <w:sz w:val="22"/>
          <w:szCs w:val="22"/>
          <w:lang w:val="bg-BG"/>
        </w:rPr>
        <w:t xml:space="preserve"> на </w:t>
      </w:r>
      <w:r w:rsidR="00360D56" w:rsidRPr="006F6930">
        <w:rPr>
          <w:sz w:val="22"/>
          <w:szCs w:val="22"/>
          <w:lang w:val="bg-BG"/>
        </w:rPr>
        <w:t>тромбоцитите</w:t>
      </w:r>
      <w:r w:rsidRPr="006F6930">
        <w:rPr>
          <w:sz w:val="22"/>
          <w:szCs w:val="22"/>
          <w:lang w:val="bg-BG"/>
        </w:rPr>
        <w:t xml:space="preserve"> е стабилен</w:t>
      </w:r>
      <w:r w:rsidR="00362D5A" w:rsidRPr="006F6930">
        <w:rPr>
          <w:sz w:val="22"/>
          <w:szCs w:val="22"/>
          <w:lang w:val="bg-BG"/>
        </w:rPr>
        <w:t xml:space="preserve">. </w:t>
      </w:r>
      <w:r w:rsidRPr="006F6930">
        <w:rPr>
          <w:sz w:val="22"/>
          <w:szCs w:val="22"/>
          <w:lang w:val="bg-BG"/>
        </w:rPr>
        <w:t xml:space="preserve">След като дневната доза е намалена до </w:t>
      </w:r>
      <w:r w:rsidR="00362D5A" w:rsidRPr="006F6930">
        <w:rPr>
          <w:sz w:val="22"/>
          <w:szCs w:val="22"/>
          <w:lang w:val="bg-BG"/>
        </w:rPr>
        <w:t xml:space="preserve">25 mg </w:t>
      </w:r>
      <w:r w:rsidR="00E4388E" w:rsidRPr="006F6930">
        <w:rPr>
          <w:sz w:val="22"/>
          <w:szCs w:val="22"/>
          <w:lang w:val="bg-BG"/>
        </w:rPr>
        <w:t>за период от</w:t>
      </w:r>
      <w:r w:rsidR="00A3034B" w:rsidRPr="006F6930">
        <w:rPr>
          <w:sz w:val="22"/>
          <w:szCs w:val="22"/>
          <w:lang w:val="bg-BG"/>
        </w:rPr>
        <w:t xml:space="preserve"> </w:t>
      </w:r>
      <w:r w:rsidR="00362D5A" w:rsidRPr="006F6930">
        <w:rPr>
          <w:sz w:val="22"/>
          <w:szCs w:val="22"/>
          <w:lang w:val="bg-BG"/>
        </w:rPr>
        <w:t>2 </w:t>
      </w:r>
      <w:r w:rsidRPr="006F6930">
        <w:rPr>
          <w:sz w:val="22"/>
          <w:szCs w:val="22"/>
          <w:lang w:val="bg-BG"/>
        </w:rPr>
        <w:t>седмици</w:t>
      </w:r>
      <w:r w:rsidR="00362D5A" w:rsidRPr="006F6930">
        <w:rPr>
          <w:sz w:val="22"/>
          <w:szCs w:val="22"/>
          <w:lang w:val="bg-BG"/>
        </w:rPr>
        <w:t xml:space="preserve">, </w:t>
      </w:r>
      <w:r w:rsidR="00A3034B" w:rsidRPr="006F6930">
        <w:rPr>
          <w:sz w:val="22"/>
          <w:szCs w:val="22"/>
          <w:lang w:val="bg-BG"/>
        </w:rPr>
        <w:t xml:space="preserve">след това се прилага </w:t>
      </w:r>
      <w:r w:rsidRPr="006F6930">
        <w:rPr>
          <w:sz w:val="22"/>
          <w:szCs w:val="22"/>
          <w:lang w:val="bg-BG"/>
        </w:rPr>
        <w:t>доза</w:t>
      </w:r>
      <w:r w:rsidR="00362D5A" w:rsidRPr="006F6930">
        <w:rPr>
          <w:sz w:val="22"/>
          <w:szCs w:val="22"/>
          <w:lang w:val="bg-BG"/>
        </w:rPr>
        <w:t xml:space="preserve"> 25 mg </w:t>
      </w:r>
      <w:r w:rsidR="00635D98" w:rsidRPr="006F6930">
        <w:rPr>
          <w:sz w:val="22"/>
          <w:szCs w:val="22"/>
          <w:lang w:val="bg-BG"/>
        </w:rPr>
        <w:t xml:space="preserve">през ден </w:t>
      </w:r>
      <w:r w:rsidR="00E4388E" w:rsidRPr="006F6930">
        <w:rPr>
          <w:sz w:val="22"/>
          <w:szCs w:val="22"/>
          <w:lang w:val="bg-BG"/>
        </w:rPr>
        <w:t xml:space="preserve">в продължение на </w:t>
      </w:r>
      <w:r w:rsidR="00362D5A" w:rsidRPr="006F6930">
        <w:rPr>
          <w:sz w:val="22"/>
          <w:szCs w:val="22"/>
          <w:lang w:val="bg-BG"/>
        </w:rPr>
        <w:t>2 </w:t>
      </w:r>
      <w:r w:rsidRPr="006F6930">
        <w:rPr>
          <w:sz w:val="22"/>
          <w:szCs w:val="22"/>
          <w:lang w:val="bg-BG"/>
        </w:rPr>
        <w:t xml:space="preserve">седмици до </w:t>
      </w:r>
      <w:r w:rsidR="00DC43DE">
        <w:rPr>
          <w:sz w:val="22"/>
          <w:szCs w:val="22"/>
          <w:lang w:val="bg-BG"/>
        </w:rPr>
        <w:t>прекъсване</w:t>
      </w:r>
      <w:r w:rsidR="00E4388E" w:rsidRPr="006F6930">
        <w:rPr>
          <w:sz w:val="22"/>
          <w:szCs w:val="22"/>
          <w:lang w:val="bg-BG"/>
        </w:rPr>
        <w:t xml:space="preserve"> </w:t>
      </w:r>
      <w:r w:rsidRPr="006F6930">
        <w:rPr>
          <w:sz w:val="22"/>
          <w:szCs w:val="22"/>
          <w:lang w:val="bg-BG"/>
        </w:rPr>
        <w:t>на лечението</w:t>
      </w:r>
      <w:r w:rsidR="00362D5A" w:rsidRPr="006F6930">
        <w:rPr>
          <w:sz w:val="22"/>
          <w:szCs w:val="22"/>
          <w:lang w:val="bg-BG"/>
        </w:rPr>
        <w:t xml:space="preserve">. </w:t>
      </w:r>
      <w:r w:rsidR="00E4388E" w:rsidRPr="006F6930">
        <w:rPr>
          <w:sz w:val="22"/>
          <w:szCs w:val="22"/>
          <w:lang w:val="bg-BG"/>
        </w:rPr>
        <w:t>При</w:t>
      </w:r>
      <w:r w:rsidR="00E4388E" w:rsidRPr="006F6930">
        <w:rPr>
          <w:rFonts w:eastAsia="Times New Roman"/>
          <w:sz w:val="22"/>
          <w:szCs w:val="22"/>
          <w:lang w:val="bg-BG" w:eastAsia="en-US"/>
        </w:rPr>
        <w:t xml:space="preserve"> пациентите с източно-/югоизточноазиатски произход н</w:t>
      </w:r>
      <w:r w:rsidRPr="006F6930">
        <w:rPr>
          <w:sz w:val="22"/>
          <w:szCs w:val="22"/>
          <w:lang w:val="bg-BG"/>
        </w:rPr>
        <w:t xml:space="preserve">амаляването е извършено на по-малки </w:t>
      </w:r>
      <w:r w:rsidR="0018048B" w:rsidRPr="0018048B">
        <w:rPr>
          <w:sz w:val="22"/>
          <w:szCs w:val="22"/>
          <w:lang w:val="bg-BG"/>
        </w:rPr>
        <w:t>стъпки</w:t>
      </w:r>
      <w:r w:rsidRPr="006F6930">
        <w:rPr>
          <w:sz w:val="22"/>
          <w:szCs w:val="22"/>
          <w:lang w:val="bg-BG"/>
        </w:rPr>
        <w:t xml:space="preserve"> от </w:t>
      </w:r>
      <w:r w:rsidRPr="006F6930">
        <w:rPr>
          <w:rFonts w:eastAsia="Times New Roman"/>
          <w:sz w:val="22"/>
          <w:szCs w:val="22"/>
          <w:lang w:val="bg-BG" w:eastAsia="en-US"/>
        </w:rPr>
        <w:t>12,</w:t>
      </w:r>
      <w:r w:rsidR="00362D5A" w:rsidRPr="006F6930">
        <w:rPr>
          <w:rFonts w:eastAsia="Times New Roman"/>
          <w:sz w:val="22"/>
          <w:szCs w:val="22"/>
          <w:lang w:val="bg-BG" w:eastAsia="en-US"/>
        </w:rPr>
        <w:t xml:space="preserve">5 mg </w:t>
      </w:r>
      <w:r w:rsidRPr="006F6930">
        <w:rPr>
          <w:rFonts w:eastAsia="Times New Roman"/>
          <w:sz w:val="22"/>
          <w:szCs w:val="22"/>
          <w:lang w:val="bg-BG" w:eastAsia="en-US"/>
        </w:rPr>
        <w:t>на всяка втора седмица</w:t>
      </w:r>
      <w:r w:rsidR="00362D5A" w:rsidRPr="006F6930">
        <w:rPr>
          <w:rFonts w:eastAsia="Times New Roman"/>
          <w:sz w:val="22"/>
          <w:szCs w:val="22"/>
          <w:lang w:val="bg-BG" w:eastAsia="en-US"/>
        </w:rPr>
        <w:t xml:space="preserve">. </w:t>
      </w:r>
      <w:r w:rsidR="00E4388E" w:rsidRPr="006F6930">
        <w:rPr>
          <w:rFonts w:eastAsia="Times New Roman"/>
          <w:sz w:val="22"/>
          <w:szCs w:val="22"/>
          <w:lang w:val="bg-BG" w:eastAsia="en-US"/>
        </w:rPr>
        <w:t>В случай на възникване на</w:t>
      </w:r>
      <w:r w:rsidRPr="006F6930">
        <w:rPr>
          <w:rFonts w:eastAsia="Times New Roman"/>
          <w:sz w:val="22"/>
          <w:szCs w:val="22"/>
          <w:lang w:val="bg-BG" w:eastAsia="en-US"/>
        </w:rPr>
        <w:t xml:space="preserve"> рецидив </w:t>
      </w:r>
      <w:r w:rsidR="00362D5A" w:rsidRPr="006F6930">
        <w:rPr>
          <w:sz w:val="22"/>
          <w:szCs w:val="22"/>
          <w:lang w:val="bg-BG"/>
        </w:rPr>
        <w:t>(</w:t>
      </w:r>
      <w:r w:rsidRPr="006F6930">
        <w:rPr>
          <w:sz w:val="22"/>
          <w:szCs w:val="22"/>
          <w:lang w:val="bg-BG"/>
        </w:rPr>
        <w:t>дефиниран като</w:t>
      </w:r>
      <w:r w:rsidR="00DF090A" w:rsidRPr="006F6930">
        <w:rPr>
          <w:sz w:val="22"/>
          <w:szCs w:val="22"/>
          <w:lang w:val="bg-BG"/>
        </w:rPr>
        <w:t xml:space="preserve"> </w:t>
      </w:r>
      <w:r w:rsidRPr="006F6930">
        <w:rPr>
          <w:sz w:val="22"/>
          <w:szCs w:val="22"/>
          <w:lang w:val="bg-BG"/>
        </w:rPr>
        <w:t>брой на тромбоцитите</w:t>
      </w:r>
      <w:r w:rsidR="00362D5A" w:rsidRPr="006F6930">
        <w:rPr>
          <w:sz w:val="22"/>
          <w:szCs w:val="22"/>
          <w:lang w:val="bg-BG"/>
        </w:rPr>
        <w:t xml:space="preserve"> &lt;30 000</w:t>
      </w:r>
      <w:r w:rsidR="00362D5A" w:rsidRPr="006F6930">
        <w:rPr>
          <w:iCs/>
          <w:sz w:val="22"/>
          <w:szCs w:val="22"/>
          <w:lang w:val="bg-BG"/>
        </w:rPr>
        <w:t>/µl</w:t>
      </w:r>
      <w:r w:rsidR="00362D5A" w:rsidRPr="006F6930">
        <w:rPr>
          <w:sz w:val="22"/>
          <w:szCs w:val="22"/>
          <w:lang w:val="bg-BG"/>
        </w:rPr>
        <w:t>)</w:t>
      </w:r>
      <w:r w:rsidRPr="006F6930">
        <w:rPr>
          <w:sz w:val="22"/>
          <w:szCs w:val="22"/>
          <w:lang w:val="bg-BG"/>
        </w:rPr>
        <w:t xml:space="preserve"> на пациентите се предлага нов курс елтромбопаг</w:t>
      </w:r>
      <w:r w:rsidR="003C1B61" w:rsidRPr="006F6930">
        <w:rPr>
          <w:sz w:val="22"/>
          <w:szCs w:val="22"/>
          <w:lang w:val="bg-BG"/>
        </w:rPr>
        <w:t xml:space="preserve"> с подходяща начална доза</w:t>
      </w:r>
      <w:r w:rsidR="00362D5A" w:rsidRPr="006F6930">
        <w:rPr>
          <w:sz w:val="22"/>
          <w:szCs w:val="22"/>
          <w:lang w:val="bg-BG"/>
        </w:rPr>
        <w:t>.</w:t>
      </w:r>
    </w:p>
    <w:p w14:paraId="1DB6FDF7" w14:textId="77777777" w:rsidR="00362D5A" w:rsidRPr="006F6930" w:rsidRDefault="00362D5A" w:rsidP="00513CD2">
      <w:pPr>
        <w:pStyle w:val="Text"/>
        <w:spacing w:before="0"/>
        <w:jc w:val="left"/>
        <w:rPr>
          <w:sz w:val="22"/>
          <w:szCs w:val="22"/>
          <w:lang w:val="bg-BG"/>
        </w:rPr>
      </w:pPr>
    </w:p>
    <w:p w14:paraId="1039C094" w14:textId="385BA470" w:rsidR="006C5357" w:rsidRPr="00D77A00" w:rsidRDefault="006C5357" w:rsidP="00513CD2">
      <w:pPr>
        <w:pStyle w:val="Text"/>
        <w:spacing w:before="0"/>
        <w:jc w:val="left"/>
        <w:rPr>
          <w:sz w:val="22"/>
          <w:szCs w:val="22"/>
          <w:lang w:val="bg-BG"/>
        </w:rPr>
      </w:pPr>
      <w:r w:rsidRPr="00D77A00">
        <w:rPr>
          <w:sz w:val="22"/>
          <w:szCs w:val="22"/>
          <w:lang w:val="bg-BG"/>
        </w:rPr>
        <w:t>Осемдесет и девет пациенти (84,8%) постигат пълен отговор (брой на тромбоцитите ≥100 000/µl)</w:t>
      </w:r>
      <w:r w:rsidR="003701DD" w:rsidRPr="00CF749B">
        <w:rPr>
          <w:sz w:val="22"/>
          <w:szCs w:val="22"/>
          <w:lang w:val="bg-BG"/>
        </w:rPr>
        <w:t xml:space="preserve"> </w:t>
      </w:r>
      <w:r w:rsidR="003701DD" w:rsidRPr="00D77A00">
        <w:rPr>
          <w:iCs/>
          <w:sz w:val="22"/>
          <w:szCs w:val="22"/>
          <w:lang w:val="bg-BG"/>
        </w:rPr>
        <w:t>(Стъпка </w:t>
      </w:r>
      <w:r w:rsidR="003701DD" w:rsidRPr="00CF749B">
        <w:rPr>
          <w:iCs/>
          <w:sz w:val="22"/>
          <w:szCs w:val="22"/>
          <w:lang w:val="bg-BG"/>
        </w:rPr>
        <w:t>1</w:t>
      </w:r>
      <w:r w:rsidR="003701DD" w:rsidRPr="00D77A00">
        <w:rPr>
          <w:iCs/>
          <w:sz w:val="22"/>
          <w:szCs w:val="22"/>
          <w:lang w:val="bg-BG"/>
        </w:rPr>
        <w:t>, Таблица </w:t>
      </w:r>
      <w:r w:rsidR="007573BE">
        <w:rPr>
          <w:iCs/>
          <w:sz w:val="22"/>
          <w:szCs w:val="22"/>
          <w:lang w:val="bg-BG"/>
        </w:rPr>
        <w:t>9</w:t>
      </w:r>
      <w:r w:rsidR="003701DD" w:rsidRPr="00D77A00">
        <w:rPr>
          <w:iCs/>
          <w:sz w:val="22"/>
          <w:szCs w:val="22"/>
          <w:lang w:val="bg-BG"/>
        </w:rPr>
        <w:t>)</w:t>
      </w:r>
      <w:r w:rsidRPr="00D77A00">
        <w:rPr>
          <w:sz w:val="22"/>
          <w:szCs w:val="22"/>
          <w:lang w:val="bg-BG"/>
        </w:rPr>
        <w:t>, а 65 пациенти (61,9%) запазват пълния отговор най-малко 2 месеца</w:t>
      </w:r>
      <w:r w:rsidR="00C64964" w:rsidRPr="00D77A00">
        <w:rPr>
          <w:sz w:val="22"/>
          <w:szCs w:val="22"/>
          <w:lang w:val="bg-BG"/>
        </w:rPr>
        <w:t>,</w:t>
      </w:r>
      <w:r w:rsidRPr="00D77A00">
        <w:rPr>
          <w:sz w:val="22"/>
          <w:szCs w:val="22"/>
          <w:lang w:val="bg-BG"/>
        </w:rPr>
        <w:t xml:space="preserve"> </w:t>
      </w:r>
      <w:r w:rsidR="00C64964" w:rsidRPr="00D77A00">
        <w:rPr>
          <w:sz w:val="22"/>
          <w:szCs w:val="22"/>
          <w:lang w:val="bg-BG"/>
        </w:rPr>
        <w:t>като</w:t>
      </w:r>
      <w:r w:rsidRPr="00D77A00">
        <w:rPr>
          <w:sz w:val="22"/>
          <w:szCs w:val="22"/>
          <w:lang w:val="bg-BG"/>
        </w:rPr>
        <w:t xml:space="preserve"> бро</w:t>
      </w:r>
      <w:r w:rsidR="00C64964" w:rsidRPr="00D77A00">
        <w:rPr>
          <w:sz w:val="22"/>
          <w:szCs w:val="22"/>
          <w:lang w:val="bg-BG"/>
        </w:rPr>
        <w:t>ят</w:t>
      </w:r>
      <w:r w:rsidRPr="00D77A00">
        <w:rPr>
          <w:sz w:val="22"/>
          <w:szCs w:val="22"/>
          <w:lang w:val="bg-BG"/>
        </w:rPr>
        <w:t xml:space="preserve"> на тромбоцитите </w:t>
      </w:r>
      <w:r w:rsidR="00C64964" w:rsidRPr="00D77A00">
        <w:rPr>
          <w:sz w:val="22"/>
          <w:szCs w:val="22"/>
          <w:lang w:val="bg-BG"/>
        </w:rPr>
        <w:t xml:space="preserve">не спада </w:t>
      </w:r>
      <w:r w:rsidR="00577DD7" w:rsidRPr="00D77A00">
        <w:rPr>
          <w:sz w:val="22"/>
          <w:szCs w:val="22"/>
          <w:lang w:val="bg-BG"/>
        </w:rPr>
        <w:t>под</w:t>
      </w:r>
      <w:r w:rsidRPr="00D77A00">
        <w:rPr>
          <w:rFonts w:eastAsia="DengXian"/>
          <w:sz w:val="22"/>
          <w:szCs w:val="22"/>
          <w:lang w:val="bg-BG"/>
        </w:rPr>
        <w:t xml:space="preserve"> </w:t>
      </w:r>
      <w:r w:rsidRPr="00D77A00">
        <w:rPr>
          <w:sz w:val="22"/>
          <w:szCs w:val="22"/>
          <w:lang w:val="bg-BG"/>
        </w:rPr>
        <w:t>70 000</w:t>
      </w:r>
      <w:r w:rsidRPr="00D77A00">
        <w:rPr>
          <w:iCs/>
          <w:sz w:val="22"/>
          <w:szCs w:val="22"/>
          <w:lang w:val="bg-BG"/>
        </w:rPr>
        <w:t>/µl (Стъпка 2, Таблица </w:t>
      </w:r>
      <w:r w:rsidR="007573BE">
        <w:rPr>
          <w:iCs/>
          <w:sz w:val="22"/>
          <w:szCs w:val="22"/>
          <w:lang w:val="bg-BG"/>
        </w:rPr>
        <w:t>9</w:t>
      </w:r>
      <w:r w:rsidRPr="00D77A00">
        <w:rPr>
          <w:iCs/>
          <w:sz w:val="22"/>
          <w:szCs w:val="22"/>
          <w:lang w:val="bg-BG"/>
        </w:rPr>
        <w:t>)</w:t>
      </w:r>
      <w:r w:rsidRPr="00D77A00">
        <w:rPr>
          <w:sz w:val="22"/>
          <w:szCs w:val="22"/>
          <w:lang w:val="bg-BG"/>
        </w:rPr>
        <w:t>. При четиридесет и четири пациенти (41,9%) е било възможно да се намали дозата на елтромбопаг до постигане на прекъсване на лечението, като броят на тромбоцитите се запазва ≥30 000</w:t>
      </w:r>
      <w:r w:rsidRPr="00D77A00">
        <w:rPr>
          <w:iCs/>
          <w:sz w:val="22"/>
          <w:szCs w:val="22"/>
          <w:lang w:val="bg-BG"/>
        </w:rPr>
        <w:t>/µl</w:t>
      </w:r>
      <w:r w:rsidRPr="00D77A00">
        <w:rPr>
          <w:sz w:val="22"/>
          <w:szCs w:val="22"/>
          <w:lang w:val="bg-BG"/>
        </w:rPr>
        <w:t xml:space="preserve"> при липса на кървене или прилагане на спасително лечение (</w:t>
      </w:r>
      <w:r w:rsidRPr="00D77A00">
        <w:rPr>
          <w:iCs/>
          <w:sz w:val="22"/>
          <w:szCs w:val="22"/>
          <w:lang w:val="bg-BG"/>
        </w:rPr>
        <w:t>Стъпка 3,</w:t>
      </w:r>
      <w:r w:rsidRPr="00D77A00">
        <w:rPr>
          <w:sz w:val="22"/>
          <w:szCs w:val="22"/>
          <w:lang w:val="bg-BG"/>
        </w:rPr>
        <w:t>Таблица </w:t>
      </w:r>
      <w:r w:rsidR="007573BE">
        <w:rPr>
          <w:sz w:val="22"/>
          <w:szCs w:val="22"/>
          <w:lang w:val="bg-BG"/>
        </w:rPr>
        <w:t>9</w:t>
      </w:r>
      <w:r w:rsidRPr="00D77A00">
        <w:rPr>
          <w:sz w:val="22"/>
          <w:szCs w:val="22"/>
          <w:lang w:val="bg-BG"/>
        </w:rPr>
        <w:t>).</w:t>
      </w:r>
    </w:p>
    <w:p w14:paraId="129DAB0F" w14:textId="77777777" w:rsidR="006C5357" w:rsidRPr="00D77A00" w:rsidRDefault="006C5357" w:rsidP="00513CD2">
      <w:pPr>
        <w:pStyle w:val="Text"/>
        <w:spacing w:before="0"/>
        <w:jc w:val="left"/>
        <w:rPr>
          <w:sz w:val="22"/>
          <w:szCs w:val="22"/>
          <w:lang w:val="bg-BG"/>
        </w:rPr>
      </w:pPr>
    </w:p>
    <w:p w14:paraId="45B82841" w14:textId="1F042A33" w:rsidR="00362D5A" w:rsidRPr="006F6930" w:rsidRDefault="00C64964" w:rsidP="00513CD2">
      <w:pPr>
        <w:pStyle w:val="Text"/>
        <w:spacing w:before="0"/>
        <w:jc w:val="left"/>
        <w:rPr>
          <w:sz w:val="22"/>
          <w:szCs w:val="22"/>
          <w:lang w:val="bg-BG"/>
        </w:rPr>
      </w:pPr>
      <w:r w:rsidRPr="00D77A00">
        <w:rPr>
          <w:sz w:val="22"/>
          <w:szCs w:val="22"/>
          <w:lang w:val="bg-BG"/>
        </w:rPr>
        <w:t>Проучването</w:t>
      </w:r>
      <w:r w:rsidR="00DF090A" w:rsidRPr="00D77A00">
        <w:rPr>
          <w:sz w:val="22"/>
          <w:szCs w:val="22"/>
          <w:lang w:val="bg-BG"/>
        </w:rPr>
        <w:t xml:space="preserve"> </w:t>
      </w:r>
      <w:r w:rsidR="002135D3" w:rsidRPr="00D77A00">
        <w:rPr>
          <w:sz w:val="22"/>
          <w:szCs w:val="22"/>
          <w:lang w:val="bg-BG"/>
        </w:rPr>
        <w:t>п</w:t>
      </w:r>
      <w:r w:rsidR="00DF090A" w:rsidRPr="00D77A00">
        <w:rPr>
          <w:sz w:val="22"/>
          <w:szCs w:val="22"/>
          <w:lang w:val="bg-BG"/>
        </w:rPr>
        <w:t xml:space="preserve">остига първичната си цел като демонстрира, че елтромбопаг </w:t>
      </w:r>
      <w:r w:rsidR="00E4388E" w:rsidRPr="00D77A00">
        <w:rPr>
          <w:sz w:val="22"/>
          <w:szCs w:val="22"/>
          <w:lang w:val="bg-BG"/>
        </w:rPr>
        <w:t xml:space="preserve">може </w:t>
      </w:r>
      <w:r w:rsidR="00DF090A" w:rsidRPr="00D77A00">
        <w:rPr>
          <w:sz w:val="22"/>
          <w:szCs w:val="22"/>
          <w:lang w:val="bg-BG"/>
        </w:rPr>
        <w:t xml:space="preserve">да индуцира траен отговор след </w:t>
      </w:r>
      <w:r w:rsidR="00E4388E" w:rsidRPr="00D77A00">
        <w:rPr>
          <w:sz w:val="22"/>
          <w:szCs w:val="22"/>
          <w:lang w:val="bg-BG"/>
        </w:rPr>
        <w:t xml:space="preserve">спиране </w:t>
      </w:r>
      <w:r w:rsidR="00DF090A" w:rsidRPr="00D77A00">
        <w:rPr>
          <w:sz w:val="22"/>
          <w:szCs w:val="22"/>
          <w:lang w:val="bg-BG"/>
        </w:rPr>
        <w:t>на лечението при липса на кървене</w:t>
      </w:r>
      <w:r w:rsidR="00DF090A" w:rsidRPr="006F6930">
        <w:rPr>
          <w:sz w:val="22"/>
          <w:szCs w:val="22"/>
          <w:lang w:val="bg-BG"/>
        </w:rPr>
        <w:t xml:space="preserve"> или </w:t>
      </w:r>
      <w:r w:rsidR="006F6930" w:rsidRPr="006F6930">
        <w:rPr>
          <w:sz w:val="22"/>
          <w:szCs w:val="22"/>
          <w:lang w:val="bg-BG"/>
        </w:rPr>
        <w:t xml:space="preserve">прилагане </w:t>
      </w:r>
      <w:r w:rsidR="00DF090A" w:rsidRPr="006F6930">
        <w:rPr>
          <w:sz w:val="22"/>
          <w:szCs w:val="22"/>
          <w:lang w:val="bg-BG"/>
        </w:rPr>
        <w:t>на спасително лечение до Месец</w:t>
      </w:r>
      <w:r w:rsidR="00362D5A" w:rsidRPr="006F6930">
        <w:rPr>
          <w:sz w:val="22"/>
          <w:szCs w:val="22"/>
          <w:lang w:val="bg-BG"/>
        </w:rPr>
        <w:t xml:space="preserve"> 12 </w:t>
      </w:r>
      <w:r w:rsidR="00DF090A" w:rsidRPr="006F6930">
        <w:rPr>
          <w:sz w:val="22"/>
          <w:szCs w:val="22"/>
          <w:lang w:val="bg-BG"/>
        </w:rPr>
        <w:t>при</w:t>
      </w:r>
      <w:r w:rsidR="00362D5A" w:rsidRPr="006F6930">
        <w:rPr>
          <w:sz w:val="22"/>
          <w:szCs w:val="22"/>
          <w:lang w:val="bg-BG"/>
        </w:rPr>
        <w:t xml:space="preserve"> 32</w:t>
      </w:r>
      <w:r w:rsidR="00A84F6D" w:rsidRPr="00D77A00">
        <w:rPr>
          <w:sz w:val="22"/>
          <w:szCs w:val="22"/>
          <w:lang w:val="bg-BG"/>
        </w:rPr>
        <w:t>-</w:t>
      </w:r>
      <w:r w:rsidR="00A84F6D">
        <w:rPr>
          <w:sz w:val="22"/>
          <w:szCs w:val="22"/>
          <w:lang w:val="bg-BG"/>
        </w:rPr>
        <w:t>ма</w:t>
      </w:r>
      <w:r w:rsidR="00362D5A" w:rsidRPr="006F6930">
        <w:rPr>
          <w:sz w:val="22"/>
          <w:szCs w:val="22"/>
          <w:lang w:val="bg-BG"/>
        </w:rPr>
        <w:t xml:space="preserve"> </w:t>
      </w:r>
      <w:r w:rsidR="00DF090A" w:rsidRPr="006F6930">
        <w:rPr>
          <w:sz w:val="22"/>
          <w:szCs w:val="22"/>
          <w:lang w:val="bg-BG"/>
        </w:rPr>
        <w:t>от</w:t>
      </w:r>
      <w:r w:rsidR="00362D5A" w:rsidRPr="006F6930">
        <w:rPr>
          <w:sz w:val="22"/>
          <w:szCs w:val="22"/>
          <w:lang w:val="bg-BG"/>
        </w:rPr>
        <w:t xml:space="preserve"> 105</w:t>
      </w:r>
      <w:r w:rsidR="00DF090A" w:rsidRPr="006F6930">
        <w:rPr>
          <w:sz w:val="22"/>
          <w:szCs w:val="22"/>
          <w:lang w:val="bg-BG"/>
        </w:rPr>
        <w:t>–те включ</w:t>
      </w:r>
      <w:r w:rsidR="002135D3" w:rsidRPr="006F6930">
        <w:rPr>
          <w:sz w:val="22"/>
          <w:szCs w:val="22"/>
          <w:lang w:val="bg-BG"/>
        </w:rPr>
        <w:t>ени</w:t>
      </w:r>
      <w:r w:rsidR="00DF090A" w:rsidRPr="006F6930">
        <w:rPr>
          <w:sz w:val="22"/>
          <w:szCs w:val="22"/>
          <w:lang w:val="bg-BG"/>
        </w:rPr>
        <w:t xml:space="preserve"> пациенти (30,5%; p&lt;0,0001; 95% CI: 21,9, 40,</w:t>
      </w:r>
      <w:r w:rsidR="00362D5A" w:rsidRPr="006F6930">
        <w:rPr>
          <w:sz w:val="22"/>
          <w:szCs w:val="22"/>
          <w:lang w:val="bg-BG"/>
        </w:rPr>
        <w:t>2)</w:t>
      </w:r>
      <w:r w:rsidR="006C5357">
        <w:rPr>
          <w:sz w:val="22"/>
          <w:szCs w:val="22"/>
          <w:lang w:val="bg-BG"/>
        </w:rPr>
        <w:t xml:space="preserve"> </w:t>
      </w:r>
      <w:r w:rsidR="006C5357">
        <w:rPr>
          <w:iCs/>
          <w:sz w:val="22"/>
          <w:szCs w:val="22"/>
          <w:lang w:val="bg-BG"/>
        </w:rPr>
        <w:t>(Стъпка 4, Таблица </w:t>
      </w:r>
      <w:r w:rsidR="007573BE">
        <w:rPr>
          <w:iCs/>
          <w:sz w:val="22"/>
          <w:szCs w:val="22"/>
          <w:lang w:val="bg-BG"/>
        </w:rPr>
        <w:t>9</w:t>
      </w:r>
      <w:r w:rsidR="006C5357">
        <w:rPr>
          <w:iCs/>
          <w:sz w:val="22"/>
          <w:szCs w:val="22"/>
          <w:lang w:val="bg-BG"/>
        </w:rPr>
        <w:t>)</w:t>
      </w:r>
      <w:r w:rsidR="00362D5A" w:rsidRPr="006F6930">
        <w:rPr>
          <w:sz w:val="22"/>
          <w:szCs w:val="22"/>
          <w:lang w:val="bg-BG"/>
        </w:rPr>
        <w:t xml:space="preserve">. </w:t>
      </w:r>
      <w:r w:rsidR="00DF090A" w:rsidRPr="006F6930">
        <w:rPr>
          <w:sz w:val="22"/>
          <w:szCs w:val="22"/>
          <w:lang w:val="bg-BG"/>
        </w:rPr>
        <w:t>До</w:t>
      </w:r>
      <w:r w:rsidR="00362D5A" w:rsidRPr="006F6930">
        <w:rPr>
          <w:sz w:val="22"/>
          <w:szCs w:val="22"/>
          <w:lang w:val="bg-BG"/>
        </w:rPr>
        <w:t xml:space="preserve"> </w:t>
      </w:r>
      <w:r w:rsidR="00DF090A" w:rsidRPr="006F6930">
        <w:rPr>
          <w:sz w:val="22"/>
          <w:szCs w:val="22"/>
          <w:lang w:val="bg-BG"/>
        </w:rPr>
        <w:t>Месец</w:t>
      </w:r>
      <w:r w:rsidR="00362D5A" w:rsidRPr="006F6930">
        <w:rPr>
          <w:sz w:val="22"/>
          <w:szCs w:val="22"/>
          <w:lang w:val="bg-BG"/>
        </w:rPr>
        <w:t xml:space="preserve"> 24, 20 </w:t>
      </w:r>
      <w:r w:rsidR="00DF090A" w:rsidRPr="006F6930">
        <w:rPr>
          <w:sz w:val="22"/>
          <w:szCs w:val="22"/>
          <w:lang w:val="bg-BG"/>
        </w:rPr>
        <w:t>от</w:t>
      </w:r>
      <w:r w:rsidR="00362D5A" w:rsidRPr="006F6930">
        <w:rPr>
          <w:sz w:val="22"/>
          <w:szCs w:val="22"/>
          <w:lang w:val="bg-BG"/>
        </w:rPr>
        <w:t xml:space="preserve"> 105</w:t>
      </w:r>
      <w:r w:rsidR="00DF090A" w:rsidRPr="006F6930">
        <w:rPr>
          <w:sz w:val="22"/>
          <w:szCs w:val="22"/>
          <w:lang w:val="bg-BG"/>
        </w:rPr>
        <w:t>-те включени пациенти (19,0%; 95% CI: 12,0, 27,</w:t>
      </w:r>
      <w:r w:rsidR="00362D5A" w:rsidRPr="006F6930">
        <w:rPr>
          <w:sz w:val="22"/>
          <w:szCs w:val="22"/>
          <w:lang w:val="bg-BG"/>
        </w:rPr>
        <w:t xml:space="preserve">9) </w:t>
      </w:r>
      <w:r w:rsidR="00E4388E" w:rsidRPr="006F6930">
        <w:rPr>
          <w:sz w:val="22"/>
          <w:szCs w:val="22"/>
          <w:lang w:val="bg-BG"/>
        </w:rPr>
        <w:t xml:space="preserve">запазват </w:t>
      </w:r>
      <w:r w:rsidR="00DF090A" w:rsidRPr="006F6930">
        <w:rPr>
          <w:sz w:val="22"/>
          <w:szCs w:val="22"/>
          <w:lang w:val="bg-BG"/>
        </w:rPr>
        <w:t xml:space="preserve">траен отговор след </w:t>
      </w:r>
      <w:r w:rsidR="006F6930">
        <w:rPr>
          <w:sz w:val="22"/>
          <w:szCs w:val="22"/>
          <w:lang w:val="bg-BG"/>
        </w:rPr>
        <w:t xml:space="preserve">спиране на </w:t>
      </w:r>
      <w:r w:rsidR="00DF090A" w:rsidRPr="006F6930">
        <w:rPr>
          <w:sz w:val="22"/>
          <w:szCs w:val="22"/>
          <w:lang w:val="bg-BG"/>
        </w:rPr>
        <w:t xml:space="preserve">лечението при липса на кървене или </w:t>
      </w:r>
      <w:r w:rsidR="006F6930" w:rsidRPr="006F6930">
        <w:rPr>
          <w:sz w:val="22"/>
          <w:szCs w:val="22"/>
          <w:lang w:val="bg-BG"/>
        </w:rPr>
        <w:t xml:space="preserve">прилагане </w:t>
      </w:r>
      <w:r w:rsidR="00DF090A" w:rsidRPr="006F6930">
        <w:rPr>
          <w:sz w:val="22"/>
          <w:szCs w:val="22"/>
          <w:lang w:val="bg-BG"/>
        </w:rPr>
        <w:t>на</w:t>
      </w:r>
      <w:r w:rsidR="00362D5A" w:rsidRPr="006F6930">
        <w:rPr>
          <w:sz w:val="22"/>
          <w:szCs w:val="22"/>
          <w:lang w:val="bg-BG"/>
        </w:rPr>
        <w:t xml:space="preserve"> </w:t>
      </w:r>
      <w:r w:rsidR="00DF090A" w:rsidRPr="006F6930">
        <w:rPr>
          <w:sz w:val="22"/>
          <w:szCs w:val="22"/>
          <w:lang w:val="bg-BG"/>
        </w:rPr>
        <w:t>спасително лечение</w:t>
      </w:r>
      <w:r w:rsidR="006C5357">
        <w:rPr>
          <w:sz w:val="22"/>
          <w:szCs w:val="22"/>
          <w:lang w:val="bg-BG"/>
        </w:rPr>
        <w:t xml:space="preserve"> </w:t>
      </w:r>
      <w:r w:rsidR="006C5357">
        <w:rPr>
          <w:iCs/>
          <w:sz w:val="22"/>
          <w:szCs w:val="22"/>
          <w:lang w:val="bg-BG"/>
        </w:rPr>
        <w:t>(Стъпка 5, Таблица </w:t>
      </w:r>
      <w:r w:rsidR="007573BE">
        <w:rPr>
          <w:iCs/>
          <w:sz w:val="22"/>
          <w:szCs w:val="22"/>
          <w:lang w:val="bg-BG"/>
        </w:rPr>
        <w:t>9</w:t>
      </w:r>
      <w:r w:rsidR="006C5357">
        <w:rPr>
          <w:iCs/>
          <w:sz w:val="22"/>
          <w:szCs w:val="22"/>
          <w:lang w:val="bg-BG"/>
        </w:rPr>
        <w:t>)</w:t>
      </w:r>
      <w:r w:rsidR="00362D5A" w:rsidRPr="006F6930">
        <w:rPr>
          <w:sz w:val="22"/>
          <w:szCs w:val="22"/>
          <w:lang w:val="bg-BG"/>
        </w:rPr>
        <w:t>.</w:t>
      </w:r>
    </w:p>
    <w:p w14:paraId="44ED1C3B" w14:textId="77777777" w:rsidR="00362D5A" w:rsidRPr="006F6930" w:rsidRDefault="00362D5A" w:rsidP="00513CD2">
      <w:pPr>
        <w:pStyle w:val="Text"/>
        <w:spacing w:before="0"/>
        <w:jc w:val="left"/>
        <w:rPr>
          <w:sz w:val="22"/>
          <w:szCs w:val="22"/>
          <w:lang w:val="bg-BG"/>
        </w:rPr>
      </w:pPr>
    </w:p>
    <w:p w14:paraId="5760DC5F" w14:textId="77777777" w:rsidR="00362D5A" w:rsidRPr="001A7BCE" w:rsidRDefault="00E4388E" w:rsidP="00513CD2">
      <w:pPr>
        <w:pStyle w:val="Text"/>
        <w:spacing w:before="0"/>
        <w:jc w:val="left"/>
        <w:rPr>
          <w:sz w:val="22"/>
          <w:szCs w:val="22"/>
          <w:lang w:val="bg-BG"/>
        </w:rPr>
      </w:pPr>
      <w:r w:rsidRPr="006F6930">
        <w:rPr>
          <w:sz w:val="22"/>
          <w:szCs w:val="22"/>
          <w:lang w:val="bg-BG"/>
        </w:rPr>
        <w:t xml:space="preserve">Медианата на </w:t>
      </w:r>
      <w:r w:rsidR="00B14FAC" w:rsidRPr="006F6930">
        <w:rPr>
          <w:sz w:val="22"/>
          <w:szCs w:val="22"/>
          <w:lang w:val="bg-BG"/>
        </w:rPr>
        <w:t>продължителност</w:t>
      </w:r>
      <w:r w:rsidRPr="006F6930">
        <w:rPr>
          <w:sz w:val="22"/>
          <w:szCs w:val="22"/>
          <w:lang w:val="bg-BG"/>
        </w:rPr>
        <w:t>та</w:t>
      </w:r>
      <w:r w:rsidR="00B14FAC" w:rsidRPr="006F6930">
        <w:rPr>
          <w:sz w:val="22"/>
          <w:szCs w:val="22"/>
          <w:lang w:val="bg-BG"/>
        </w:rPr>
        <w:t xml:space="preserve"> на </w:t>
      </w:r>
      <w:r w:rsidRPr="006F6930">
        <w:rPr>
          <w:sz w:val="22"/>
          <w:szCs w:val="22"/>
          <w:lang w:val="bg-BG"/>
        </w:rPr>
        <w:t xml:space="preserve">трайния </w:t>
      </w:r>
      <w:r w:rsidR="00B14FAC" w:rsidRPr="006F6930">
        <w:rPr>
          <w:sz w:val="22"/>
          <w:szCs w:val="22"/>
          <w:lang w:val="bg-BG"/>
        </w:rPr>
        <w:t xml:space="preserve">отговор след </w:t>
      </w:r>
      <w:r w:rsidR="00DC43DE">
        <w:rPr>
          <w:sz w:val="22"/>
          <w:szCs w:val="22"/>
          <w:lang w:val="bg-BG"/>
        </w:rPr>
        <w:t>прекъсване</w:t>
      </w:r>
      <w:r w:rsidR="00B14FAC" w:rsidRPr="006F6930">
        <w:rPr>
          <w:sz w:val="22"/>
          <w:szCs w:val="22"/>
          <w:lang w:val="bg-BG"/>
        </w:rPr>
        <w:t xml:space="preserve"> на лечението до Месец</w:t>
      </w:r>
      <w:r w:rsidR="00362D5A" w:rsidRPr="006F6930">
        <w:rPr>
          <w:sz w:val="22"/>
          <w:szCs w:val="22"/>
          <w:lang w:val="bg-BG"/>
        </w:rPr>
        <w:t xml:space="preserve"> 12 </w:t>
      </w:r>
      <w:r w:rsidR="00B14FAC" w:rsidRPr="006F6930">
        <w:rPr>
          <w:sz w:val="22"/>
          <w:szCs w:val="22"/>
          <w:lang w:val="bg-BG"/>
        </w:rPr>
        <w:t>е 33,</w:t>
      </w:r>
      <w:r w:rsidR="00362D5A" w:rsidRPr="006F6930">
        <w:rPr>
          <w:sz w:val="22"/>
          <w:szCs w:val="22"/>
          <w:lang w:val="bg-BG"/>
        </w:rPr>
        <w:t>3 </w:t>
      </w:r>
      <w:r w:rsidR="00B14FAC" w:rsidRPr="006F6930">
        <w:rPr>
          <w:sz w:val="22"/>
          <w:szCs w:val="22"/>
          <w:lang w:val="bg-BG"/>
        </w:rPr>
        <w:t>седмици</w:t>
      </w:r>
      <w:r w:rsidR="00362D5A" w:rsidRPr="006F6930">
        <w:rPr>
          <w:sz w:val="22"/>
          <w:szCs w:val="22"/>
          <w:lang w:val="bg-BG"/>
        </w:rPr>
        <w:t xml:space="preserve"> (</w:t>
      </w:r>
      <w:r w:rsidR="00B14FAC" w:rsidRPr="006F6930">
        <w:rPr>
          <w:sz w:val="22"/>
          <w:szCs w:val="22"/>
          <w:lang w:val="bg-BG"/>
        </w:rPr>
        <w:t>минимум</w:t>
      </w:r>
      <w:r w:rsidR="00362D5A" w:rsidRPr="006F6930">
        <w:rPr>
          <w:sz w:val="22"/>
          <w:szCs w:val="22"/>
          <w:lang w:val="bg-BG"/>
        </w:rPr>
        <w:noBreakHyphen/>
      </w:r>
      <w:r w:rsidR="00B14FAC" w:rsidRPr="006F6930">
        <w:rPr>
          <w:sz w:val="22"/>
          <w:szCs w:val="22"/>
          <w:lang w:val="bg-BG"/>
        </w:rPr>
        <w:t>максимум</w:t>
      </w:r>
      <w:r w:rsidR="00362D5A" w:rsidRPr="006F6930">
        <w:rPr>
          <w:sz w:val="22"/>
          <w:szCs w:val="22"/>
          <w:lang w:val="bg-BG"/>
        </w:rPr>
        <w:t>: 4</w:t>
      </w:r>
      <w:r w:rsidR="00362D5A" w:rsidRPr="006F6930">
        <w:rPr>
          <w:sz w:val="22"/>
          <w:szCs w:val="22"/>
          <w:lang w:val="bg-BG"/>
        </w:rPr>
        <w:noBreakHyphen/>
        <w:t xml:space="preserve">51), </w:t>
      </w:r>
      <w:r w:rsidR="00B14FAC" w:rsidRPr="006F6930">
        <w:rPr>
          <w:sz w:val="22"/>
          <w:szCs w:val="22"/>
          <w:lang w:val="bg-BG"/>
        </w:rPr>
        <w:t xml:space="preserve">а </w:t>
      </w:r>
      <w:r w:rsidRPr="006F6930">
        <w:rPr>
          <w:sz w:val="22"/>
          <w:szCs w:val="22"/>
          <w:lang w:val="bg-BG"/>
        </w:rPr>
        <w:t xml:space="preserve">медианата на </w:t>
      </w:r>
      <w:r w:rsidR="00B14FAC" w:rsidRPr="006F6930">
        <w:rPr>
          <w:sz w:val="22"/>
          <w:szCs w:val="22"/>
          <w:lang w:val="bg-BG"/>
        </w:rPr>
        <w:t>продължителност</w:t>
      </w:r>
      <w:r w:rsidRPr="006F6930">
        <w:rPr>
          <w:sz w:val="22"/>
          <w:szCs w:val="22"/>
          <w:lang w:val="bg-BG"/>
        </w:rPr>
        <w:t>та</w:t>
      </w:r>
      <w:r w:rsidR="00B14FAC" w:rsidRPr="006F6930">
        <w:rPr>
          <w:sz w:val="22"/>
          <w:szCs w:val="22"/>
          <w:lang w:val="bg-BG"/>
        </w:rPr>
        <w:t xml:space="preserve"> на трайния отговор след </w:t>
      </w:r>
      <w:r w:rsidR="00DC43DE">
        <w:rPr>
          <w:sz w:val="22"/>
          <w:szCs w:val="22"/>
          <w:lang w:val="bg-BG"/>
        </w:rPr>
        <w:t>прекъсване</w:t>
      </w:r>
      <w:r w:rsidR="00B14FAC" w:rsidRPr="006F6930">
        <w:rPr>
          <w:sz w:val="22"/>
          <w:szCs w:val="22"/>
          <w:lang w:val="bg-BG"/>
        </w:rPr>
        <w:t xml:space="preserve"> на лечението до Месец</w:t>
      </w:r>
      <w:r w:rsidR="00362D5A" w:rsidRPr="006F6930">
        <w:rPr>
          <w:sz w:val="22"/>
          <w:szCs w:val="22"/>
          <w:lang w:val="bg-BG"/>
        </w:rPr>
        <w:t xml:space="preserve"> 24 </w:t>
      </w:r>
      <w:r w:rsidR="00B14FAC" w:rsidRPr="006F6930">
        <w:rPr>
          <w:sz w:val="22"/>
          <w:szCs w:val="22"/>
          <w:lang w:val="bg-BG"/>
        </w:rPr>
        <w:t>е 88,</w:t>
      </w:r>
      <w:r w:rsidR="00362D5A" w:rsidRPr="006F6930">
        <w:rPr>
          <w:sz w:val="22"/>
          <w:szCs w:val="22"/>
          <w:lang w:val="bg-BG"/>
        </w:rPr>
        <w:t>6 </w:t>
      </w:r>
      <w:r w:rsidR="00B14FAC" w:rsidRPr="006F6930">
        <w:rPr>
          <w:sz w:val="22"/>
          <w:szCs w:val="22"/>
          <w:lang w:val="bg-BG"/>
        </w:rPr>
        <w:t>седмици</w:t>
      </w:r>
      <w:r w:rsidR="00362D5A" w:rsidRPr="006F6930">
        <w:rPr>
          <w:sz w:val="22"/>
          <w:szCs w:val="22"/>
          <w:lang w:val="bg-BG"/>
        </w:rPr>
        <w:t xml:space="preserve"> </w:t>
      </w:r>
      <w:r w:rsidR="00362D5A" w:rsidRPr="001A7BCE">
        <w:rPr>
          <w:sz w:val="22"/>
          <w:szCs w:val="22"/>
          <w:lang w:val="bg-BG"/>
        </w:rPr>
        <w:t>(</w:t>
      </w:r>
      <w:r w:rsidR="00B14FAC">
        <w:rPr>
          <w:sz w:val="22"/>
          <w:szCs w:val="22"/>
          <w:lang w:val="bg-BG"/>
        </w:rPr>
        <w:t>минимум</w:t>
      </w:r>
      <w:r w:rsidR="00B14FAC" w:rsidRPr="001A7BCE">
        <w:rPr>
          <w:sz w:val="22"/>
          <w:szCs w:val="22"/>
          <w:lang w:val="bg-BG"/>
        </w:rPr>
        <w:noBreakHyphen/>
      </w:r>
      <w:r w:rsidR="00B14FAC">
        <w:rPr>
          <w:sz w:val="22"/>
          <w:szCs w:val="22"/>
          <w:lang w:val="bg-BG"/>
        </w:rPr>
        <w:t>максимум</w:t>
      </w:r>
      <w:r w:rsidR="00362D5A" w:rsidRPr="001A7BCE">
        <w:rPr>
          <w:sz w:val="22"/>
          <w:szCs w:val="22"/>
          <w:lang w:val="bg-BG"/>
        </w:rPr>
        <w:t>: 57</w:t>
      </w:r>
      <w:r w:rsidR="00362D5A" w:rsidRPr="001A7BCE">
        <w:rPr>
          <w:sz w:val="22"/>
          <w:szCs w:val="22"/>
          <w:lang w:val="bg-BG"/>
        </w:rPr>
        <w:noBreakHyphen/>
        <w:t>107).</w:t>
      </w:r>
    </w:p>
    <w:p w14:paraId="39F319A7" w14:textId="77777777" w:rsidR="00362D5A" w:rsidRPr="001A7BCE" w:rsidRDefault="00362D5A" w:rsidP="00513CD2">
      <w:pPr>
        <w:pStyle w:val="Text"/>
        <w:spacing w:before="0"/>
        <w:jc w:val="left"/>
        <w:rPr>
          <w:sz w:val="22"/>
          <w:szCs w:val="22"/>
          <w:lang w:val="bg-BG"/>
        </w:rPr>
      </w:pPr>
    </w:p>
    <w:p w14:paraId="3E2C0026" w14:textId="77777777" w:rsidR="00362D5A" w:rsidRPr="001A7BCE" w:rsidRDefault="00B439F5" w:rsidP="00513CD2">
      <w:pPr>
        <w:pStyle w:val="Text"/>
        <w:spacing w:before="0"/>
        <w:jc w:val="left"/>
        <w:rPr>
          <w:sz w:val="22"/>
          <w:szCs w:val="22"/>
          <w:lang w:val="bg-BG"/>
        </w:rPr>
      </w:pPr>
      <w:r w:rsidRPr="006F6930">
        <w:rPr>
          <w:sz w:val="22"/>
          <w:szCs w:val="22"/>
          <w:lang w:val="bg-BG"/>
        </w:rPr>
        <w:t xml:space="preserve">След намаляване на дозата и </w:t>
      </w:r>
      <w:r w:rsidR="004E1B67">
        <w:rPr>
          <w:sz w:val="22"/>
          <w:szCs w:val="22"/>
          <w:lang w:val="bg-BG"/>
        </w:rPr>
        <w:t>прекъсване</w:t>
      </w:r>
      <w:r w:rsidRPr="006F6930">
        <w:rPr>
          <w:sz w:val="22"/>
          <w:szCs w:val="22"/>
          <w:lang w:val="bg-BG"/>
        </w:rPr>
        <w:t xml:space="preserve"> на лечението с елт</w:t>
      </w:r>
      <w:r>
        <w:rPr>
          <w:sz w:val="22"/>
          <w:szCs w:val="22"/>
          <w:lang w:val="bg-BG"/>
        </w:rPr>
        <w:t xml:space="preserve">ромбопаг </w:t>
      </w:r>
      <w:r w:rsidR="00B826EB">
        <w:rPr>
          <w:sz w:val="22"/>
          <w:szCs w:val="22"/>
          <w:lang w:val="bg-BG"/>
        </w:rPr>
        <w:t xml:space="preserve">при </w:t>
      </w:r>
      <w:r>
        <w:rPr>
          <w:sz w:val="22"/>
          <w:szCs w:val="22"/>
          <w:lang w:val="bg-BG"/>
        </w:rPr>
        <w:t xml:space="preserve">12 пациенти </w:t>
      </w:r>
      <w:r w:rsidR="00B826EB">
        <w:rPr>
          <w:sz w:val="22"/>
          <w:szCs w:val="22"/>
          <w:lang w:val="bg-BG"/>
        </w:rPr>
        <w:t xml:space="preserve">има </w:t>
      </w:r>
      <w:r>
        <w:rPr>
          <w:sz w:val="22"/>
          <w:szCs w:val="22"/>
          <w:lang w:val="bg-BG"/>
        </w:rPr>
        <w:t>загуба на отговор, 8 от тях започват отново прием на елтромбопаг</w:t>
      </w:r>
      <w:r w:rsidR="00764050">
        <w:rPr>
          <w:sz w:val="22"/>
          <w:szCs w:val="22"/>
          <w:lang w:val="bg-BG"/>
        </w:rPr>
        <w:t xml:space="preserve"> и при</w:t>
      </w:r>
      <w:r>
        <w:rPr>
          <w:sz w:val="22"/>
          <w:szCs w:val="22"/>
          <w:lang w:val="bg-BG"/>
        </w:rPr>
        <w:t xml:space="preserve"> 7 има възстановяване на отговора</w:t>
      </w:r>
      <w:r w:rsidR="00362D5A" w:rsidRPr="001A7BCE">
        <w:rPr>
          <w:sz w:val="22"/>
          <w:szCs w:val="22"/>
          <w:lang w:val="bg-BG"/>
        </w:rPr>
        <w:t>.</w:t>
      </w:r>
    </w:p>
    <w:p w14:paraId="390E7B89" w14:textId="77777777" w:rsidR="00362D5A" w:rsidRPr="001A7BCE" w:rsidRDefault="00362D5A" w:rsidP="00513CD2">
      <w:pPr>
        <w:pStyle w:val="Text"/>
        <w:spacing w:before="0"/>
        <w:jc w:val="left"/>
        <w:rPr>
          <w:sz w:val="22"/>
          <w:szCs w:val="22"/>
          <w:lang w:val="bg-BG"/>
        </w:rPr>
      </w:pPr>
    </w:p>
    <w:p w14:paraId="7BA6066A" w14:textId="77777777" w:rsidR="00362D5A" w:rsidRPr="001A7BCE" w:rsidRDefault="00B439F5" w:rsidP="00513CD2">
      <w:pPr>
        <w:pStyle w:val="Text"/>
        <w:spacing w:before="0"/>
        <w:jc w:val="left"/>
        <w:rPr>
          <w:sz w:val="22"/>
          <w:szCs w:val="22"/>
          <w:lang w:val="bg-BG" w:eastAsia="en-US"/>
        </w:rPr>
      </w:pPr>
      <w:r>
        <w:rPr>
          <w:sz w:val="22"/>
          <w:szCs w:val="22"/>
          <w:lang w:val="bg-BG" w:eastAsia="en-US"/>
        </w:rPr>
        <w:t>По време на 2-годишния период на проследяване, 6 от 105</w:t>
      </w:r>
      <w:r w:rsidR="00764050">
        <w:rPr>
          <w:sz w:val="22"/>
          <w:szCs w:val="22"/>
          <w:lang w:val="bg-BG" w:eastAsia="en-US"/>
        </w:rPr>
        <w:t xml:space="preserve">-те </w:t>
      </w:r>
      <w:r>
        <w:rPr>
          <w:sz w:val="22"/>
          <w:szCs w:val="22"/>
          <w:lang w:val="bg-BG" w:eastAsia="en-US"/>
        </w:rPr>
        <w:t>пациенти (5,</w:t>
      </w:r>
      <w:r w:rsidR="00362D5A" w:rsidRPr="001A7BCE">
        <w:rPr>
          <w:sz w:val="22"/>
          <w:szCs w:val="22"/>
          <w:lang w:val="bg-BG" w:eastAsia="en-US"/>
        </w:rPr>
        <w:t xml:space="preserve">7%) </w:t>
      </w:r>
      <w:r>
        <w:rPr>
          <w:sz w:val="22"/>
          <w:szCs w:val="22"/>
          <w:lang w:val="bg-BG" w:eastAsia="en-US"/>
        </w:rPr>
        <w:t>получават тромбоемболични събития, като от тях 3 пациенти (2,</w:t>
      </w:r>
      <w:r w:rsidR="00362D5A" w:rsidRPr="001A7BCE">
        <w:rPr>
          <w:sz w:val="22"/>
          <w:szCs w:val="22"/>
          <w:lang w:val="bg-BG" w:eastAsia="en-US"/>
        </w:rPr>
        <w:t xml:space="preserve">9%) </w:t>
      </w:r>
      <w:r>
        <w:rPr>
          <w:sz w:val="22"/>
          <w:szCs w:val="22"/>
          <w:lang w:val="bg-BG" w:eastAsia="en-US"/>
        </w:rPr>
        <w:t xml:space="preserve">получават дълбока венозна тромбоза, </w:t>
      </w:r>
      <w:r w:rsidR="00362D5A" w:rsidRPr="001A7BCE">
        <w:rPr>
          <w:sz w:val="22"/>
          <w:szCs w:val="22"/>
          <w:lang w:val="bg-BG" w:eastAsia="en-US"/>
        </w:rPr>
        <w:t>1 </w:t>
      </w:r>
      <w:r>
        <w:rPr>
          <w:sz w:val="22"/>
          <w:szCs w:val="22"/>
          <w:lang w:val="bg-BG" w:eastAsia="en-US"/>
        </w:rPr>
        <w:t>пациент (1,</w:t>
      </w:r>
      <w:r w:rsidR="00362D5A" w:rsidRPr="001A7BCE">
        <w:rPr>
          <w:sz w:val="22"/>
          <w:szCs w:val="22"/>
          <w:lang w:val="bg-BG" w:eastAsia="en-US"/>
        </w:rPr>
        <w:t xml:space="preserve">0%) </w:t>
      </w:r>
      <w:r>
        <w:rPr>
          <w:sz w:val="22"/>
          <w:szCs w:val="22"/>
          <w:lang w:val="bg-BG" w:eastAsia="en-US"/>
        </w:rPr>
        <w:t>получава повърхностна венозна тромбоза</w:t>
      </w:r>
      <w:r w:rsidR="00362D5A" w:rsidRPr="001A7BCE">
        <w:rPr>
          <w:sz w:val="22"/>
          <w:szCs w:val="22"/>
          <w:lang w:val="bg-BG" w:eastAsia="en-US"/>
        </w:rPr>
        <w:t>, 1 </w:t>
      </w:r>
      <w:r>
        <w:rPr>
          <w:sz w:val="22"/>
          <w:szCs w:val="22"/>
          <w:lang w:val="bg-BG" w:eastAsia="en-US"/>
        </w:rPr>
        <w:t>пациент</w:t>
      </w:r>
      <w:r w:rsidR="00362D5A" w:rsidRPr="001A7BCE">
        <w:rPr>
          <w:sz w:val="22"/>
          <w:szCs w:val="22"/>
          <w:lang w:val="bg-BG" w:eastAsia="en-US"/>
        </w:rPr>
        <w:t xml:space="preserve"> </w:t>
      </w:r>
      <w:r>
        <w:rPr>
          <w:sz w:val="22"/>
          <w:szCs w:val="22"/>
          <w:lang w:val="bg-BG" w:eastAsia="en-US"/>
        </w:rPr>
        <w:t>(1,</w:t>
      </w:r>
      <w:r w:rsidR="00362D5A" w:rsidRPr="001A7BCE">
        <w:rPr>
          <w:sz w:val="22"/>
          <w:szCs w:val="22"/>
          <w:lang w:val="bg-BG" w:eastAsia="en-US"/>
        </w:rPr>
        <w:t xml:space="preserve">0%) </w:t>
      </w:r>
      <w:r>
        <w:rPr>
          <w:sz w:val="22"/>
          <w:szCs w:val="22"/>
          <w:lang w:val="bg-BG" w:eastAsia="en-US"/>
        </w:rPr>
        <w:t>получава</w:t>
      </w:r>
      <w:r w:rsidR="00362D5A" w:rsidRPr="001A7BCE">
        <w:rPr>
          <w:sz w:val="22"/>
          <w:szCs w:val="22"/>
          <w:lang w:val="bg-BG" w:eastAsia="en-US"/>
        </w:rPr>
        <w:t xml:space="preserve"> </w:t>
      </w:r>
      <w:r w:rsidRPr="00B439F5">
        <w:rPr>
          <w:sz w:val="22"/>
          <w:szCs w:val="22"/>
          <w:lang w:val="bg-BG" w:eastAsia="en-US"/>
        </w:rPr>
        <w:t>тромбоза на кавернозния синус</w:t>
      </w:r>
      <w:r w:rsidR="00362D5A" w:rsidRPr="001A7BCE">
        <w:rPr>
          <w:sz w:val="22"/>
          <w:szCs w:val="22"/>
          <w:lang w:val="bg-BG" w:eastAsia="en-US"/>
        </w:rPr>
        <w:t>, 1 </w:t>
      </w:r>
      <w:r>
        <w:rPr>
          <w:sz w:val="22"/>
          <w:szCs w:val="22"/>
          <w:lang w:val="bg-BG" w:eastAsia="en-US"/>
        </w:rPr>
        <w:t>пациент</w:t>
      </w:r>
      <w:r w:rsidRPr="001A7BCE">
        <w:rPr>
          <w:sz w:val="22"/>
          <w:szCs w:val="22"/>
          <w:lang w:val="bg-BG" w:eastAsia="en-US"/>
        </w:rPr>
        <w:t xml:space="preserve"> </w:t>
      </w:r>
      <w:r>
        <w:rPr>
          <w:sz w:val="22"/>
          <w:szCs w:val="22"/>
          <w:lang w:val="bg-BG" w:eastAsia="en-US"/>
        </w:rPr>
        <w:t>(1,</w:t>
      </w:r>
      <w:r w:rsidR="00362D5A" w:rsidRPr="001A7BCE">
        <w:rPr>
          <w:sz w:val="22"/>
          <w:szCs w:val="22"/>
          <w:lang w:val="bg-BG" w:eastAsia="en-US"/>
        </w:rPr>
        <w:t xml:space="preserve">0%) </w:t>
      </w:r>
      <w:r>
        <w:rPr>
          <w:sz w:val="22"/>
          <w:szCs w:val="22"/>
          <w:lang w:val="bg-BG" w:eastAsia="en-US"/>
        </w:rPr>
        <w:t>получава</w:t>
      </w:r>
      <w:r w:rsidRPr="001A7BCE">
        <w:rPr>
          <w:sz w:val="22"/>
          <w:szCs w:val="22"/>
          <w:lang w:val="bg-BG" w:eastAsia="en-US"/>
        </w:rPr>
        <w:t xml:space="preserve"> </w:t>
      </w:r>
      <w:r w:rsidRPr="00B439F5">
        <w:rPr>
          <w:sz w:val="22"/>
          <w:szCs w:val="22"/>
          <w:lang w:val="bg-BG" w:eastAsia="en-US"/>
        </w:rPr>
        <w:t xml:space="preserve">цереброваскуларен инцидент </w:t>
      </w:r>
      <w:r>
        <w:rPr>
          <w:sz w:val="22"/>
          <w:szCs w:val="22"/>
          <w:lang w:val="bg-BG" w:eastAsia="en-US"/>
        </w:rPr>
        <w:t xml:space="preserve">и </w:t>
      </w:r>
      <w:r w:rsidR="00362D5A" w:rsidRPr="001A7BCE">
        <w:rPr>
          <w:sz w:val="22"/>
          <w:szCs w:val="22"/>
          <w:lang w:val="bg-BG" w:eastAsia="en-US"/>
        </w:rPr>
        <w:t>1 </w:t>
      </w:r>
      <w:r>
        <w:rPr>
          <w:sz w:val="22"/>
          <w:szCs w:val="22"/>
          <w:lang w:val="bg-BG" w:eastAsia="en-US"/>
        </w:rPr>
        <w:t>пациент (1,</w:t>
      </w:r>
      <w:r w:rsidR="00362D5A" w:rsidRPr="001A7BCE">
        <w:rPr>
          <w:sz w:val="22"/>
          <w:szCs w:val="22"/>
          <w:lang w:val="bg-BG" w:eastAsia="en-US"/>
        </w:rPr>
        <w:t xml:space="preserve">0%) </w:t>
      </w:r>
      <w:r>
        <w:rPr>
          <w:sz w:val="22"/>
          <w:szCs w:val="22"/>
          <w:lang w:val="bg-BG" w:eastAsia="en-US"/>
        </w:rPr>
        <w:t>получава белодробен емболизъм</w:t>
      </w:r>
      <w:r w:rsidR="00362D5A" w:rsidRPr="001A7BCE">
        <w:rPr>
          <w:sz w:val="22"/>
          <w:szCs w:val="22"/>
          <w:lang w:val="bg-BG" w:eastAsia="en-US"/>
        </w:rPr>
        <w:t xml:space="preserve">. </w:t>
      </w:r>
      <w:r>
        <w:rPr>
          <w:sz w:val="22"/>
          <w:szCs w:val="22"/>
          <w:lang w:val="bg-BG" w:eastAsia="en-US"/>
        </w:rPr>
        <w:t>От</w:t>
      </w:r>
      <w:r w:rsidR="00362D5A" w:rsidRPr="001A7BCE">
        <w:rPr>
          <w:sz w:val="22"/>
          <w:szCs w:val="22"/>
          <w:lang w:val="bg-BG" w:eastAsia="en-US"/>
        </w:rPr>
        <w:t xml:space="preserve"> 6</w:t>
      </w:r>
      <w:r>
        <w:rPr>
          <w:sz w:val="22"/>
          <w:szCs w:val="22"/>
          <w:lang w:val="bg-BG" w:eastAsia="en-US"/>
        </w:rPr>
        <w:t>–те пациенти</w:t>
      </w:r>
      <w:r w:rsidR="00362D5A" w:rsidRPr="001A7BCE">
        <w:rPr>
          <w:sz w:val="22"/>
          <w:szCs w:val="22"/>
          <w:lang w:val="bg-BG" w:eastAsia="en-US"/>
        </w:rPr>
        <w:t>, 4 </w:t>
      </w:r>
      <w:r w:rsidR="000307C7">
        <w:rPr>
          <w:sz w:val="22"/>
          <w:szCs w:val="22"/>
          <w:lang w:val="bg-BG" w:eastAsia="en-US"/>
        </w:rPr>
        <w:t xml:space="preserve">пациенти получават тромбоемболични събития, които са съобщени като </w:t>
      </w:r>
      <w:r w:rsidR="00764050">
        <w:rPr>
          <w:sz w:val="22"/>
          <w:szCs w:val="22"/>
          <w:lang w:val="bg-BG" w:eastAsia="en-US"/>
        </w:rPr>
        <w:t>Степен </w:t>
      </w:r>
      <w:r w:rsidR="00764050" w:rsidRPr="00D77A00">
        <w:rPr>
          <w:sz w:val="22"/>
          <w:szCs w:val="22"/>
          <w:lang w:val="bg-BG" w:eastAsia="en-US"/>
        </w:rPr>
        <w:t xml:space="preserve">3 </w:t>
      </w:r>
      <w:r w:rsidR="00764050">
        <w:rPr>
          <w:sz w:val="22"/>
          <w:szCs w:val="22"/>
          <w:lang w:val="bg-BG" w:eastAsia="en-US"/>
        </w:rPr>
        <w:t>или по-висока</w:t>
      </w:r>
      <w:r w:rsidR="00362D5A" w:rsidRPr="001A7BCE">
        <w:rPr>
          <w:sz w:val="22"/>
          <w:szCs w:val="22"/>
          <w:lang w:val="bg-BG" w:eastAsia="en-US"/>
        </w:rPr>
        <w:t xml:space="preserve">, </w:t>
      </w:r>
      <w:r w:rsidR="000307C7">
        <w:rPr>
          <w:sz w:val="22"/>
          <w:szCs w:val="22"/>
          <w:lang w:val="bg-BG" w:eastAsia="en-US"/>
        </w:rPr>
        <w:t xml:space="preserve">а 4 пациенти </w:t>
      </w:r>
      <w:r w:rsidR="000307C7">
        <w:rPr>
          <w:sz w:val="22"/>
          <w:szCs w:val="22"/>
          <w:lang w:val="bg-BG" w:eastAsia="en-US"/>
        </w:rPr>
        <w:lastRenderedPageBreak/>
        <w:t xml:space="preserve">получават тромбоемболични събития, които </w:t>
      </w:r>
      <w:r w:rsidR="00764050">
        <w:rPr>
          <w:sz w:val="22"/>
          <w:szCs w:val="22"/>
          <w:lang w:val="bg-BG" w:eastAsia="en-US"/>
        </w:rPr>
        <w:t>са съобщени</w:t>
      </w:r>
      <w:r w:rsidR="000307C7">
        <w:rPr>
          <w:sz w:val="22"/>
          <w:szCs w:val="22"/>
          <w:lang w:val="bg-BG" w:eastAsia="en-US"/>
        </w:rPr>
        <w:t xml:space="preserve"> като сериозни</w:t>
      </w:r>
      <w:r w:rsidR="00362D5A" w:rsidRPr="001A7BCE">
        <w:rPr>
          <w:sz w:val="22"/>
          <w:szCs w:val="22"/>
          <w:lang w:val="bg-BG" w:eastAsia="en-US"/>
        </w:rPr>
        <w:t xml:space="preserve">. </w:t>
      </w:r>
      <w:r w:rsidR="000307C7">
        <w:rPr>
          <w:sz w:val="22"/>
          <w:szCs w:val="22"/>
          <w:lang w:val="bg-BG" w:eastAsia="en-US"/>
        </w:rPr>
        <w:t>Не се съобщава за случаи</w:t>
      </w:r>
      <w:r w:rsidR="00764050">
        <w:rPr>
          <w:sz w:val="22"/>
          <w:szCs w:val="22"/>
          <w:lang w:val="bg-BG" w:eastAsia="en-US"/>
        </w:rPr>
        <w:t xml:space="preserve"> с летален изход</w:t>
      </w:r>
      <w:r w:rsidR="00362D5A" w:rsidRPr="001A7BCE">
        <w:rPr>
          <w:sz w:val="22"/>
          <w:szCs w:val="22"/>
          <w:lang w:val="bg-BG" w:eastAsia="en-US"/>
        </w:rPr>
        <w:t>.</w:t>
      </w:r>
    </w:p>
    <w:p w14:paraId="2B5113EF" w14:textId="77777777" w:rsidR="00362D5A" w:rsidRPr="001A7BCE" w:rsidRDefault="00362D5A" w:rsidP="00513CD2">
      <w:pPr>
        <w:pStyle w:val="Text"/>
        <w:spacing w:before="0"/>
        <w:jc w:val="left"/>
        <w:rPr>
          <w:sz w:val="22"/>
          <w:szCs w:val="22"/>
          <w:lang w:val="bg-BG" w:eastAsia="en-US"/>
        </w:rPr>
      </w:pPr>
    </w:p>
    <w:p w14:paraId="60768260" w14:textId="77777777" w:rsidR="00362D5A" w:rsidRPr="00D77A00" w:rsidRDefault="00903EE1" w:rsidP="00513CD2">
      <w:pPr>
        <w:pStyle w:val="Text"/>
        <w:spacing w:before="0"/>
        <w:jc w:val="left"/>
        <w:rPr>
          <w:sz w:val="22"/>
          <w:szCs w:val="22"/>
          <w:lang w:val="bg-BG" w:eastAsia="en-US"/>
        </w:rPr>
      </w:pPr>
      <w:r w:rsidRPr="008F0C0F">
        <w:rPr>
          <w:sz w:val="22"/>
          <w:szCs w:val="22"/>
          <w:lang w:val="bg-BG" w:eastAsia="en-US"/>
        </w:rPr>
        <w:t>Двадесет от</w:t>
      </w:r>
      <w:r w:rsidR="00362D5A" w:rsidRPr="008F0C0F">
        <w:rPr>
          <w:sz w:val="22"/>
          <w:szCs w:val="22"/>
          <w:lang w:val="bg-BG" w:eastAsia="en-US"/>
        </w:rPr>
        <w:t xml:space="preserve"> 105 </w:t>
      </w:r>
      <w:r w:rsidRPr="008F0C0F">
        <w:rPr>
          <w:sz w:val="22"/>
          <w:szCs w:val="22"/>
          <w:lang w:val="bg-BG" w:eastAsia="en-US"/>
        </w:rPr>
        <w:t>пациенти (19,</w:t>
      </w:r>
      <w:r w:rsidR="00362D5A" w:rsidRPr="008F0C0F">
        <w:rPr>
          <w:sz w:val="22"/>
          <w:szCs w:val="22"/>
          <w:lang w:val="bg-BG" w:eastAsia="en-US"/>
        </w:rPr>
        <w:t xml:space="preserve">0%) </w:t>
      </w:r>
      <w:r w:rsidRPr="008F0C0F">
        <w:rPr>
          <w:sz w:val="22"/>
          <w:szCs w:val="22"/>
          <w:lang w:val="bg-BG" w:eastAsia="en-US"/>
        </w:rPr>
        <w:t xml:space="preserve">получават леки до </w:t>
      </w:r>
      <w:r w:rsidR="000C4B36" w:rsidRPr="008F0C0F">
        <w:rPr>
          <w:sz w:val="22"/>
          <w:szCs w:val="22"/>
          <w:lang w:val="bg-BG" w:eastAsia="en-US"/>
        </w:rPr>
        <w:t xml:space="preserve">тежки </w:t>
      </w:r>
      <w:r w:rsidRPr="008F0C0F">
        <w:rPr>
          <w:sz w:val="22"/>
          <w:szCs w:val="22"/>
          <w:lang w:val="bg-BG" w:eastAsia="en-US"/>
        </w:rPr>
        <w:t>хеморагични събития, докато приемат лечението</w:t>
      </w:r>
      <w:r w:rsidR="000C4B36" w:rsidRPr="008F0C0F">
        <w:rPr>
          <w:sz w:val="22"/>
          <w:szCs w:val="22"/>
          <w:lang w:val="bg-BG" w:eastAsia="en-US"/>
        </w:rPr>
        <w:t>,</w:t>
      </w:r>
      <w:r w:rsidRPr="008F0C0F">
        <w:rPr>
          <w:sz w:val="22"/>
          <w:szCs w:val="22"/>
          <w:lang w:val="bg-BG" w:eastAsia="en-US"/>
        </w:rPr>
        <w:t xml:space="preserve"> </w:t>
      </w:r>
      <w:r w:rsidRPr="00D77A00">
        <w:rPr>
          <w:sz w:val="22"/>
          <w:szCs w:val="22"/>
          <w:lang w:val="bg-BG" w:eastAsia="en-US"/>
        </w:rPr>
        <w:t xml:space="preserve">преди </w:t>
      </w:r>
      <w:r w:rsidR="008F0C0F" w:rsidRPr="00D77A00">
        <w:rPr>
          <w:sz w:val="22"/>
          <w:szCs w:val="22"/>
          <w:lang w:val="bg-BG" w:eastAsia="en-US"/>
        </w:rPr>
        <w:t xml:space="preserve">да </w:t>
      </w:r>
      <w:r w:rsidRPr="00D77A00">
        <w:rPr>
          <w:sz w:val="22"/>
          <w:szCs w:val="22"/>
          <w:lang w:val="bg-BG" w:eastAsia="en-US"/>
        </w:rPr>
        <w:t>започ</w:t>
      </w:r>
      <w:r w:rsidR="008F0C0F" w:rsidRPr="00D77A00">
        <w:rPr>
          <w:sz w:val="22"/>
          <w:szCs w:val="22"/>
          <w:lang w:val="bg-BG" w:eastAsia="en-US"/>
        </w:rPr>
        <w:t>не</w:t>
      </w:r>
      <w:r w:rsidRPr="00D77A00">
        <w:rPr>
          <w:sz w:val="22"/>
          <w:szCs w:val="22"/>
          <w:lang w:val="bg-BG" w:eastAsia="en-US"/>
        </w:rPr>
        <w:t xml:space="preserve"> намаляване</w:t>
      </w:r>
      <w:r w:rsidR="008F0C0F" w:rsidRPr="00D77A00">
        <w:rPr>
          <w:sz w:val="22"/>
          <w:szCs w:val="22"/>
          <w:lang w:val="bg-BG" w:eastAsia="en-US"/>
        </w:rPr>
        <w:t>то</w:t>
      </w:r>
      <w:r w:rsidRPr="00D77A00">
        <w:rPr>
          <w:sz w:val="22"/>
          <w:szCs w:val="22"/>
          <w:lang w:val="bg-BG" w:eastAsia="en-US"/>
        </w:rPr>
        <w:t xml:space="preserve"> на дозата</w:t>
      </w:r>
      <w:r w:rsidR="00362D5A" w:rsidRPr="00D77A00">
        <w:rPr>
          <w:sz w:val="22"/>
          <w:szCs w:val="22"/>
          <w:lang w:val="bg-BG" w:eastAsia="en-US"/>
        </w:rPr>
        <w:t xml:space="preserve">. </w:t>
      </w:r>
      <w:r w:rsidRPr="00D77A00">
        <w:rPr>
          <w:sz w:val="22"/>
          <w:szCs w:val="22"/>
          <w:lang w:val="bg-BG" w:eastAsia="en-US"/>
        </w:rPr>
        <w:t>Пет от</w:t>
      </w:r>
      <w:r w:rsidR="00362D5A" w:rsidRPr="00D77A00">
        <w:rPr>
          <w:sz w:val="22"/>
          <w:szCs w:val="22"/>
          <w:lang w:val="bg-BG" w:eastAsia="en-US"/>
        </w:rPr>
        <w:t xml:space="preserve"> 65 </w:t>
      </w:r>
      <w:r w:rsidRPr="00D77A00">
        <w:rPr>
          <w:sz w:val="22"/>
          <w:szCs w:val="22"/>
          <w:lang w:val="bg-BG" w:eastAsia="en-US"/>
        </w:rPr>
        <w:t>пациенти (7,</w:t>
      </w:r>
      <w:r w:rsidR="00362D5A" w:rsidRPr="00D77A00">
        <w:rPr>
          <w:sz w:val="22"/>
          <w:szCs w:val="22"/>
          <w:lang w:val="bg-BG" w:eastAsia="en-US"/>
        </w:rPr>
        <w:t>7%)</w:t>
      </w:r>
      <w:r w:rsidRPr="00D77A00">
        <w:rPr>
          <w:sz w:val="22"/>
          <w:szCs w:val="22"/>
          <w:lang w:val="bg-BG" w:eastAsia="en-US"/>
        </w:rPr>
        <w:t xml:space="preserve">, които </w:t>
      </w:r>
      <w:r w:rsidR="00386FE3" w:rsidRPr="00D77A00">
        <w:rPr>
          <w:sz w:val="22"/>
          <w:szCs w:val="22"/>
          <w:lang w:val="bg-BG" w:eastAsia="en-US"/>
        </w:rPr>
        <w:t>са започнали</w:t>
      </w:r>
      <w:r w:rsidRPr="00D77A00">
        <w:rPr>
          <w:sz w:val="22"/>
          <w:szCs w:val="22"/>
          <w:lang w:val="bg-BG" w:eastAsia="en-US"/>
        </w:rPr>
        <w:t xml:space="preserve"> </w:t>
      </w:r>
      <w:r w:rsidR="00386FE3" w:rsidRPr="00D77A00">
        <w:rPr>
          <w:sz w:val="22"/>
          <w:szCs w:val="22"/>
          <w:lang w:val="bg-BG" w:eastAsia="en-US"/>
        </w:rPr>
        <w:t>намаляване на дозата, получават</w:t>
      </w:r>
      <w:r w:rsidRPr="00D77A00">
        <w:rPr>
          <w:sz w:val="22"/>
          <w:szCs w:val="22"/>
          <w:lang w:val="bg-BG" w:eastAsia="en-US"/>
        </w:rPr>
        <w:t xml:space="preserve"> </w:t>
      </w:r>
      <w:r w:rsidR="00386FE3" w:rsidRPr="00D77A00">
        <w:rPr>
          <w:sz w:val="22"/>
          <w:szCs w:val="22"/>
          <w:lang w:val="bg-BG" w:eastAsia="en-US"/>
        </w:rPr>
        <w:t>леки до умерени хеморагични събития по време на период</w:t>
      </w:r>
      <w:r w:rsidR="000C4B36" w:rsidRPr="00D77A00">
        <w:rPr>
          <w:sz w:val="22"/>
          <w:szCs w:val="22"/>
          <w:lang w:val="bg-BG" w:eastAsia="en-US"/>
        </w:rPr>
        <w:t>а</w:t>
      </w:r>
      <w:r w:rsidR="00386FE3" w:rsidRPr="00D77A00">
        <w:rPr>
          <w:sz w:val="22"/>
          <w:szCs w:val="22"/>
          <w:lang w:val="bg-BG" w:eastAsia="en-US"/>
        </w:rPr>
        <w:t xml:space="preserve"> на намаляване на дозата</w:t>
      </w:r>
      <w:r w:rsidR="00362D5A" w:rsidRPr="00D77A00">
        <w:rPr>
          <w:sz w:val="22"/>
          <w:szCs w:val="22"/>
          <w:lang w:val="bg-BG" w:eastAsia="en-US"/>
        </w:rPr>
        <w:t xml:space="preserve">. </w:t>
      </w:r>
      <w:r w:rsidR="00386FE3" w:rsidRPr="00D77A00">
        <w:rPr>
          <w:sz w:val="22"/>
          <w:szCs w:val="22"/>
          <w:lang w:val="bg-BG" w:eastAsia="en-US"/>
        </w:rPr>
        <w:t xml:space="preserve">Не са възникнали </w:t>
      </w:r>
      <w:r w:rsidR="000C4B36" w:rsidRPr="00D77A00">
        <w:rPr>
          <w:sz w:val="22"/>
          <w:szCs w:val="22"/>
          <w:lang w:val="bg-BG" w:eastAsia="en-US"/>
        </w:rPr>
        <w:t xml:space="preserve">тежки </w:t>
      </w:r>
      <w:r w:rsidR="00386FE3" w:rsidRPr="00D77A00">
        <w:rPr>
          <w:sz w:val="22"/>
          <w:szCs w:val="22"/>
          <w:lang w:val="bg-BG" w:eastAsia="en-US"/>
        </w:rPr>
        <w:t>хеморагични събития по време на периода на намаляване на дозата</w:t>
      </w:r>
      <w:r w:rsidR="00362D5A" w:rsidRPr="00D77A00">
        <w:rPr>
          <w:sz w:val="22"/>
          <w:szCs w:val="22"/>
          <w:lang w:val="bg-BG" w:eastAsia="en-US"/>
        </w:rPr>
        <w:t xml:space="preserve">. </w:t>
      </w:r>
      <w:r w:rsidR="00816181" w:rsidRPr="00D77A00">
        <w:rPr>
          <w:sz w:val="22"/>
          <w:szCs w:val="22"/>
          <w:lang w:val="bg-BG" w:eastAsia="en-US"/>
        </w:rPr>
        <w:t>Двам</w:t>
      </w:r>
      <w:r w:rsidR="00386FE3" w:rsidRPr="00D77A00">
        <w:rPr>
          <w:sz w:val="22"/>
          <w:szCs w:val="22"/>
          <w:lang w:val="bg-BG" w:eastAsia="en-US"/>
        </w:rPr>
        <w:t xml:space="preserve">а от </w:t>
      </w:r>
      <w:r w:rsidR="00362D5A" w:rsidRPr="00D77A00">
        <w:rPr>
          <w:sz w:val="22"/>
          <w:szCs w:val="22"/>
          <w:lang w:val="bg-BG" w:eastAsia="en-US"/>
        </w:rPr>
        <w:t>44 </w:t>
      </w:r>
      <w:r w:rsidR="00386FE3" w:rsidRPr="00D77A00">
        <w:rPr>
          <w:sz w:val="22"/>
          <w:szCs w:val="22"/>
          <w:lang w:val="bg-BG" w:eastAsia="en-US"/>
        </w:rPr>
        <w:t>пациенти (4,</w:t>
      </w:r>
      <w:r w:rsidR="00362D5A" w:rsidRPr="00D77A00">
        <w:rPr>
          <w:sz w:val="22"/>
          <w:szCs w:val="22"/>
          <w:lang w:val="bg-BG" w:eastAsia="en-US"/>
        </w:rPr>
        <w:t>5%)</w:t>
      </w:r>
      <w:r w:rsidR="00386FE3" w:rsidRPr="00D77A00">
        <w:rPr>
          <w:sz w:val="22"/>
          <w:szCs w:val="22"/>
          <w:lang w:val="bg-BG" w:eastAsia="en-US"/>
        </w:rPr>
        <w:t xml:space="preserve">, </w:t>
      </w:r>
      <w:r w:rsidR="000C4B36" w:rsidRPr="00D77A00">
        <w:rPr>
          <w:sz w:val="22"/>
          <w:szCs w:val="22"/>
          <w:lang w:val="bg-BG" w:eastAsia="en-US"/>
        </w:rPr>
        <w:t xml:space="preserve">при </w:t>
      </w:r>
      <w:r w:rsidR="00386FE3" w:rsidRPr="00D77A00">
        <w:rPr>
          <w:sz w:val="22"/>
          <w:szCs w:val="22"/>
          <w:lang w:val="bg-BG" w:eastAsia="en-US"/>
        </w:rPr>
        <w:t xml:space="preserve">които дозата </w:t>
      </w:r>
      <w:r w:rsidR="000C4B36" w:rsidRPr="00D77A00">
        <w:rPr>
          <w:sz w:val="22"/>
          <w:szCs w:val="22"/>
          <w:lang w:val="bg-BG" w:eastAsia="en-US"/>
        </w:rPr>
        <w:t xml:space="preserve">е намалена </w:t>
      </w:r>
      <w:r w:rsidR="00386FE3" w:rsidRPr="00D77A00">
        <w:rPr>
          <w:sz w:val="22"/>
          <w:szCs w:val="22"/>
          <w:lang w:val="bg-BG" w:eastAsia="en-US"/>
        </w:rPr>
        <w:t>и лечението с елтромбопаг</w:t>
      </w:r>
      <w:r w:rsidR="000C4B36" w:rsidRPr="00D77A00">
        <w:rPr>
          <w:sz w:val="22"/>
          <w:szCs w:val="22"/>
          <w:lang w:val="bg-BG" w:eastAsia="en-US"/>
        </w:rPr>
        <w:t xml:space="preserve"> е </w:t>
      </w:r>
      <w:r w:rsidR="0062010A" w:rsidRPr="00D77A00">
        <w:rPr>
          <w:sz w:val="22"/>
          <w:szCs w:val="22"/>
          <w:lang w:val="bg-BG" w:eastAsia="en-US"/>
        </w:rPr>
        <w:t>прекъснато</w:t>
      </w:r>
      <w:r w:rsidR="00386FE3" w:rsidRPr="00D77A00">
        <w:rPr>
          <w:sz w:val="22"/>
          <w:szCs w:val="22"/>
          <w:lang w:val="bg-BG" w:eastAsia="en-US"/>
        </w:rPr>
        <w:t xml:space="preserve">, получават леки до умерени хеморагични събития след </w:t>
      </w:r>
      <w:r w:rsidR="004E1B67" w:rsidRPr="00D77A00">
        <w:rPr>
          <w:sz w:val="22"/>
          <w:szCs w:val="22"/>
          <w:lang w:val="bg-BG" w:eastAsia="en-US"/>
        </w:rPr>
        <w:t>прекъсване</w:t>
      </w:r>
      <w:r w:rsidR="00386FE3" w:rsidRPr="00D77A00">
        <w:rPr>
          <w:sz w:val="22"/>
          <w:szCs w:val="22"/>
          <w:lang w:val="bg-BG" w:eastAsia="en-US"/>
        </w:rPr>
        <w:t xml:space="preserve"> на лечението до Месец</w:t>
      </w:r>
      <w:r w:rsidR="00362D5A" w:rsidRPr="00D77A00">
        <w:rPr>
          <w:sz w:val="22"/>
          <w:szCs w:val="22"/>
          <w:lang w:val="bg-BG" w:eastAsia="en-US"/>
        </w:rPr>
        <w:t xml:space="preserve"> 12. </w:t>
      </w:r>
      <w:r w:rsidR="00386FE3" w:rsidRPr="00D77A00">
        <w:rPr>
          <w:sz w:val="22"/>
          <w:szCs w:val="22"/>
          <w:lang w:val="bg-BG" w:eastAsia="en-US"/>
        </w:rPr>
        <w:t xml:space="preserve">По време на този период не е възникнало </w:t>
      </w:r>
      <w:r w:rsidR="000C4B36" w:rsidRPr="00D77A00">
        <w:rPr>
          <w:sz w:val="22"/>
          <w:szCs w:val="22"/>
          <w:lang w:val="bg-BG" w:eastAsia="en-US"/>
        </w:rPr>
        <w:t xml:space="preserve">тежко </w:t>
      </w:r>
      <w:r w:rsidR="00386FE3" w:rsidRPr="00D77A00">
        <w:rPr>
          <w:sz w:val="22"/>
          <w:szCs w:val="22"/>
          <w:lang w:val="bg-BG" w:eastAsia="en-US"/>
        </w:rPr>
        <w:t>хеморагично събитие</w:t>
      </w:r>
      <w:r w:rsidR="00362D5A" w:rsidRPr="00D77A00">
        <w:rPr>
          <w:sz w:val="22"/>
          <w:szCs w:val="22"/>
          <w:lang w:val="bg-BG" w:eastAsia="en-US"/>
        </w:rPr>
        <w:t xml:space="preserve">. </w:t>
      </w:r>
      <w:r w:rsidR="00386FE3" w:rsidRPr="00D77A00">
        <w:rPr>
          <w:sz w:val="22"/>
          <w:szCs w:val="22"/>
          <w:lang w:val="bg-BG" w:eastAsia="en-US"/>
        </w:rPr>
        <w:t xml:space="preserve">Никой от пациентите, които </w:t>
      </w:r>
      <w:r w:rsidR="0062010A" w:rsidRPr="00D77A00">
        <w:rPr>
          <w:sz w:val="22"/>
          <w:szCs w:val="22"/>
          <w:lang w:val="bg-BG" w:eastAsia="en-US"/>
        </w:rPr>
        <w:t>прекъсват</w:t>
      </w:r>
      <w:r w:rsidR="00386FE3" w:rsidRPr="00D77A00">
        <w:rPr>
          <w:sz w:val="22"/>
          <w:szCs w:val="22"/>
          <w:lang w:val="bg-BG" w:eastAsia="en-US"/>
        </w:rPr>
        <w:t xml:space="preserve"> приема на елтромбопаг и са включени във втората година на проследяване, не получават хеморагично събитие по време на втората година</w:t>
      </w:r>
      <w:r w:rsidR="00362D5A" w:rsidRPr="00D77A00">
        <w:rPr>
          <w:sz w:val="22"/>
          <w:szCs w:val="22"/>
          <w:lang w:val="bg-BG" w:eastAsia="en-US"/>
        </w:rPr>
        <w:t xml:space="preserve">. </w:t>
      </w:r>
      <w:r w:rsidR="00386FE3" w:rsidRPr="00D77A00">
        <w:rPr>
          <w:sz w:val="22"/>
          <w:szCs w:val="22"/>
          <w:lang w:val="bg-BG" w:eastAsia="en-US"/>
        </w:rPr>
        <w:t xml:space="preserve">Две събития на вътречерепен кръвоизлив </w:t>
      </w:r>
      <w:r w:rsidR="005D1E18" w:rsidRPr="00D77A00">
        <w:rPr>
          <w:sz w:val="22"/>
          <w:szCs w:val="22"/>
          <w:lang w:val="bg-BG" w:eastAsia="en-US"/>
        </w:rPr>
        <w:t xml:space="preserve">с летален изход </w:t>
      </w:r>
      <w:r w:rsidR="00386FE3" w:rsidRPr="00D77A00">
        <w:rPr>
          <w:sz w:val="22"/>
          <w:szCs w:val="22"/>
          <w:lang w:val="bg-BG" w:eastAsia="en-US"/>
        </w:rPr>
        <w:t>са съобщени по време на</w:t>
      </w:r>
      <w:r w:rsidR="005D1E18" w:rsidRPr="00D77A00">
        <w:rPr>
          <w:sz w:val="22"/>
          <w:szCs w:val="22"/>
          <w:lang w:val="bg-BG" w:eastAsia="en-US"/>
        </w:rPr>
        <w:t xml:space="preserve"> </w:t>
      </w:r>
      <w:r w:rsidR="00386FE3" w:rsidRPr="00D77A00">
        <w:rPr>
          <w:sz w:val="22"/>
          <w:szCs w:val="22"/>
          <w:lang w:val="bg-BG" w:eastAsia="en-US"/>
        </w:rPr>
        <w:t>2-годишния период на проследяване</w:t>
      </w:r>
      <w:r w:rsidR="00362D5A" w:rsidRPr="00D77A00">
        <w:rPr>
          <w:sz w:val="22"/>
          <w:szCs w:val="22"/>
          <w:lang w:val="bg-BG" w:eastAsia="en-US"/>
        </w:rPr>
        <w:t xml:space="preserve">. </w:t>
      </w:r>
      <w:r w:rsidR="00386FE3" w:rsidRPr="00D77A00">
        <w:rPr>
          <w:sz w:val="22"/>
          <w:szCs w:val="22"/>
          <w:lang w:val="bg-BG" w:eastAsia="en-US"/>
        </w:rPr>
        <w:t>И двете събития възникват по време на лечението, не в контекста на намаляване на дозата</w:t>
      </w:r>
      <w:r w:rsidR="00362D5A" w:rsidRPr="00D77A00">
        <w:rPr>
          <w:sz w:val="22"/>
          <w:szCs w:val="22"/>
          <w:lang w:val="bg-BG" w:eastAsia="en-US"/>
        </w:rPr>
        <w:t xml:space="preserve">. </w:t>
      </w:r>
      <w:r w:rsidR="00386FE3" w:rsidRPr="00D77A00">
        <w:rPr>
          <w:sz w:val="22"/>
          <w:szCs w:val="22"/>
          <w:lang w:val="bg-BG" w:eastAsia="en-US"/>
        </w:rPr>
        <w:t xml:space="preserve">Събитията не се считат за свързани с </w:t>
      </w:r>
      <w:r w:rsidR="007B6007" w:rsidRPr="00D77A00">
        <w:rPr>
          <w:sz w:val="22"/>
          <w:szCs w:val="22"/>
          <w:lang w:val="bg-BG" w:eastAsia="en-US"/>
        </w:rPr>
        <w:t xml:space="preserve">лекарството по </w:t>
      </w:r>
      <w:r w:rsidR="0053476A" w:rsidRPr="00D77A00">
        <w:rPr>
          <w:sz w:val="22"/>
          <w:szCs w:val="22"/>
          <w:lang w:val="bg-BG" w:eastAsia="en-US"/>
        </w:rPr>
        <w:t>проуч</w:t>
      </w:r>
      <w:r w:rsidR="007B6007" w:rsidRPr="00D77A00">
        <w:rPr>
          <w:sz w:val="22"/>
          <w:szCs w:val="22"/>
          <w:lang w:val="bg-BG" w:eastAsia="en-US"/>
        </w:rPr>
        <w:t>ването</w:t>
      </w:r>
      <w:r w:rsidR="00362D5A" w:rsidRPr="00D77A00">
        <w:rPr>
          <w:sz w:val="22"/>
          <w:szCs w:val="22"/>
          <w:lang w:val="bg-BG" w:eastAsia="en-US"/>
        </w:rPr>
        <w:t>.</w:t>
      </w:r>
    </w:p>
    <w:p w14:paraId="3D7492D0" w14:textId="77777777" w:rsidR="00362D5A" w:rsidRPr="00D77A00" w:rsidRDefault="00362D5A" w:rsidP="00513CD2">
      <w:pPr>
        <w:pStyle w:val="Text"/>
        <w:spacing w:before="0"/>
        <w:jc w:val="left"/>
        <w:rPr>
          <w:sz w:val="22"/>
          <w:szCs w:val="22"/>
          <w:lang w:val="bg-BG" w:eastAsia="en-US"/>
        </w:rPr>
      </w:pPr>
    </w:p>
    <w:p w14:paraId="3C310BA8" w14:textId="77777777" w:rsidR="00362D5A" w:rsidRPr="00D77A00" w:rsidRDefault="00BD14A4" w:rsidP="00513CD2">
      <w:pPr>
        <w:pStyle w:val="Text"/>
        <w:spacing w:before="0"/>
        <w:jc w:val="left"/>
        <w:rPr>
          <w:sz w:val="22"/>
          <w:szCs w:val="22"/>
          <w:lang w:val="bg-BG" w:eastAsia="en-US"/>
        </w:rPr>
      </w:pPr>
      <w:r w:rsidRPr="00D77A00">
        <w:rPr>
          <w:sz w:val="22"/>
          <w:szCs w:val="22"/>
          <w:lang w:val="bg-BG" w:eastAsia="en-US"/>
        </w:rPr>
        <w:t xml:space="preserve">Цялостният анализ </w:t>
      </w:r>
      <w:r w:rsidR="008F0C0F" w:rsidRPr="00D77A00">
        <w:rPr>
          <w:sz w:val="22"/>
          <w:szCs w:val="22"/>
          <w:lang w:val="bg-BG" w:eastAsia="en-US"/>
        </w:rPr>
        <w:t>з</w:t>
      </w:r>
      <w:r w:rsidRPr="00D77A00">
        <w:rPr>
          <w:sz w:val="22"/>
          <w:szCs w:val="22"/>
          <w:lang w:val="bg-BG" w:eastAsia="en-US"/>
        </w:rPr>
        <w:t xml:space="preserve">а </w:t>
      </w:r>
      <w:r w:rsidR="00360D56" w:rsidRPr="00D77A00">
        <w:rPr>
          <w:sz w:val="22"/>
          <w:szCs w:val="22"/>
          <w:lang w:val="bg-BG" w:eastAsia="en-US"/>
        </w:rPr>
        <w:t>безопасност</w:t>
      </w:r>
      <w:r w:rsidRPr="00D77A00">
        <w:rPr>
          <w:sz w:val="22"/>
          <w:szCs w:val="22"/>
          <w:lang w:val="bg-BG" w:eastAsia="en-US"/>
        </w:rPr>
        <w:t xml:space="preserve"> съответства на предходно </w:t>
      </w:r>
      <w:r w:rsidR="008F0C0F" w:rsidRPr="00D77A00">
        <w:rPr>
          <w:sz w:val="22"/>
          <w:szCs w:val="22"/>
          <w:lang w:val="bg-BG" w:eastAsia="en-US"/>
        </w:rPr>
        <w:t>съобщените</w:t>
      </w:r>
      <w:r w:rsidRPr="00D77A00">
        <w:rPr>
          <w:sz w:val="22"/>
          <w:szCs w:val="22"/>
          <w:lang w:val="bg-BG" w:eastAsia="en-US"/>
        </w:rPr>
        <w:t xml:space="preserve"> данни</w:t>
      </w:r>
      <w:r w:rsidR="000C4B36" w:rsidRPr="00D77A00">
        <w:rPr>
          <w:sz w:val="22"/>
          <w:szCs w:val="22"/>
          <w:lang w:val="bg-BG" w:eastAsia="en-US"/>
        </w:rPr>
        <w:t xml:space="preserve"> и</w:t>
      </w:r>
      <w:r w:rsidRPr="00D77A00">
        <w:rPr>
          <w:sz w:val="22"/>
          <w:szCs w:val="22"/>
          <w:lang w:val="bg-BG" w:eastAsia="en-US"/>
        </w:rPr>
        <w:t xml:space="preserve"> оценката риск-полза остава непроменена за употребата на елтромбопаг при пациенти с ИТП</w:t>
      </w:r>
      <w:r w:rsidR="00362D5A" w:rsidRPr="00D77A00">
        <w:rPr>
          <w:sz w:val="22"/>
          <w:szCs w:val="22"/>
          <w:lang w:val="bg-BG" w:eastAsia="en-US"/>
        </w:rPr>
        <w:t>.</w:t>
      </w:r>
    </w:p>
    <w:p w14:paraId="4098FA8E" w14:textId="77777777" w:rsidR="00362D5A" w:rsidRPr="00D77A00" w:rsidRDefault="00362D5A" w:rsidP="00513CD2">
      <w:pPr>
        <w:pStyle w:val="Text"/>
        <w:spacing w:before="0"/>
        <w:jc w:val="left"/>
        <w:rPr>
          <w:sz w:val="22"/>
          <w:szCs w:val="22"/>
          <w:lang w:val="bg-BG" w:eastAsia="en-US"/>
        </w:rPr>
      </w:pPr>
    </w:p>
    <w:p w14:paraId="47D10136" w14:textId="7DD3AF6E" w:rsidR="00362D5A" w:rsidRPr="00CF749B" w:rsidRDefault="00BD14A4" w:rsidP="00513CD2">
      <w:pPr>
        <w:keepNext/>
        <w:keepLines/>
        <w:tabs>
          <w:tab w:val="clear" w:pos="567"/>
        </w:tabs>
        <w:spacing w:line="240" w:lineRule="auto"/>
        <w:ind w:left="1418" w:hanging="1418"/>
        <w:rPr>
          <w:b/>
          <w:szCs w:val="22"/>
          <w:lang w:val="bg-BG"/>
        </w:rPr>
      </w:pPr>
      <w:bookmarkStart w:id="6" w:name="_Toc113004117"/>
      <w:r w:rsidRPr="00D77A00">
        <w:rPr>
          <w:b/>
          <w:szCs w:val="22"/>
          <w:lang w:val="bg-BG"/>
        </w:rPr>
        <w:t>Таблица</w:t>
      </w:r>
      <w:r w:rsidR="00362D5A" w:rsidRPr="00D77A00">
        <w:rPr>
          <w:b/>
          <w:szCs w:val="22"/>
          <w:lang w:val="bg-BG"/>
        </w:rPr>
        <w:t> </w:t>
      </w:r>
      <w:r w:rsidR="007573BE">
        <w:rPr>
          <w:b/>
          <w:szCs w:val="22"/>
          <w:lang w:val="bg-BG"/>
        </w:rPr>
        <w:t>9</w:t>
      </w:r>
      <w:r w:rsidR="00362D5A" w:rsidRPr="00D77A00">
        <w:rPr>
          <w:b/>
          <w:szCs w:val="22"/>
          <w:lang w:val="bg-BG"/>
        </w:rPr>
        <w:tab/>
      </w:r>
      <w:r w:rsidR="007D6F97" w:rsidRPr="00D77A00">
        <w:rPr>
          <w:b/>
          <w:szCs w:val="22"/>
          <w:lang w:val="bg-BG"/>
        </w:rPr>
        <w:t xml:space="preserve">Процент </w:t>
      </w:r>
      <w:r w:rsidRPr="00D77A00">
        <w:rPr>
          <w:b/>
          <w:szCs w:val="22"/>
          <w:lang w:val="bg-BG"/>
        </w:rPr>
        <w:t xml:space="preserve">на пациентите с траен отговор след </w:t>
      </w:r>
      <w:r w:rsidR="007D6F97" w:rsidRPr="00D77A00">
        <w:rPr>
          <w:b/>
          <w:szCs w:val="22"/>
          <w:lang w:val="bg-BG"/>
        </w:rPr>
        <w:t xml:space="preserve">спиране на </w:t>
      </w:r>
      <w:r w:rsidRPr="00D77A00">
        <w:rPr>
          <w:b/>
          <w:szCs w:val="22"/>
          <w:lang w:val="bg-BG"/>
        </w:rPr>
        <w:t xml:space="preserve">лечението на Месец 12 и </w:t>
      </w:r>
      <w:r w:rsidR="007D6F97" w:rsidRPr="00D77A00">
        <w:rPr>
          <w:b/>
          <w:szCs w:val="22"/>
          <w:lang w:val="bg-BG"/>
        </w:rPr>
        <w:t xml:space="preserve">на </w:t>
      </w:r>
      <w:r w:rsidRPr="00D77A00">
        <w:rPr>
          <w:b/>
          <w:szCs w:val="22"/>
          <w:lang w:val="bg-BG"/>
        </w:rPr>
        <w:t>Месец 24</w:t>
      </w:r>
      <w:r w:rsidR="00362D5A" w:rsidRPr="00D77A00">
        <w:rPr>
          <w:b/>
          <w:szCs w:val="22"/>
          <w:lang w:val="bg-BG"/>
        </w:rPr>
        <w:t xml:space="preserve"> (</w:t>
      </w:r>
      <w:r w:rsidR="00D55896" w:rsidRPr="00D77A00">
        <w:rPr>
          <w:b/>
          <w:szCs w:val="22"/>
          <w:lang w:val="bg-BG"/>
        </w:rPr>
        <w:t>цялата анализирана група</w:t>
      </w:r>
      <w:r w:rsidR="00362D5A" w:rsidRPr="00D77A00">
        <w:rPr>
          <w:b/>
          <w:szCs w:val="22"/>
          <w:lang w:val="bg-BG"/>
        </w:rPr>
        <w:t xml:space="preserve">) </w:t>
      </w:r>
      <w:r w:rsidRPr="00D77A00">
        <w:rPr>
          <w:b/>
          <w:szCs w:val="22"/>
          <w:lang w:val="bg-BG"/>
        </w:rPr>
        <w:t>в</w:t>
      </w:r>
      <w:r w:rsidR="00362D5A" w:rsidRPr="00D77A00">
        <w:rPr>
          <w:b/>
          <w:szCs w:val="22"/>
          <w:lang w:val="bg-BG"/>
        </w:rPr>
        <w:t xml:space="preserve"> </w:t>
      </w:r>
      <w:bookmarkEnd w:id="6"/>
      <w:r w:rsidR="00362D5A" w:rsidRPr="00D77A00">
        <w:rPr>
          <w:b/>
          <w:szCs w:val="22"/>
          <w:lang w:val="bg-BG"/>
        </w:rPr>
        <w:t>TAPER</w:t>
      </w:r>
    </w:p>
    <w:p w14:paraId="38285679" w14:textId="77777777" w:rsidR="00362D5A" w:rsidRPr="001A7BCE" w:rsidRDefault="00362D5A" w:rsidP="00513CD2">
      <w:pPr>
        <w:keepNext/>
        <w:rPr>
          <w:lang w:val="bg-BG"/>
        </w:rPr>
      </w:pPr>
    </w:p>
    <w:tbl>
      <w:tblPr>
        <w:tblW w:w="9210" w:type="dxa"/>
        <w:jc w:val="center"/>
        <w:tblLayout w:type="fixed"/>
        <w:tblCellMar>
          <w:left w:w="0" w:type="dxa"/>
          <w:right w:w="0" w:type="dxa"/>
        </w:tblCellMar>
        <w:tblLook w:val="0000" w:firstRow="0" w:lastRow="0" w:firstColumn="0" w:lastColumn="0" w:noHBand="0" w:noVBand="0"/>
      </w:tblPr>
      <w:tblGrid>
        <w:gridCol w:w="4820"/>
        <w:gridCol w:w="979"/>
        <w:gridCol w:w="1083"/>
        <w:gridCol w:w="1046"/>
        <w:gridCol w:w="1276"/>
        <w:gridCol w:w="6"/>
      </w:tblGrid>
      <w:tr w:rsidR="00362D5A" w:rsidRPr="001A7BCE" w14:paraId="772773B2" w14:textId="77777777" w:rsidTr="00706833">
        <w:trPr>
          <w:gridAfter w:val="1"/>
          <w:wAfter w:w="6" w:type="dxa"/>
          <w:cantSplit/>
          <w:jc w:val="center"/>
        </w:trPr>
        <w:tc>
          <w:tcPr>
            <w:tcW w:w="4820" w:type="dxa"/>
            <w:tcBorders>
              <w:top w:val="single" w:sz="4" w:space="0" w:color="000000"/>
              <w:left w:val="nil"/>
              <w:bottom w:val="nil"/>
              <w:right w:val="single" w:sz="4" w:space="0" w:color="auto"/>
            </w:tcBorders>
            <w:shd w:val="clear" w:color="auto" w:fill="FFFFFF"/>
            <w:tcMar>
              <w:left w:w="60" w:type="dxa"/>
              <w:right w:w="60" w:type="dxa"/>
            </w:tcMar>
          </w:tcPr>
          <w:p w14:paraId="7E8A4256" w14:textId="77777777" w:rsidR="00362D5A" w:rsidRPr="001A7BCE" w:rsidRDefault="00362D5A" w:rsidP="00513CD2">
            <w:pPr>
              <w:keepNext/>
              <w:adjustRightInd w:val="0"/>
              <w:spacing w:line="240" w:lineRule="auto"/>
              <w:rPr>
                <w:b/>
                <w:bCs/>
                <w:color w:val="000000"/>
                <w:sz w:val="20"/>
                <w:lang w:val="bg-BG"/>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191FCA0A" w14:textId="77777777" w:rsidR="00362D5A" w:rsidRPr="001A7BCE" w:rsidRDefault="00BD14A4" w:rsidP="00513CD2">
            <w:pPr>
              <w:keepNext/>
              <w:tabs>
                <w:tab w:val="clear" w:pos="567"/>
              </w:tabs>
              <w:adjustRightInd w:val="0"/>
              <w:spacing w:line="240" w:lineRule="auto"/>
              <w:jc w:val="center"/>
              <w:rPr>
                <w:b/>
                <w:bCs/>
                <w:color w:val="000000"/>
                <w:sz w:val="20"/>
                <w:lang w:val="bg-BG"/>
              </w:rPr>
            </w:pPr>
            <w:r>
              <w:rPr>
                <w:b/>
                <w:bCs/>
                <w:color w:val="000000"/>
                <w:sz w:val="20"/>
                <w:lang w:val="bg-BG"/>
              </w:rPr>
              <w:t>Всички пациенти</w:t>
            </w:r>
            <w:r w:rsidR="00362D5A" w:rsidRPr="001A7BCE">
              <w:rPr>
                <w:b/>
                <w:bCs/>
                <w:color w:val="000000"/>
                <w:sz w:val="20"/>
                <w:lang w:val="bg-BG"/>
              </w:rPr>
              <w:br/>
              <w:t>N=105</w:t>
            </w:r>
          </w:p>
        </w:tc>
        <w:tc>
          <w:tcPr>
            <w:tcW w:w="2322" w:type="dxa"/>
            <w:gridSpan w:val="2"/>
            <w:tcBorders>
              <w:top w:val="single" w:sz="4" w:space="0" w:color="000000"/>
              <w:left w:val="single" w:sz="4" w:space="0" w:color="auto"/>
              <w:bottom w:val="nil"/>
              <w:right w:val="nil"/>
            </w:tcBorders>
            <w:shd w:val="clear" w:color="auto" w:fill="FFFFFF"/>
            <w:tcMar>
              <w:left w:w="60" w:type="dxa"/>
              <w:right w:w="60" w:type="dxa"/>
            </w:tcMar>
          </w:tcPr>
          <w:p w14:paraId="7396B194" w14:textId="77777777" w:rsidR="00362D5A" w:rsidRPr="001A7BCE" w:rsidRDefault="00BD14A4" w:rsidP="00513CD2">
            <w:pPr>
              <w:keepNext/>
              <w:tabs>
                <w:tab w:val="clear" w:pos="567"/>
              </w:tabs>
              <w:adjustRightInd w:val="0"/>
              <w:spacing w:line="240" w:lineRule="auto"/>
              <w:jc w:val="center"/>
              <w:rPr>
                <w:b/>
                <w:bCs/>
                <w:color w:val="000000"/>
                <w:sz w:val="20"/>
                <w:lang w:val="bg-BG"/>
              </w:rPr>
            </w:pPr>
            <w:r>
              <w:rPr>
                <w:b/>
                <w:bCs/>
                <w:color w:val="000000"/>
                <w:sz w:val="20"/>
                <w:lang w:val="bg-BG"/>
              </w:rPr>
              <w:t>Проверка на хипотез</w:t>
            </w:r>
            <w:r w:rsidR="007D6F97">
              <w:rPr>
                <w:b/>
                <w:bCs/>
                <w:color w:val="000000"/>
                <w:sz w:val="20"/>
                <w:lang w:val="bg-BG"/>
              </w:rPr>
              <w:t>а</w:t>
            </w:r>
          </w:p>
        </w:tc>
      </w:tr>
      <w:tr w:rsidR="00362D5A" w:rsidRPr="001A7BCE" w14:paraId="5A0018AA" w14:textId="77777777" w:rsidTr="00706833">
        <w:trPr>
          <w:gridAfter w:val="1"/>
          <w:wAfter w:w="6" w:type="dxa"/>
          <w:cantSplit/>
          <w:jc w:val="center"/>
        </w:trPr>
        <w:tc>
          <w:tcPr>
            <w:tcW w:w="4820" w:type="dxa"/>
            <w:tcBorders>
              <w:top w:val="nil"/>
              <w:left w:val="nil"/>
              <w:bottom w:val="single" w:sz="4" w:space="0" w:color="000000"/>
              <w:right w:val="single" w:sz="4" w:space="0" w:color="auto"/>
            </w:tcBorders>
            <w:shd w:val="clear" w:color="auto" w:fill="FFFFFF"/>
            <w:tcMar>
              <w:left w:w="60" w:type="dxa"/>
              <w:right w:w="60" w:type="dxa"/>
            </w:tcMar>
          </w:tcPr>
          <w:p w14:paraId="3F8E7A76" w14:textId="77777777" w:rsidR="00362D5A" w:rsidRPr="001A7BCE" w:rsidRDefault="00362D5A" w:rsidP="00513CD2">
            <w:pPr>
              <w:keepNext/>
              <w:adjustRightInd w:val="0"/>
              <w:spacing w:line="240" w:lineRule="auto"/>
              <w:rPr>
                <w:b/>
                <w:bCs/>
                <w:color w:val="000000"/>
                <w:sz w:val="20"/>
                <w:lang w:val="bg-BG"/>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7FCD203" w14:textId="77777777" w:rsidR="00362D5A" w:rsidRPr="001A7BCE" w:rsidRDefault="00362D5A"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911B26E" w14:textId="77777777" w:rsidR="00362D5A" w:rsidRPr="001A7BCE" w:rsidRDefault="00362D5A"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95% CI</w:t>
            </w:r>
          </w:p>
        </w:tc>
        <w:tc>
          <w:tcPr>
            <w:tcW w:w="104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6F6EAAB" w14:textId="77777777" w:rsidR="00362D5A" w:rsidRPr="001A7BCE" w:rsidRDefault="00362D5A"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p-</w:t>
            </w:r>
            <w:r w:rsidR="00BD14A4">
              <w:rPr>
                <w:b/>
                <w:bCs/>
                <w:color w:val="000000"/>
                <w:sz w:val="20"/>
                <w:lang w:val="bg-BG"/>
              </w:rPr>
              <w:t>стойност</w:t>
            </w:r>
          </w:p>
        </w:tc>
        <w:tc>
          <w:tcPr>
            <w:tcW w:w="1276" w:type="dxa"/>
            <w:tcBorders>
              <w:top w:val="nil"/>
              <w:left w:val="single" w:sz="4" w:space="0" w:color="auto"/>
              <w:bottom w:val="single" w:sz="4" w:space="0" w:color="000000"/>
              <w:right w:val="nil"/>
            </w:tcBorders>
            <w:shd w:val="clear" w:color="auto" w:fill="FFFFFF"/>
            <w:tcMar>
              <w:left w:w="60" w:type="dxa"/>
              <w:right w:w="60" w:type="dxa"/>
            </w:tcMar>
          </w:tcPr>
          <w:p w14:paraId="5995919D" w14:textId="77777777" w:rsidR="00362D5A" w:rsidRPr="001A7BCE" w:rsidRDefault="00BD14A4" w:rsidP="00513CD2">
            <w:pPr>
              <w:keepNext/>
              <w:tabs>
                <w:tab w:val="clear" w:pos="567"/>
              </w:tabs>
              <w:adjustRightInd w:val="0"/>
              <w:spacing w:line="240" w:lineRule="auto"/>
              <w:jc w:val="center"/>
              <w:rPr>
                <w:b/>
                <w:bCs/>
                <w:color w:val="000000"/>
                <w:sz w:val="20"/>
                <w:lang w:val="bg-BG"/>
              </w:rPr>
            </w:pPr>
            <w:r>
              <w:rPr>
                <w:b/>
                <w:bCs/>
                <w:color w:val="000000"/>
                <w:sz w:val="20"/>
                <w:lang w:val="bg-BG"/>
              </w:rPr>
              <w:t>Отхвърлени</w:t>
            </w:r>
            <w:r w:rsidR="00362D5A" w:rsidRPr="001A7BCE">
              <w:rPr>
                <w:b/>
                <w:bCs/>
                <w:color w:val="000000"/>
                <w:sz w:val="20"/>
                <w:lang w:val="bg-BG"/>
              </w:rPr>
              <w:t xml:space="preserve"> H0</w:t>
            </w:r>
          </w:p>
        </w:tc>
      </w:tr>
      <w:tr w:rsidR="00362D5A" w:rsidRPr="001A7BCE" w14:paraId="7229593B" w14:textId="77777777" w:rsidTr="00706833">
        <w:trPr>
          <w:gridAfter w:val="1"/>
          <w:wAfter w:w="6" w:type="dxa"/>
          <w:cantSplit/>
          <w:jc w:val="center"/>
        </w:trPr>
        <w:tc>
          <w:tcPr>
            <w:tcW w:w="482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50BF096C" w14:textId="77777777" w:rsidR="00362D5A" w:rsidRPr="001A7BCE" w:rsidRDefault="00BD14A4" w:rsidP="00513CD2">
            <w:pPr>
              <w:keepNext/>
              <w:tabs>
                <w:tab w:val="clear" w:pos="567"/>
              </w:tabs>
              <w:adjustRightInd w:val="0"/>
              <w:spacing w:line="240" w:lineRule="auto"/>
              <w:ind w:left="1022" w:hanging="1022"/>
              <w:rPr>
                <w:color w:val="000000"/>
                <w:sz w:val="20"/>
                <w:lang w:val="bg-BG"/>
              </w:rPr>
            </w:pPr>
            <w:r>
              <w:rPr>
                <w:color w:val="000000"/>
                <w:sz w:val="20"/>
                <w:lang w:val="bg-BG"/>
              </w:rPr>
              <w:t>Стъпка</w:t>
            </w:r>
            <w:r w:rsidR="00362D5A" w:rsidRPr="001A7BCE">
              <w:rPr>
                <w:color w:val="000000"/>
                <w:sz w:val="20"/>
                <w:lang w:val="bg-BG"/>
              </w:rPr>
              <w:t> 1:</w:t>
            </w:r>
            <w:r w:rsidR="00362D5A" w:rsidRPr="001A7BCE">
              <w:rPr>
                <w:color w:val="000000"/>
                <w:sz w:val="20"/>
                <w:lang w:val="bg-BG"/>
              </w:rPr>
              <w:tab/>
            </w:r>
            <w:r>
              <w:rPr>
                <w:color w:val="000000"/>
                <w:sz w:val="20"/>
                <w:lang w:val="bg-BG"/>
              </w:rPr>
              <w:t xml:space="preserve">Пациенти, </w:t>
            </w:r>
            <w:r w:rsidR="007D6F97">
              <w:rPr>
                <w:color w:val="000000"/>
                <w:sz w:val="20"/>
                <w:lang w:val="bg-BG"/>
              </w:rPr>
              <w:t xml:space="preserve">които са </w:t>
            </w:r>
            <w:r>
              <w:rPr>
                <w:color w:val="000000"/>
                <w:sz w:val="20"/>
                <w:lang w:val="bg-BG"/>
              </w:rPr>
              <w:t xml:space="preserve">достигали брой </w:t>
            </w:r>
            <w:r w:rsidR="007D6F97">
              <w:rPr>
                <w:color w:val="000000"/>
                <w:sz w:val="20"/>
                <w:lang w:val="bg-BG"/>
              </w:rPr>
              <w:t xml:space="preserve">на </w:t>
            </w:r>
            <w:r>
              <w:rPr>
                <w:color w:val="000000"/>
                <w:sz w:val="20"/>
                <w:lang w:val="bg-BG"/>
              </w:rPr>
              <w:t>тромбоцити</w:t>
            </w:r>
            <w:r w:rsidR="007D6F97">
              <w:rPr>
                <w:color w:val="000000"/>
                <w:sz w:val="20"/>
                <w:lang w:val="bg-BG"/>
              </w:rPr>
              <w:t>те</w:t>
            </w:r>
            <w:r w:rsidR="00362D5A" w:rsidRPr="001A7BCE">
              <w:rPr>
                <w:color w:val="000000"/>
                <w:sz w:val="20"/>
                <w:lang w:val="bg-BG"/>
              </w:rPr>
              <w:t xml:space="preserve"> ≥100 000/µl </w:t>
            </w:r>
            <w:r>
              <w:rPr>
                <w:color w:val="000000"/>
                <w:sz w:val="20"/>
                <w:lang w:val="bg-BG"/>
              </w:rPr>
              <w:t>поне веднъж</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BD96201" w14:textId="77777777" w:rsidR="00362D5A" w:rsidRPr="001A7BCE" w:rsidRDefault="00362D5A" w:rsidP="00513CD2">
            <w:pPr>
              <w:keepNext/>
              <w:tabs>
                <w:tab w:val="clear" w:pos="567"/>
              </w:tabs>
              <w:adjustRightInd w:val="0"/>
              <w:spacing w:line="240" w:lineRule="auto"/>
              <w:jc w:val="center"/>
              <w:rPr>
                <w:color w:val="000000"/>
                <w:sz w:val="20"/>
                <w:lang w:val="bg-BG"/>
              </w:rPr>
            </w:pPr>
            <w:r w:rsidRPr="001A7BCE">
              <w:rPr>
                <w:color w:val="000000"/>
                <w:sz w:val="20"/>
                <w:lang w:val="bg-BG"/>
              </w:rPr>
              <w:t>8</w:t>
            </w:r>
            <w:r w:rsidR="00BD14A4">
              <w:rPr>
                <w:color w:val="000000"/>
                <w:sz w:val="20"/>
                <w:lang w:val="bg-BG"/>
              </w:rPr>
              <w:t>9 (84,</w:t>
            </w:r>
            <w:r w:rsidRPr="001A7BCE">
              <w:rPr>
                <w:color w:val="000000"/>
                <w:sz w:val="20"/>
                <w:lang w:val="bg-BG"/>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D919E2C" w14:textId="77777777" w:rsidR="00362D5A" w:rsidRPr="001A7BCE" w:rsidRDefault="00362D5A" w:rsidP="00513CD2">
            <w:pPr>
              <w:keepNext/>
              <w:tabs>
                <w:tab w:val="clear" w:pos="567"/>
              </w:tabs>
              <w:adjustRightInd w:val="0"/>
              <w:spacing w:line="240" w:lineRule="auto"/>
              <w:jc w:val="center"/>
              <w:rPr>
                <w:color w:val="000000"/>
                <w:sz w:val="20"/>
                <w:lang w:val="bg-BG"/>
              </w:rPr>
            </w:pPr>
            <w:r w:rsidRPr="001A7BCE">
              <w:rPr>
                <w:color w:val="000000"/>
                <w:sz w:val="20"/>
                <w:lang w:val="bg-BG"/>
              </w:rPr>
              <w:t>(76</w:t>
            </w:r>
            <w:r w:rsidR="00BD14A4">
              <w:rPr>
                <w:color w:val="000000"/>
                <w:sz w:val="20"/>
                <w:lang w:val="bg-BG"/>
              </w:rPr>
              <w:t>,4, 91,</w:t>
            </w:r>
            <w:r w:rsidRPr="001A7BCE">
              <w:rPr>
                <w:color w:val="000000"/>
                <w:sz w:val="20"/>
                <w:lang w:val="bg-BG"/>
              </w:rPr>
              <w:t>0)</w:t>
            </w:r>
          </w:p>
        </w:tc>
        <w:tc>
          <w:tcPr>
            <w:tcW w:w="104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66DE7B6"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415EEFFB"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1A7BCE" w14:paraId="3B3359B5" w14:textId="77777777" w:rsidTr="00706833">
        <w:trPr>
          <w:gridAfter w:val="1"/>
          <w:wAfter w:w="6" w:type="dxa"/>
          <w:cantSplit/>
          <w:jc w:val="center"/>
        </w:trPr>
        <w:tc>
          <w:tcPr>
            <w:tcW w:w="482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7511F99" w14:textId="77777777" w:rsidR="00362D5A" w:rsidRPr="001A7BCE" w:rsidRDefault="00BD14A4" w:rsidP="00513CD2">
            <w:pPr>
              <w:keepNext/>
              <w:tabs>
                <w:tab w:val="clear" w:pos="567"/>
              </w:tabs>
              <w:adjustRightInd w:val="0"/>
              <w:spacing w:line="240" w:lineRule="auto"/>
              <w:ind w:left="1022" w:hanging="1022"/>
              <w:rPr>
                <w:color w:val="000000"/>
                <w:sz w:val="20"/>
                <w:lang w:val="bg-BG"/>
              </w:rPr>
            </w:pPr>
            <w:r>
              <w:rPr>
                <w:color w:val="000000"/>
                <w:sz w:val="20"/>
                <w:lang w:val="bg-BG"/>
              </w:rPr>
              <w:t>Стъпка</w:t>
            </w:r>
            <w:r w:rsidRPr="001A7BCE">
              <w:rPr>
                <w:color w:val="000000"/>
                <w:sz w:val="20"/>
                <w:lang w:val="bg-BG"/>
              </w:rPr>
              <w:t xml:space="preserve">  </w:t>
            </w:r>
            <w:r w:rsidR="00362D5A" w:rsidRPr="001A7BCE">
              <w:rPr>
                <w:color w:val="000000"/>
                <w:sz w:val="20"/>
                <w:lang w:val="bg-BG"/>
              </w:rPr>
              <w:t>2:</w:t>
            </w:r>
            <w:r w:rsidR="00362D5A" w:rsidRPr="001A7BCE">
              <w:rPr>
                <w:color w:val="000000"/>
                <w:sz w:val="20"/>
                <w:lang w:val="bg-BG"/>
              </w:rPr>
              <w:tab/>
            </w:r>
            <w:r>
              <w:rPr>
                <w:color w:val="000000"/>
                <w:sz w:val="20"/>
                <w:lang w:val="bg-BG"/>
              </w:rPr>
              <w:t xml:space="preserve">Пациенти, </w:t>
            </w:r>
            <w:r w:rsidR="00C53BA0">
              <w:rPr>
                <w:color w:val="000000"/>
                <w:sz w:val="20"/>
                <w:lang w:val="bg-BG"/>
              </w:rPr>
              <w:t>които поддържат</w:t>
            </w:r>
            <w:r>
              <w:rPr>
                <w:color w:val="000000"/>
                <w:sz w:val="20"/>
                <w:lang w:val="bg-BG"/>
              </w:rPr>
              <w:t xml:space="preserve"> стабилен брой </w:t>
            </w:r>
            <w:r w:rsidR="007D6F97">
              <w:rPr>
                <w:color w:val="000000"/>
                <w:sz w:val="20"/>
                <w:lang w:val="bg-BG"/>
              </w:rPr>
              <w:t xml:space="preserve">на </w:t>
            </w:r>
            <w:r>
              <w:rPr>
                <w:color w:val="000000"/>
                <w:sz w:val="20"/>
                <w:lang w:val="bg-BG"/>
              </w:rPr>
              <w:t>тромбоцити</w:t>
            </w:r>
            <w:r w:rsidR="007D6F97">
              <w:rPr>
                <w:color w:val="000000"/>
                <w:sz w:val="20"/>
                <w:lang w:val="bg-BG"/>
              </w:rPr>
              <w:t>те</w:t>
            </w:r>
            <w:r>
              <w:rPr>
                <w:color w:val="000000"/>
                <w:sz w:val="20"/>
                <w:lang w:val="bg-BG"/>
              </w:rPr>
              <w:t xml:space="preserve"> в </w:t>
            </w:r>
            <w:r w:rsidR="007D6F97">
              <w:rPr>
                <w:color w:val="000000"/>
                <w:sz w:val="20"/>
                <w:lang w:val="bg-BG"/>
              </w:rPr>
              <w:t xml:space="preserve">продължение </w:t>
            </w:r>
            <w:r>
              <w:rPr>
                <w:color w:val="000000"/>
                <w:sz w:val="20"/>
                <w:lang w:val="bg-BG"/>
              </w:rPr>
              <w:t>на</w:t>
            </w:r>
            <w:r w:rsidR="00362D5A" w:rsidRPr="001A7BCE">
              <w:rPr>
                <w:color w:val="000000"/>
                <w:sz w:val="20"/>
                <w:lang w:val="bg-BG"/>
              </w:rPr>
              <w:t xml:space="preserve"> 2 </w:t>
            </w:r>
            <w:r>
              <w:rPr>
                <w:color w:val="000000"/>
                <w:sz w:val="20"/>
                <w:lang w:val="bg-BG"/>
              </w:rPr>
              <w:t>месеца след достигане на</w:t>
            </w:r>
            <w:r w:rsidR="00362D5A" w:rsidRPr="001A7BCE">
              <w:rPr>
                <w:color w:val="000000"/>
                <w:sz w:val="20"/>
                <w:lang w:val="bg-BG"/>
              </w:rPr>
              <w:t xml:space="preserve"> 100 000/µl (</w:t>
            </w:r>
            <w:r w:rsidR="007D6F97">
              <w:rPr>
                <w:color w:val="000000"/>
                <w:sz w:val="20"/>
                <w:lang w:val="bg-BG"/>
              </w:rPr>
              <w:t xml:space="preserve">без стойности </w:t>
            </w:r>
            <w:r w:rsidR="00362D5A" w:rsidRPr="001A7BCE">
              <w:rPr>
                <w:color w:val="000000"/>
                <w:sz w:val="20"/>
                <w:lang w:val="bg-BG"/>
              </w:rPr>
              <w:t>&lt;70 000/µl)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E361177" w14:textId="77777777" w:rsidR="00362D5A" w:rsidRPr="001A7BCE" w:rsidRDefault="00362D5A" w:rsidP="00513CD2">
            <w:pPr>
              <w:keepNext/>
              <w:tabs>
                <w:tab w:val="clear" w:pos="567"/>
              </w:tabs>
              <w:adjustRightInd w:val="0"/>
              <w:spacing w:line="240" w:lineRule="auto"/>
              <w:jc w:val="center"/>
              <w:rPr>
                <w:color w:val="000000"/>
                <w:sz w:val="20"/>
                <w:lang w:val="bg-BG"/>
              </w:rPr>
            </w:pPr>
            <w:r w:rsidRPr="001A7BCE">
              <w:rPr>
                <w:color w:val="000000"/>
                <w:sz w:val="20"/>
                <w:lang w:val="bg-BG"/>
              </w:rPr>
              <w:t>65</w:t>
            </w:r>
            <w:r w:rsidR="00BD14A4">
              <w:rPr>
                <w:color w:val="000000"/>
                <w:sz w:val="20"/>
                <w:lang w:val="bg-BG"/>
              </w:rPr>
              <w:t xml:space="preserve"> (61,</w:t>
            </w:r>
            <w:r w:rsidRPr="001A7BCE">
              <w:rPr>
                <w:color w:val="000000"/>
                <w:sz w:val="20"/>
                <w:lang w:val="bg-BG"/>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B48D6C0"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(51,9, 71,</w:t>
            </w:r>
            <w:r w:rsidR="00362D5A" w:rsidRPr="001A7BCE">
              <w:rPr>
                <w:color w:val="000000"/>
                <w:sz w:val="20"/>
                <w:lang w:val="bg-BG"/>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4635964"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26942C6"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1A7BCE" w14:paraId="6BD64404" w14:textId="77777777" w:rsidTr="00706833">
        <w:trPr>
          <w:gridAfter w:val="1"/>
          <w:wAfter w:w="6" w:type="dxa"/>
          <w:cantSplit/>
          <w:jc w:val="center"/>
        </w:trPr>
        <w:tc>
          <w:tcPr>
            <w:tcW w:w="482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C053BF0" w14:textId="77777777" w:rsidR="00362D5A" w:rsidRPr="00D77A00" w:rsidRDefault="00BD14A4" w:rsidP="00513CD2">
            <w:pPr>
              <w:keepNext/>
              <w:tabs>
                <w:tab w:val="clear" w:pos="567"/>
              </w:tabs>
              <w:adjustRightInd w:val="0"/>
              <w:spacing w:line="240" w:lineRule="auto"/>
              <w:ind w:left="1022" w:hanging="1022"/>
              <w:rPr>
                <w:color w:val="000000"/>
                <w:sz w:val="20"/>
                <w:lang w:val="bg-BG"/>
              </w:rPr>
            </w:pPr>
            <w:r w:rsidRPr="00D77A00">
              <w:rPr>
                <w:color w:val="000000"/>
                <w:sz w:val="20"/>
                <w:lang w:val="bg-BG"/>
              </w:rPr>
              <w:t xml:space="preserve">Стъпка  </w:t>
            </w:r>
            <w:r w:rsidR="00362D5A" w:rsidRPr="00D77A00">
              <w:rPr>
                <w:color w:val="000000"/>
                <w:sz w:val="20"/>
                <w:lang w:val="bg-BG"/>
              </w:rPr>
              <w:t>3:</w:t>
            </w:r>
            <w:r w:rsidR="00362D5A" w:rsidRPr="00D77A00">
              <w:rPr>
                <w:color w:val="000000"/>
                <w:sz w:val="20"/>
                <w:lang w:val="bg-BG"/>
              </w:rPr>
              <w:tab/>
            </w:r>
            <w:r w:rsidRPr="00D77A00">
              <w:rPr>
                <w:color w:val="000000"/>
                <w:sz w:val="20"/>
                <w:lang w:val="bg-BG"/>
              </w:rPr>
              <w:t xml:space="preserve">Пациенти, </w:t>
            </w:r>
            <w:r w:rsidR="007D6F97" w:rsidRPr="00D77A00">
              <w:rPr>
                <w:color w:val="000000"/>
                <w:sz w:val="20"/>
                <w:lang w:val="bg-BG"/>
              </w:rPr>
              <w:t xml:space="preserve">при </w:t>
            </w:r>
            <w:r w:rsidRPr="00D77A00">
              <w:rPr>
                <w:color w:val="000000"/>
                <w:sz w:val="20"/>
                <w:lang w:val="bg-BG"/>
              </w:rPr>
              <w:t xml:space="preserve">които </w:t>
            </w:r>
            <w:r w:rsidR="007D6F97" w:rsidRPr="00D77A00">
              <w:rPr>
                <w:color w:val="000000"/>
                <w:sz w:val="20"/>
                <w:lang w:val="bg-BG"/>
              </w:rPr>
              <w:t>е било възможно</w:t>
            </w:r>
            <w:r w:rsidR="006F6930" w:rsidRPr="00D77A00">
              <w:rPr>
                <w:color w:val="000000"/>
                <w:sz w:val="20"/>
                <w:lang w:val="bg-BG"/>
              </w:rPr>
              <w:t xml:space="preserve"> </w:t>
            </w:r>
            <w:r w:rsidR="007D6F97" w:rsidRPr="00D77A00">
              <w:rPr>
                <w:color w:val="000000"/>
                <w:sz w:val="20"/>
                <w:lang w:val="bg-BG"/>
              </w:rPr>
              <w:t>да се намали</w:t>
            </w:r>
            <w:r w:rsidRPr="00D77A00">
              <w:rPr>
                <w:color w:val="000000"/>
                <w:sz w:val="20"/>
                <w:lang w:val="bg-BG"/>
              </w:rPr>
              <w:t xml:space="preserve"> дозата </w:t>
            </w:r>
            <w:r w:rsidR="007D6F97" w:rsidRPr="00D77A00">
              <w:rPr>
                <w:color w:val="000000"/>
                <w:sz w:val="20"/>
                <w:lang w:val="bg-BG"/>
              </w:rPr>
              <w:t xml:space="preserve">на </w:t>
            </w:r>
            <w:r w:rsidRPr="00D77A00">
              <w:rPr>
                <w:color w:val="000000"/>
                <w:sz w:val="20"/>
                <w:lang w:val="bg-BG"/>
              </w:rPr>
              <w:t xml:space="preserve">елтромбопаг до </w:t>
            </w:r>
            <w:r w:rsidR="004E1B67" w:rsidRPr="00D77A00">
              <w:rPr>
                <w:color w:val="000000"/>
                <w:sz w:val="20"/>
                <w:lang w:val="bg-BG"/>
              </w:rPr>
              <w:t>прекъсване</w:t>
            </w:r>
            <w:r w:rsidRPr="00D77A00">
              <w:rPr>
                <w:color w:val="000000"/>
                <w:sz w:val="20"/>
                <w:lang w:val="bg-BG"/>
              </w:rPr>
              <w:t xml:space="preserve"> на лечението</w:t>
            </w:r>
            <w:r w:rsidR="00FE2E0C" w:rsidRPr="00D77A00">
              <w:rPr>
                <w:color w:val="000000"/>
                <w:sz w:val="20"/>
                <w:lang w:val="bg-BG"/>
              </w:rPr>
              <w:t xml:space="preserve">, като броят </w:t>
            </w:r>
            <w:r w:rsidR="007D6F97" w:rsidRPr="00D77A00">
              <w:rPr>
                <w:color w:val="000000"/>
                <w:sz w:val="20"/>
                <w:lang w:val="bg-BG"/>
              </w:rPr>
              <w:t xml:space="preserve">на </w:t>
            </w:r>
            <w:r w:rsidRPr="00D77A00">
              <w:rPr>
                <w:color w:val="000000"/>
                <w:sz w:val="20"/>
                <w:lang w:val="bg-BG"/>
              </w:rPr>
              <w:t>тромбоцити</w:t>
            </w:r>
            <w:r w:rsidR="007D6F97" w:rsidRPr="00D77A00">
              <w:rPr>
                <w:color w:val="000000"/>
                <w:sz w:val="20"/>
                <w:lang w:val="bg-BG"/>
              </w:rPr>
              <w:t>те</w:t>
            </w:r>
            <w:r w:rsidR="00FE2E0C" w:rsidRPr="00D77A00">
              <w:rPr>
                <w:color w:val="000000"/>
                <w:sz w:val="20"/>
                <w:lang w:val="bg-BG"/>
              </w:rPr>
              <w:t xml:space="preserve"> се запазва</w:t>
            </w:r>
            <w:r w:rsidR="00C53BA0" w:rsidRPr="00D77A00">
              <w:rPr>
                <w:color w:val="000000"/>
                <w:sz w:val="20"/>
                <w:lang w:val="bg-BG"/>
              </w:rPr>
              <w:t xml:space="preserve"> ≥30 </w:t>
            </w:r>
            <w:r w:rsidR="00362D5A" w:rsidRPr="00D77A00">
              <w:rPr>
                <w:color w:val="000000"/>
                <w:sz w:val="20"/>
                <w:lang w:val="bg-BG"/>
              </w:rPr>
              <w:t>000/µ</w:t>
            </w:r>
            <w:r w:rsidR="007D6F97" w:rsidRPr="00D77A00">
              <w:rPr>
                <w:color w:val="000000"/>
                <w:sz w:val="20"/>
                <w:lang w:val="en-US"/>
              </w:rPr>
              <w:t>l</w:t>
            </w:r>
            <w:r w:rsidR="00362D5A" w:rsidRPr="00D77A00">
              <w:rPr>
                <w:color w:val="000000"/>
                <w:sz w:val="20"/>
                <w:lang w:val="bg-BG"/>
              </w:rPr>
              <w:t xml:space="preserve"> </w:t>
            </w:r>
            <w:r w:rsidRPr="00D77A00">
              <w:rPr>
                <w:color w:val="000000"/>
                <w:sz w:val="20"/>
                <w:lang w:val="bg-BG"/>
              </w:rPr>
              <w:t xml:space="preserve">при липса на кървене или </w:t>
            </w:r>
            <w:r w:rsidR="006F6930" w:rsidRPr="00D77A00">
              <w:rPr>
                <w:color w:val="000000"/>
                <w:sz w:val="20"/>
                <w:lang w:val="bg-BG"/>
              </w:rPr>
              <w:t xml:space="preserve">прилагане </w:t>
            </w:r>
            <w:r w:rsidRPr="00D77A00">
              <w:rPr>
                <w:color w:val="000000"/>
                <w:sz w:val="20"/>
                <w:lang w:val="bg-BG"/>
              </w:rPr>
              <w:t>на някакво спасително лечение</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FD92F18"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44 (41,</w:t>
            </w:r>
            <w:r w:rsidR="00362D5A" w:rsidRPr="001A7BCE">
              <w:rPr>
                <w:color w:val="000000"/>
                <w:sz w:val="20"/>
                <w:lang w:val="bg-BG"/>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9F07B71"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(32,3, 51,</w:t>
            </w:r>
            <w:r w:rsidR="00362D5A" w:rsidRPr="001A7BCE">
              <w:rPr>
                <w:color w:val="000000"/>
                <w:sz w:val="20"/>
                <w:lang w:val="bg-BG"/>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9BC8214"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FD725EA"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1A7BCE" w14:paraId="1E589F52" w14:textId="77777777" w:rsidTr="00706833">
        <w:trPr>
          <w:gridAfter w:val="1"/>
          <w:wAfter w:w="6" w:type="dxa"/>
          <w:cantSplit/>
          <w:jc w:val="center"/>
        </w:trPr>
        <w:tc>
          <w:tcPr>
            <w:tcW w:w="4820" w:type="dxa"/>
            <w:tcBorders>
              <w:top w:val="single" w:sz="4" w:space="0" w:color="auto"/>
              <w:left w:val="nil"/>
              <w:bottom w:val="nil"/>
              <w:right w:val="single" w:sz="4" w:space="0" w:color="auto"/>
            </w:tcBorders>
            <w:shd w:val="clear" w:color="auto" w:fill="FFFFFF"/>
            <w:tcMar>
              <w:left w:w="60" w:type="dxa"/>
              <w:right w:w="60" w:type="dxa"/>
            </w:tcMar>
          </w:tcPr>
          <w:p w14:paraId="15FC4EA2" w14:textId="77777777" w:rsidR="00362D5A" w:rsidRPr="00D77A00" w:rsidRDefault="00BD14A4" w:rsidP="00513CD2">
            <w:pPr>
              <w:keepNext/>
              <w:tabs>
                <w:tab w:val="clear" w:pos="567"/>
              </w:tabs>
              <w:adjustRightInd w:val="0"/>
              <w:spacing w:line="240" w:lineRule="auto"/>
              <w:ind w:left="1022" w:hanging="1022"/>
              <w:rPr>
                <w:color w:val="000000"/>
                <w:sz w:val="20"/>
                <w:lang w:val="bg-BG"/>
              </w:rPr>
            </w:pPr>
            <w:r w:rsidRPr="00D77A00">
              <w:rPr>
                <w:color w:val="000000"/>
                <w:sz w:val="20"/>
                <w:lang w:val="bg-BG"/>
              </w:rPr>
              <w:t xml:space="preserve">Стъпка  </w:t>
            </w:r>
            <w:r w:rsidR="00362D5A" w:rsidRPr="00D77A00">
              <w:rPr>
                <w:color w:val="000000"/>
                <w:sz w:val="20"/>
                <w:lang w:val="bg-BG"/>
              </w:rPr>
              <w:t>4:</w:t>
            </w:r>
            <w:r w:rsidR="00362D5A" w:rsidRPr="00D77A00">
              <w:rPr>
                <w:color w:val="000000"/>
                <w:sz w:val="20"/>
                <w:lang w:val="bg-BG"/>
              </w:rPr>
              <w:tab/>
            </w:r>
            <w:r w:rsidRPr="00D77A00">
              <w:rPr>
                <w:color w:val="000000"/>
                <w:sz w:val="20"/>
                <w:lang w:val="bg-BG"/>
              </w:rPr>
              <w:t>Пациенти с траен отговор</w:t>
            </w:r>
            <w:r w:rsidR="00C53BA0" w:rsidRPr="00D77A00">
              <w:rPr>
                <w:color w:val="000000"/>
                <w:sz w:val="20"/>
                <w:lang w:val="bg-BG"/>
              </w:rPr>
              <w:t xml:space="preserve"> след </w:t>
            </w:r>
            <w:r w:rsidR="00FE2E0C" w:rsidRPr="00D77A00">
              <w:rPr>
                <w:color w:val="000000"/>
                <w:sz w:val="20"/>
                <w:lang w:val="bg-BG"/>
              </w:rPr>
              <w:t xml:space="preserve">спиране на </w:t>
            </w:r>
            <w:r w:rsidR="00C53BA0" w:rsidRPr="00D77A00">
              <w:rPr>
                <w:color w:val="000000"/>
                <w:sz w:val="20"/>
                <w:lang w:val="bg-BG"/>
              </w:rPr>
              <w:t>лечението до Месец</w:t>
            </w:r>
            <w:r w:rsidR="00362D5A" w:rsidRPr="00D77A00">
              <w:rPr>
                <w:color w:val="000000"/>
                <w:sz w:val="20"/>
                <w:lang w:val="bg-BG"/>
              </w:rPr>
              <w:t xml:space="preserve"> 12, </w:t>
            </w:r>
            <w:r w:rsidR="00FE2E0C" w:rsidRPr="00D77A00">
              <w:rPr>
                <w:color w:val="000000"/>
                <w:sz w:val="20"/>
                <w:lang w:val="bg-BG"/>
              </w:rPr>
              <w:t>при които броят на</w:t>
            </w:r>
            <w:r w:rsidR="00C53BA0" w:rsidRPr="00D77A00">
              <w:rPr>
                <w:color w:val="000000"/>
                <w:sz w:val="20"/>
                <w:lang w:val="bg-BG"/>
              </w:rPr>
              <w:t xml:space="preserve"> тромбоцити</w:t>
            </w:r>
            <w:r w:rsidR="00FE2E0C" w:rsidRPr="00D77A00">
              <w:rPr>
                <w:color w:val="000000"/>
                <w:sz w:val="20"/>
                <w:lang w:val="bg-BG"/>
              </w:rPr>
              <w:t>те се запазва</w:t>
            </w:r>
            <w:r w:rsidR="00362D5A" w:rsidRPr="00D77A00">
              <w:rPr>
                <w:color w:val="000000"/>
                <w:sz w:val="20"/>
                <w:lang w:val="bg-BG"/>
              </w:rPr>
              <w:t xml:space="preserve"> ≥30 000/µl </w:t>
            </w:r>
            <w:r w:rsidR="00C53BA0" w:rsidRPr="00D77A00">
              <w:rPr>
                <w:color w:val="000000"/>
                <w:sz w:val="20"/>
                <w:lang w:val="bg-BG"/>
              </w:rPr>
              <w:t xml:space="preserve">при липса </w:t>
            </w:r>
            <w:r w:rsidR="006C5357" w:rsidRPr="00D77A00">
              <w:rPr>
                <w:color w:val="000000"/>
                <w:sz w:val="20"/>
                <w:lang w:val="bg-BG"/>
              </w:rPr>
              <w:t xml:space="preserve">на </w:t>
            </w:r>
            <w:r w:rsidR="00C53BA0" w:rsidRPr="00D77A00">
              <w:rPr>
                <w:color w:val="000000"/>
                <w:sz w:val="20"/>
                <w:lang w:val="bg-BG"/>
              </w:rPr>
              <w:t>кървене</w:t>
            </w:r>
            <w:r w:rsidR="00362D5A" w:rsidRPr="00D77A00">
              <w:rPr>
                <w:color w:val="000000"/>
                <w:sz w:val="20"/>
                <w:lang w:val="bg-BG"/>
              </w:rPr>
              <w:t xml:space="preserve"> </w:t>
            </w:r>
            <w:r w:rsidR="00C53BA0" w:rsidRPr="00D77A00">
              <w:rPr>
                <w:color w:val="000000"/>
                <w:sz w:val="20"/>
                <w:lang w:val="bg-BG"/>
              </w:rPr>
              <w:t xml:space="preserve">или </w:t>
            </w:r>
            <w:r w:rsidR="006F6930" w:rsidRPr="00D77A00">
              <w:rPr>
                <w:color w:val="000000"/>
                <w:sz w:val="20"/>
                <w:lang w:val="bg-BG"/>
              </w:rPr>
              <w:t xml:space="preserve">прилагане </w:t>
            </w:r>
            <w:r w:rsidR="00C53BA0" w:rsidRPr="00D77A00">
              <w:rPr>
                <w:color w:val="000000"/>
                <w:sz w:val="20"/>
                <w:lang w:val="bg-BG"/>
              </w:rPr>
              <w:t>на някакво спасително лечение</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B615606"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32 (30,</w:t>
            </w:r>
            <w:r w:rsidR="00362D5A" w:rsidRPr="001A7BCE">
              <w:rPr>
                <w:color w:val="000000"/>
                <w:sz w:val="20"/>
                <w:lang w:val="bg-BG"/>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02DEE5C"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(21,9, 40,</w:t>
            </w:r>
            <w:r w:rsidR="00362D5A" w:rsidRPr="001A7BCE">
              <w:rPr>
                <w:color w:val="000000"/>
                <w:sz w:val="20"/>
                <w:lang w:val="bg-BG"/>
              </w:rPr>
              <w:t>2)</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D1E1284"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&lt;0,</w:t>
            </w:r>
            <w:r w:rsidR="00362D5A" w:rsidRPr="001A7BCE">
              <w:rPr>
                <w:color w:val="000000"/>
                <w:sz w:val="20"/>
                <w:lang w:val="bg-BG"/>
              </w:rPr>
              <w:t>0001*</w:t>
            </w: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35B93CA7"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Да</w:t>
            </w:r>
          </w:p>
        </w:tc>
      </w:tr>
      <w:tr w:rsidR="00362D5A" w:rsidRPr="001A7BCE" w14:paraId="47EB65C2" w14:textId="77777777" w:rsidTr="00706833">
        <w:trPr>
          <w:gridAfter w:val="1"/>
          <w:wAfter w:w="6" w:type="dxa"/>
          <w:cantSplit/>
          <w:jc w:val="center"/>
        </w:trPr>
        <w:tc>
          <w:tcPr>
            <w:tcW w:w="4820" w:type="dxa"/>
            <w:tcBorders>
              <w:top w:val="single" w:sz="4" w:space="0" w:color="auto"/>
              <w:left w:val="nil"/>
              <w:bottom w:val="nil"/>
              <w:right w:val="single" w:sz="4" w:space="0" w:color="auto"/>
            </w:tcBorders>
            <w:shd w:val="clear" w:color="auto" w:fill="FFFFFF"/>
            <w:tcMar>
              <w:left w:w="60" w:type="dxa"/>
              <w:right w:w="60" w:type="dxa"/>
            </w:tcMar>
          </w:tcPr>
          <w:p w14:paraId="48E4DFA9" w14:textId="77777777" w:rsidR="00362D5A" w:rsidRPr="00D77A00" w:rsidRDefault="00BD14A4" w:rsidP="00513CD2">
            <w:pPr>
              <w:keepNext/>
              <w:tabs>
                <w:tab w:val="clear" w:pos="567"/>
              </w:tabs>
              <w:adjustRightInd w:val="0"/>
              <w:spacing w:line="240" w:lineRule="auto"/>
              <w:ind w:left="1022" w:hanging="1022"/>
              <w:rPr>
                <w:color w:val="000000"/>
                <w:sz w:val="20"/>
                <w:lang w:val="bg-BG"/>
              </w:rPr>
            </w:pPr>
            <w:r w:rsidRPr="00D77A00">
              <w:rPr>
                <w:color w:val="000000"/>
                <w:sz w:val="20"/>
                <w:lang w:val="bg-BG"/>
              </w:rPr>
              <w:t xml:space="preserve">Стъпка  </w:t>
            </w:r>
            <w:r w:rsidR="00362D5A" w:rsidRPr="00D77A00">
              <w:rPr>
                <w:color w:val="000000"/>
                <w:sz w:val="20"/>
                <w:lang w:val="bg-BG"/>
              </w:rPr>
              <w:t>5:</w:t>
            </w:r>
            <w:r w:rsidR="00362D5A" w:rsidRPr="00D77A00">
              <w:rPr>
                <w:color w:val="000000"/>
                <w:sz w:val="20"/>
                <w:lang w:val="bg-BG"/>
              </w:rPr>
              <w:tab/>
            </w:r>
            <w:r w:rsidR="00C53BA0" w:rsidRPr="00D77A00">
              <w:rPr>
                <w:color w:val="000000"/>
                <w:sz w:val="20"/>
                <w:lang w:val="bg-BG"/>
              </w:rPr>
              <w:t xml:space="preserve">Пациенти с траен отговор след </w:t>
            </w:r>
            <w:r w:rsidR="00FE2E0C" w:rsidRPr="00D77A00">
              <w:rPr>
                <w:color w:val="000000"/>
                <w:sz w:val="20"/>
                <w:lang w:val="bg-BG"/>
              </w:rPr>
              <w:t xml:space="preserve">спиране на </w:t>
            </w:r>
            <w:r w:rsidR="00C53BA0" w:rsidRPr="00D77A00">
              <w:rPr>
                <w:color w:val="000000"/>
                <w:sz w:val="20"/>
                <w:lang w:val="bg-BG"/>
              </w:rPr>
              <w:t>лечението от Месец</w:t>
            </w:r>
            <w:r w:rsidR="00362D5A" w:rsidRPr="00D77A00">
              <w:rPr>
                <w:color w:val="000000"/>
                <w:sz w:val="20"/>
                <w:lang w:val="bg-BG"/>
              </w:rPr>
              <w:t xml:space="preserve"> 12 </w:t>
            </w:r>
            <w:r w:rsidR="00C53BA0" w:rsidRPr="00D77A00">
              <w:rPr>
                <w:color w:val="000000"/>
                <w:sz w:val="20"/>
                <w:lang w:val="bg-BG"/>
              </w:rPr>
              <w:t>до Месец </w:t>
            </w:r>
            <w:r w:rsidR="00362D5A" w:rsidRPr="00D77A00">
              <w:rPr>
                <w:color w:val="000000"/>
                <w:sz w:val="20"/>
                <w:lang w:val="bg-BG"/>
              </w:rPr>
              <w:t xml:space="preserve">24, </w:t>
            </w:r>
            <w:r w:rsidR="00FE2E0C" w:rsidRPr="00D77A00">
              <w:rPr>
                <w:color w:val="000000"/>
                <w:sz w:val="20"/>
                <w:lang w:val="bg-BG"/>
              </w:rPr>
              <w:t xml:space="preserve">при </w:t>
            </w:r>
            <w:r w:rsidR="00C53BA0" w:rsidRPr="00D77A00">
              <w:rPr>
                <w:color w:val="000000"/>
                <w:sz w:val="20"/>
                <w:lang w:val="bg-BG"/>
              </w:rPr>
              <w:t xml:space="preserve">които </w:t>
            </w:r>
            <w:r w:rsidR="00FE2E0C" w:rsidRPr="00D77A00">
              <w:rPr>
                <w:color w:val="000000"/>
                <w:sz w:val="20"/>
                <w:lang w:val="bg-BG"/>
              </w:rPr>
              <w:t xml:space="preserve">броят на </w:t>
            </w:r>
            <w:r w:rsidR="00C53BA0" w:rsidRPr="00D77A00">
              <w:rPr>
                <w:color w:val="000000"/>
                <w:sz w:val="20"/>
                <w:lang w:val="bg-BG"/>
              </w:rPr>
              <w:t>тромбоцити</w:t>
            </w:r>
            <w:r w:rsidR="00FE2E0C" w:rsidRPr="00D77A00">
              <w:rPr>
                <w:color w:val="000000"/>
                <w:sz w:val="20"/>
                <w:lang w:val="bg-BG"/>
              </w:rPr>
              <w:t>те се запазва</w:t>
            </w:r>
            <w:r w:rsidR="00362D5A" w:rsidRPr="00D77A00">
              <w:rPr>
                <w:color w:val="000000"/>
                <w:sz w:val="20"/>
                <w:lang w:val="bg-BG"/>
              </w:rPr>
              <w:t xml:space="preserve"> ≥30</w:t>
            </w:r>
            <w:r w:rsidR="00C53BA0" w:rsidRPr="00D77A00">
              <w:rPr>
                <w:color w:val="000000"/>
                <w:sz w:val="20"/>
                <w:lang w:val="bg-BG"/>
              </w:rPr>
              <w:t> </w:t>
            </w:r>
            <w:r w:rsidR="00362D5A" w:rsidRPr="00D77A00">
              <w:rPr>
                <w:color w:val="000000"/>
                <w:sz w:val="20"/>
                <w:lang w:val="bg-BG"/>
              </w:rPr>
              <w:t xml:space="preserve">000/µl </w:t>
            </w:r>
            <w:r w:rsidR="00C53BA0" w:rsidRPr="00D77A00">
              <w:rPr>
                <w:color w:val="000000"/>
                <w:sz w:val="20"/>
                <w:lang w:val="bg-BG"/>
              </w:rPr>
              <w:t xml:space="preserve">при липса </w:t>
            </w:r>
            <w:r w:rsidR="006C5357" w:rsidRPr="00D77A00">
              <w:rPr>
                <w:color w:val="000000"/>
                <w:sz w:val="20"/>
                <w:lang w:val="bg-BG"/>
              </w:rPr>
              <w:t xml:space="preserve">на </w:t>
            </w:r>
            <w:r w:rsidR="00C53BA0" w:rsidRPr="00D77A00">
              <w:rPr>
                <w:color w:val="000000"/>
                <w:sz w:val="20"/>
                <w:lang w:val="bg-BG"/>
              </w:rPr>
              <w:t xml:space="preserve">кървене или </w:t>
            </w:r>
            <w:r w:rsidR="006F6930" w:rsidRPr="00D77A00">
              <w:rPr>
                <w:color w:val="000000"/>
                <w:sz w:val="20"/>
                <w:lang w:val="bg-BG"/>
              </w:rPr>
              <w:t xml:space="preserve">прилагане </w:t>
            </w:r>
            <w:r w:rsidR="00C53BA0" w:rsidRPr="00D77A00">
              <w:rPr>
                <w:color w:val="000000"/>
                <w:sz w:val="20"/>
                <w:lang w:val="bg-BG"/>
              </w:rPr>
              <w:t>на някакво спасително лечение</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F652C31"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20 (19,</w:t>
            </w:r>
            <w:r w:rsidR="00362D5A" w:rsidRPr="001A7BCE">
              <w:rPr>
                <w:color w:val="000000"/>
                <w:sz w:val="20"/>
                <w:lang w:val="bg-BG"/>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75D0674" w14:textId="77777777"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(12,0, 27,</w:t>
            </w:r>
            <w:r w:rsidR="00362D5A" w:rsidRPr="001A7BCE">
              <w:rPr>
                <w:color w:val="000000"/>
                <w:sz w:val="20"/>
                <w:lang w:val="bg-BG"/>
              </w:rPr>
              <w:t>9)</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6CD61E4"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103121D3"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303C56" w14:paraId="5261604D" w14:textId="77777777" w:rsidTr="00706833">
        <w:trPr>
          <w:cantSplit/>
          <w:jc w:val="center"/>
        </w:trPr>
        <w:tc>
          <w:tcPr>
            <w:tcW w:w="9210" w:type="dxa"/>
            <w:gridSpan w:val="6"/>
            <w:tcBorders>
              <w:top w:val="single" w:sz="2" w:space="0" w:color="000000"/>
              <w:left w:val="nil"/>
              <w:bottom w:val="single" w:sz="4" w:space="0" w:color="000000"/>
              <w:right w:val="nil"/>
            </w:tcBorders>
            <w:shd w:val="clear" w:color="auto" w:fill="FFFFFF"/>
            <w:tcMar>
              <w:left w:w="60" w:type="dxa"/>
              <w:right w:w="60" w:type="dxa"/>
            </w:tcMar>
          </w:tcPr>
          <w:p w14:paraId="2CAB8F9B" w14:textId="77777777"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N: </w:t>
            </w:r>
            <w:r w:rsidR="00C53BA0">
              <w:rPr>
                <w:color w:val="000000"/>
                <w:sz w:val="18"/>
                <w:szCs w:val="18"/>
                <w:lang w:val="bg-BG"/>
              </w:rPr>
              <w:t>общ</w:t>
            </w:r>
            <w:r w:rsidR="00546CC8">
              <w:rPr>
                <w:color w:val="000000"/>
                <w:sz w:val="18"/>
                <w:szCs w:val="18"/>
                <w:lang w:val="bg-BG"/>
              </w:rPr>
              <w:t>ият</w:t>
            </w:r>
            <w:r w:rsidR="00C53BA0">
              <w:rPr>
                <w:color w:val="000000"/>
                <w:sz w:val="18"/>
                <w:szCs w:val="18"/>
                <w:lang w:val="bg-BG"/>
              </w:rPr>
              <w:t xml:space="preserve"> брой пациенти в групата за лечение</w:t>
            </w:r>
            <w:r w:rsidRPr="001A7BCE">
              <w:rPr>
                <w:color w:val="000000"/>
                <w:sz w:val="18"/>
                <w:szCs w:val="18"/>
                <w:lang w:val="bg-BG"/>
              </w:rPr>
              <w:t xml:space="preserve">. </w:t>
            </w:r>
            <w:r w:rsidR="00C53BA0" w:rsidRPr="00C53BA0">
              <w:rPr>
                <w:color w:val="000000"/>
                <w:sz w:val="18"/>
                <w:szCs w:val="18"/>
                <w:lang w:val="bg-BG"/>
              </w:rPr>
              <w:t>Това е знаменателят</w:t>
            </w:r>
            <w:r w:rsidR="00FE2E0C">
              <w:rPr>
                <w:color w:val="000000"/>
                <w:sz w:val="18"/>
                <w:szCs w:val="18"/>
                <w:lang w:val="bg-BG"/>
              </w:rPr>
              <w:t>, използван при</w:t>
            </w:r>
            <w:r w:rsidR="00C53BA0" w:rsidRPr="00C53BA0">
              <w:rPr>
                <w:color w:val="000000"/>
                <w:sz w:val="18"/>
                <w:szCs w:val="18"/>
                <w:lang w:val="bg-BG"/>
              </w:rPr>
              <w:t xml:space="preserve"> изчисляване на процент</w:t>
            </w:r>
            <w:r w:rsidR="00FE2E0C">
              <w:rPr>
                <w:color w:val="000000"/>
                <w:sz w:val="18"/>
                <w:szCs w:val="18"/>
                <w:lang w:val="bg-BG"/>
              </w:rPr>
              <w:t>ите</w:t>
            </w:r>
            <w:r w:rsidR="00C53BA0" w:rsidRPr="00C53BA0">
              <w:rPr>
                <w:color w:val="000000"/>
                <w:sz w:val="18"/>
                <w:szCs w:val="18"/>
                <w:lang w:val="bg-BG"/>
              </w:rPr>
              <w:t xml:space="preserve"> </w:t>
            </w:r>
            <w:r w:rsidRPr="001A7BCE">
              <w:rPr>
                <w:color w:val="000000"/>
                <w:sz w:val="18"/>
                <w:szCs w:val="18"/>
                <w:lang w:val="bg-BG"/>
              </w:rPr>
              <w:t>(%).</w:t>
            </w:r>
          </w:p>
          <w:p w14:paraId="4CB0F5C4" w14:textId="77777777"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n: </w:t>
            </w:r>
            <w:r w:rsidR="00C53BA0">
              <w:rPr>
                <w:color w:val="000000"/>
                <w:sz w:val="18"/>
                <w:szCs w:val="18"/>
                <w:lang w:val="bg-BG"/>
              </w:rPr>
              <w:t>брой пациенти в съответната категория</w:t>
            </w:r>
            <w:r w:rsidRPr="001A7BCE">
              <w:rPr>
                <w:color w:val="000000"/>
                <w:sz w:val="18"/>
                <w:szCs w:val="18"/>
                <w:lang w:val="bg-BG"/>
              </w:rPr>
              <w:t>.</w:t>
            </w:r>
          </w:p>
          <w:p w14:paraId="3BD12C7B" w14:textId="77777777"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95% CI </w:t>
            </w:r>
            <w:r w:rsidR="00C53BA0">
              <w:rPr>
                <w:color w:val="000000"/>
                <w:sz w:val="18"/>
                <w:szCs w:val="18"/>
                <w:lang w:val="bg-BG"/>
              </w:rPr>
              <w:t>за честотата на разпределение е изчислен чрез използването на точния метод на Клопър-</w:t>
            </w:r>
            <w:r w:rsidRPr="001A7BCE">
              <w:rPr>
                <w:color w:val="000000"/>
                <w:sz w:val="18"/>
                <w:szCs w:val="18"/>
                <w:lang w:val="bg-BG"/>
              </w:rPr>
              <w:t xml:space="preserve"> </w:t>
            </w:r>
            <w:r w:rsidR="00C53BA0">
              <w:rPr>
                <w:color w:val="000000"/>
                <w:sz w:val="18"/>
                <w:szCs w:val="18"/>
                <w:lang w:val="bg-BG"/>
              </w:rPr>
              <w:t>Пи</w:t>
            </w:r>
            <w:r w:rsidR="00360D56">
              <w:rPr>
                <w:color w:val="000000"/>
                <w:sz w:val="18"/>
                <w:szCs w:val="18"/>
                <w:lang w:val="bg-BG"/>
              </w:rPr>
              <w:t>ъ</w:t>
            </w:r>
            <w:r w:rsidR="00C53BA0">
              <w:rPr>
                <w:color w:val="000000"/>
                <w:sz w:val="18"/>
                <w:szCs w:val="18"/>
                <w:lang w:val="bg-BG"/>
              </w:rPr>
              <w:t>рсън (</w:t>
            </w:r>
            <w:r w:rsidRPr="001A7BCE">
              <w:rPr>
                <w:color w:val="000000"/>
                <w:sz w:val="18"/>
                <w:szCs w:val="18"/>
                <w:lang w:val="bg-BG"/>
              </w:rPr>
              <w:t>Clopper-Pearson exact method</w:t>
            </w:r>
            <w:r w:rsidR="00C53BA0">
              <w:rPr>
                <w:color w:val="000000"/>
                <w:sz w:val="18"/>
                <w:szCs w:val="18"/>
                <w:lang w:val="bg-BG"/>
              </w:rPr>
              <w:t>)</w:t>
            </w:r>
            <w:r w:rsidRPr="001A7BCE">
              <w:rPr>
                <w:color w:val="000000"/>
                <w:sz w:val="18"/>
                <w:szCs w:val="18"/>
                <w:lang w:val="bg-BG"/>
              </w:rPr>
              <w:t xml:space="preserve">. </w:t>
            </w:r>
            <w:r w:rsidR="00C53BA0">
              <w:rPr>
                <w:color w:val="000000"/>
                <w:sz w:val="18"/>
                <w:szCs w:val="18"/>
                <w:lang w:val="bg-BG"/>
              </w:rPr>
              <w:t xml:space="preserve">Тестът на </w:t>
            </w:r>
            <w:r w:rsidR="00360D56">
              <w:rPr>
                <w:color w:val="000000"/>
                <w:sz w:val="18"/>
                <w:szCs w:val="18"/>
                <w:lang w:val="bg-BG"/>
              </w:rPr>
              <w:t>Клопър-</w:t>
            </w:r>
            <w:r w:rsidR="00360D56" w:rsidRPr="001A7BCE">
              <w:rPr>
                <w:color w:val="000000"/>
                <w:sz w:val="18"/>
                <w:szCs w:val="18"/>
                <w:lang w:val="bg-BG"/>
              </w:rPr>
              <w:t xml:space="preserve"> </w:t>
            </w:r>
            <w:r w:rsidR="00360D56">
              <w:rPr>
                <w:color w:val="000000"/>
                <w:sz w:val="18"/>
                <w:szCs w:val="18"/>
                <w:lang w:val="bg-BG"/>
              </w:rPr>
              <w:t xml:space="preserve">Пиърсън </w:t>
            </w:r>
            <w:r w:rsidR="00C53BA0">
              <w:rPr>
                <w:color w:val="000000"/>
                <w:sz w:val="18"/>
                <w:szCs w:val="18"/>
                <w:lang w:val="bg-BG"/>
              </w:rPr>
              <w:t xml:space="preserve">е използван, за да се изследва дали </w:t>
            </w:r>
            <w:r w:rsidR="00FE2E0C">
              <w:rPr>
                <w:color w:val="000000"/>
                <w:sz w:val="18"/>
                <w:szCs w:val="18"/>
                <w:lang w:val="bg-BG"/>
              </w:rPr>
              <w:t xml:space="preserve">процентът </w:t>
            </w:r>
            <w:r w:rsidR="00C53BA0">
              <w:rPr>
                <w:color w:val="000000"/>
                <w:sz w:val="18"/>
                <w:szCs w:val="18"/>
                <w:lang w:val="bg-BG"/>
              </w:rPr>
              <w:t>на респондерите е</w:t>
            </w:r>
            <w:r w:rsidRPr="001A7BCE">
              <w:rPr>
                <w:color w:val="000000"/>
                <w:sz w:val="18"/>
                <w:szCs w:val="18"/>
                <w:lang w:val="bg-BG"/>
              </w:rPr>
              <w:t xml:space="preserve"> &gt;15%. CI </w:t>
            </w:r>
            <w:r w:rsidR="00C53BA0">
              <w:rPr>
                <w:color w:val="000000"/>
                <w:sz w:val="18"/>
                <w:szCs w:val="18"/>
                <w:lang w:val="bg-BG"/>
              </w:rPr>
              <w:t>и</w:t>
            </w:r>
            <w:r w:rsidRPr="001A7BCE">
              <w:rPr>
                <w:color w:val="000000"/>
                <w:sz w:val="18"/>
                <w:szCs w:val="18"/>
                <w:lang w:val="bg-BG"/>
              </w:rPr>
              <w:t xml:space="preserve"> p-</w:t>
            </w:r>
            <w:r w:rsidR="00C53BA0">
              <w:rPr>
                <w:color w:val="000000"/>
                <w:sz w:val="18"/>
                <w:szCs w:val="18"/>
                <w:lang w:val="bg-BG"/>
              </w:rPr>
              <w:t>стойностите са съобщени</w:t>
            </w:r>
            <w:r w:rsidRPr="001A7BCE">
              <w:rPr>
                <w:color w:val="000000"/>
                <w:sz w:val="18"/>
                <w:szCs w:val="18"/>
                <w:lang w:val="bg-BG"/>
              </w:rPr>
              <w:t>.</w:t>
            </w:r>
          </w:p>
          <w:p w14:paraId="62A44113" w14:textId="77777777"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 </w:t>
            </w:r>
            <w:r w:rsidR="00C53BA0">
              <w:rPr>
                <w:color w:val="000000"/>
                <w:sz w:val="18"/>
                <w:szCs w:val="18"/>
                <w:lang w:val="bg-BG"/>
              </w:rPr>
              <w:t>Обозначава статистическа значимост</w:t>
            </w:r>
            <w:r w:rsidRPr="001A7BCE">
              <w:rPr>
                <w:color w:val="000000"/>
                <w:sz w:val="18"/>
                <w:szCs w:val="18"/>
                <w:lang w:val="bg-BG"/>
              </w:rPr>
              <w:t xml:space="preserve"> (</w:t>
            </w:r>
            <w:r w:rsidR="00C53BA0">
              <w:rPr>
                <w:color w:val="000000"/>
                <w:sz w:val="18"/>
                <w:szCs w:val="18"/>
                <w:lang w:val="bg-BG"/>
              </w:rPr>
              <w:t>едностранно</w:t>
            </w:r>
            <w:r w:rsidRPr="001A7BCE">
              <w:rPr>
                <w:color w:val="000000"/>
                <w:sz w:val="18"/>
                <w:szCs w:val="18"/>
                <w:lang w:val="bg-BG"/>
              </w:rPr>
              <w:t xml:space="preserve">) </w:t>
            </w:r>
            <w:r w:rsidR="00C53BA0">
              <w:rPr>
                <w:color w:val="000000"/>
                <w:sz w:val="18"/>
                <w:szCs w:val="18"/>
                <w:lang w:val="bg-BG"/>
              </w:rPr>
              <w:t>при ниво 0,</w:t>
            </w:r>
            <w:r w:rsidRPr="001A7BCE">
              <w:rPr>
                <w:color w:val="000000"/>
                <w:sz w:val="18"/>
                <w:szCs w:val="18"/>
                <w:lang w:val="bg-BG"/>
              </w:rPr>
              <w:t>05.</w:t>
            </w:r>
          </w:p>
        </w:tc>
      </w:tr>
      <w:bookmarkEnd w:id="5"/>
    </w:tbl>
    <w:p w14:paraId="7CB8411C" w14:textId="77777777" w:rsidR="00362D5A" w:rsidRPr="0027707E" w:rsidRDefault="00362D5A" w:rsidP="00513CD2">
      <w:pPr>
        <w:spacing w:line="240" w:lineRule="auto"/>
        <w:rPr>
          <w:szCs w:val="22"/>
          <w:lang w:val="bg-BG"/>
        </w:rPr>
      </w:pPr>
    </w:p>
    <w:p w14:paraId="43A6D8E4" w14:textId="77777777" w:rsidR="009E2F83" w:rsidRDefault="009E2F83" w:rsidP="00513CD2">
      <w:pPr>
        <w:pStyle w:val="paragraph"/>
        <w:keepNext/>
        <w:spacing w:before="0" w:beforeAutospacing="0" w:after="0" w:afterAutospacing="0"/>
        <w:textAlignment w:val="baseline"/>
        <w:rPr>
          <w:rStyle w:val="normaltextrun"/>
          <w:sz w:val="22"/>
          <w:szCs w:val="22"/>
          <w:lang w:val="bg-BG"/>
        </w:rPr>
      </w:pPr>
      <w:r>
        <w:rPr>
          <w:rStyle w:val="normaltextrun"/>
          <w:sz w:val="22"/>
          <w:szCs w:val="22"/>
          <w:lang w:val="bg-BG"/>
        </w:rPr>
        <w:t xml:space="preserve">Резултати от </w:t>
      </w:r>
      <w:r w:rsidR="00FE2E0C">
        <w:rPr>
          <w:rStyle w:val="normaltextrun"/>
          <w:sz w:val="22"/>
          <w:szCs w:val="22"/>
          <w:lang w:val="bg-BG"/>
        </w:rPr>
        <w:t xml:space="preserve">анализа на </w:t>
      </w:r>
      <w:r w:rsidRPr="009E2F83">
        <w:rPr>
          <w:rStyle w:val="normaltextrun"/>
          <w:sz w:val="22"/>
          <w:szCs w:val="22"/>
          <w:lang w:val="bg-BG"/>
        </w:rPr>
        <w:t xml:space="preserve">отговора </w:t>
      </w:r>
      <w:r w:rsidR="004D2530">
        <w:rPr>
          <w:rStyle w:val="normaltextrun"/>
          <w:sz w:val="22"/>
          <w:szCs w:val="22"/>
          <w:lang w:val="bg-BG"/>
        </w:rPr>
        <w:t>към</w:t>
      </w:r>
      <w:r w:rsidR="00FE2E0C">
        <w:rPr>
          <w:rStyle w:val="normaltextrun"/>
          <w:sz w:val="22"/>
          <w:szCs w:val="22"/>
          <w:lang w:val="bg-BG"/>
        </w:rPr>
        <w:t xml:space="preserve"> </w:t>
      </w:r>
      <w:r w:rsidRPr="009E2F83">
        <w:rPr>
          <w:rStyle w:val="normaltextrun"/>
          <w:sz w:val="22"/>
          <w:szCs w:val="22"/>
          <w:lang w:val="bg-BG"/>
        </w:rPr>
        <w:t>лечението</w:t>
      </w:r>
      <w:r>
        <w:rPr>
          <w:rStyle w:val="normaltextrun"/>
          <w:sz w:val="22"/>
          <w:szCs w:val="22"/>
          <w:lang w:val="bg-BG"/>
        </w:rPr>
        <w:t xml:space="preserve"> </w:t>
      </w:r>
      <w:r w:rsidR="004D2530">
        <w:rPr>
          <w:rStyle w:val="normaltextrun"/>
          <w:sz w:val="22"/>
          <w:szCs w:val="22"/>
          <w:lang w:val="bg-BG"/>
        </w:rPr>
        <w:t xml:space="preserve">по отношение на </w:t>
      </w:r>
      <w:r w:rsidR="00304A05">
        <w:rPr>
          <w:rStyle w:val="normaltextrun"/>
          <w:sz w:val="22"/>
          <w:szCs w:val="22"/>
          <w:lang w:val="bg-BG"/>
        </w:rPr>
        <w:t>времето</w:t>
      </w:r>
      <w:r w:rsidR="00ED00A3">
        <w:rPr>
          <w:rStyle w:val="normaltextrun"/>
          <w:sz w:val="22"/>
          <w:szCs w:val="22"/>
          <w:lang w:val="bg-BG"/>
        </w:rPr>
        <w:t xml:space="preserve"> </w:t>
      </w:r>
      <w:r>
        <w:rPr>
          <w:rStyle w:val="normaltextrun"/>
          <w:sz w:val="22"/>
          <w:szCs w:val="22"/>
          <w:lang w:val="bg-BG"/>
        </w:rPr>
        <w:t>след поставяне на диагноза</w:t>
      </w:r>
      <w:r w:rsidR="004D2530">
        <w:rPr>
          <w:rStyle w:val="normaltextrun"/>
          <w:sz w:val="22"/>
          <w:szCs w:val="22"/>
          <w:lang w:val="bg-BG"/>
        </w:rPr>
        <w:t>та</w:t>
      </w:r>
      <w:r>
        <w:rPr>
          <w:rStyle w:val="normaltextrun"/>
          <w:sz w:val="22"/>
          <w:szCs w:val="22"/>
          <w:lang w:val="bg-BG"/>
        </w:rPr>
        <w:t xml:space="preserve"> ИТП</w:t>
      </w:r>
    </w:p>
    <w:p w14:paraId="72DB7745" w14:textId="77777777" w:rsidR="00437AC3" w:rsidRPr="0027707E" w:rsidRDefault="006A61CA" w:rsidP="00513CD2">
      <w:pPr>
        <w:pStyle w:val="paragraph"/>
        <w:spacing w:before="0" w:beforeAutospacing="0" w:after="0" w:afterAutospacing="0"/>
        <w:textAlignment w:val="baseline"/>
        <w:rPr>
          <w:rStyle w:val="normaltextrun"/>
          <w:sz w:val="22"/>
          <w:szCs w:val="22"/>
          <w:lang w:val="bg-BG"/>
        </w:rPr>
      </w:pPr>
      <w:r w:rsidRPr="0027707E">
        <w:rPr>
          <w:rStyle w:val="normaltextrun"/>
          <w:sz w:val="22"/>
          <w:szCs w:val="22"/>
          <w:lang w:val="bg-BG"/>
        </w:rPr>
        <w:t xml:space="preserve">Проведен е </w:t>
      </w:r>
      <w:r w:rsidR="00437AC3" w:rsidRPr="0027707E">
        <w:rPr>
          <w:rStyle w:val="normaltextrun"/>
          <w:i/>
          <w:sz w:val="22"/>
          <w:szCs w:val="22"/>
        </w:rPr>
        <w:t>ad</w:t>
      </w:r>
      <w:r w:rsidR="00AD3BFA" w:rsidRPr="0027707E">
        <w:rPr>
          <w:rStyle w:val="normaltextrun"/>
          <w:i/>
          <w:sz w:val="22"/>
          <w:szCs w:val="22"/>
          <w:lang w:val="bg-BG"/>
        </w:rPr>
        <w:t xml:space="preserve"> </w:t>
      </w:r>
      <w:r w:rsidR="00437AC3" w:rsidRPr="004C7353">
        <w:rPr>
          <w:rStyle w:val="normaltextrun"/>
          <w:i/>
          <w:sz w:val="22"/>
          <w:szCs w:val="22"/>
        </w:rPr>
        <w:t>hoc</w:t>
      </w:r>
      <w:r w:rsidRPr="0027707E">
        <w:rPr>
          <w:rStyle w:val="normaltextrun"/>
          <w:sz w:val="22"/>
          <w:szCs w:val="22"/>
          <w:lang w:val="bg-BG"/>
        </w:rPr>
        <w:t xml:space="preserve"> анализ на</w:t>
      </w:r>
      <w:r w:rsidR="00437AC3" w:rsidRPr="0027707E">
        <w:rPr>
          <w:rStyle w:val="normaltextrun"/>
          <w:sz w:val="22"/>
          <w:szCs w:val="22"/>
          <w:lang w:val="bg-BG"/>
        </w:rPr>
        <w:t xml:space="preserve"> </w:t>
      </w:r>
      <w:r w:rsidR="00ED00A3">
        <w:rPr>
          <w:rStyle w:val="normaltextrun"/>
          <w:sz w:val="22"/>
          <w:szCs w:val="22"/>
          <w:lang w:val="bg-BG"/>
        </w:rPr>
        <w:t xml:space="preserve">всички </w:t>
      </w:r>
      <w:r w:rsidR="00437AC3" w:rsidRPr="0027707E">
        <w:rPr>
          <w:rStyle w:val="normaltextrun"/>
          <w:sz w:val="22"/>
          <w:szCs w:val="22"/>
        </w:rPr>
        <w:t>n</w:t>
      </w:r>
      <w:r w:rsidR="00437AC3" w:rsidRPr="0027707E">
        <w:rPr>
          <w:rStyle w:val="normaltextrun"/>
          <w:sz w:val="22"/>
          <w:szCs w:val="22"/>
          <w:lang w:val="bg-BG"/>
        </w:rPr>
        <w:t>=105</w:t>
      </w:r>
      <w:r w:rsidR="00437AC3" w:rsidRPr="0027707E">
        <w:rPr>
          <w:rStyle w:val="normaltextrun"/>
          <w:sz w:val="22"/>
          <w:szCs w:val="22"/>
        </w:rPr>
        <w:t> </w:t>
      </w:r>
      <w:r w:rsidRPr="0027707E">
        <w:rPr>
          <w:rStyle w:val="normaltextrun"/>
          <w:sz w:val="22"/>
          <w:szCs w:val="22"/>
          <w:lang w:val="bg-BG"/>
        </w:rPr>
        <w:t>пациенти</w:t>
      </w:r>
      <w:r w:rsidR="00437AC3" w:rsidRPr="0027707E">
        <w:rPr>
          <w:rStyle w:val="normaltextrun"/>
          <w:sz w:val="22"/>
          <w:szCs w:val="22"/>
          <w:lang w:val="bg-BG"/>
        </w:rPr>
        <w:t xml:space="preserve"> </w:t>
      </w:r>
      <w:r w:rsidR="0074622D" w:rsidRPr="0027707E">
        <w:rPr>
          <w:rStyle w:val="normaltextrun"/>
          <w:sz w:val="22"/>
          <w:szCs w:val="22"/>
          <w:lang w:val="bg-BG"/>
        </w:rPr>
        <w:t>по</w:t>
      </w:r>
      <w:r w:rsidR="0054073E" w:rsidRPr="0027707E">
        <w:rPr>
          <w:rStyle w:val="normaltextrun"/>
          <w:sz w:val="22"/>
          <w:szCs w:val="22"/>
          <w:lang w:val="bg-BG"/>
        </w:rPr>
        <w:t xml:space="preserve"> </w:t>
      </w:r>
      <w:r w:rsidR="00FB0FA4">
        <w:rPr>
          <w:rStyle w:val="normaltextrun"/>
          <w:sz w:val="22"/>
          <w:szCs w:val="22"/>
          <w:lang w:val="bg-BG"/>
        </w:rPr>
        <w:t>отношение на</w:t>
      </w:r>
      <w:r w:rsidR="00304A05" w:rsidRPr="0027707E">
        <w:rPr>
          <w:rStyle w:val="normaltextrun"/>
          <w:sz w:val="22"/>
          <w:szCs w:val="22"/>
          <w:lang w:val="bg-BG"/>
        </w:rPr>
        <w:t xml:space="preserve"> </w:t>
      </w:r>
      <w:r w:rsidR="0054073E" w:rsidRPr="0027707E">
        <w:rPr>
          <w:rStyle w:val="normaltextrun"/>
          <w:sz w:val="22"/>
          <w:szCs w:val="22"/>
          <w:lang w:val="bg-BG"/>
        </w:rPr>
        <w:t>време</w:t>
      </w:r>
      <w:r w:rsidR="00304A05">
        <w:rPr>
          <w:rStyle w:val="normaltextrun"/>
          <w:sz w:val="22"/>
          <w:szCs w:val="22"/>
          <w:lang w:val="bg-BG"/>
        </w:rPr>
        <w:t>то</w:t>
      </w:r>
      <w:r w:rsidR="00216426" w:rsidRPr="0027707E">
        <w:rPr>
          <w:rStyle w:val="normaltextrun"/>
          <w:sz w:val="22"/>
          <w:szCs w:val="22"/>
          <w:lang w:val="bg-BG"/>
        </w:rPr>
        <w:t xml:space="preserve"> след поставяне на диагнозата ИТП, за да се оцени отговор</w:t>
      </w:r>
      <w:r w:rsidR="009E2F83">
        <w:rPr>
          <w:rStyle w:val="normaltextrun"/>
          <w:sz w:val="22"/>
          <w:szCs w:val="22"/>
          <w:lang w:val="bg-BG"/>
        </w:rPr>
        <w:t>а</w:t>
      </w:r>
      <w:r w:rsidR="00216426" w:rsidRPr="0027707E">
        <w:rPr>
          <w:rStyle w:val="normaltextrun"/>
          <w:sz w:val="22"/>
          <w:szCs w:val="22"/>
          <w:lang w:val="bg-BG"/>
        </w:rPr>
        <w:t xml:space="preserve"> към елтромбопаг </w:t>
      </w:r>
      <w:r w:rsidR="00AD3BFA" w:rsidRPr="0027707E">
        <w:rPr>
          <w:rStyle w:val="normaltextrun"/>
          <w:sz w:val="22"/>
          <w:szCs w:val="22"/>
          <w:lang w:val="bg-BG"/>
        </w:rPr>
        <w:t>при</w:t>
      </w:r>
      <w:r w:rsidR="00216426" w:rsidRPr="0027707E">
        <w:rPr>
          <w:rStyle w:val="normaltextrun"/>
          <w:sz w:val="22"/>
          <w:szCs w:val="22"/>
          <w:lang w:val="bg-BG"/>
        </w:rPr>
        <w:t xml:space="preserve"> четири различни </w:t>
      </w:r>
      <w:r w:rsidR="00304A05">
        <w:rPr>
          <w:rStyle w:val="normaltextrun"/>
          <w:sz w:val="22"/>
          <w:szCs w:val="22"/>
          <w:lang w:val="bg-BG"/>
        </w:rPr>
        <w:t xml:space="preserve">времеви </w:t>
      </w:r>
      <w:r w:rsidR="00216426" w:rsidRPr="0027707E">
        <w:rPr>
          <w:rStyle w:val="normaltextrun"/>
          <w:sz w:val="22"/>
          <w:szCs w:val="22"/>
          <w:lang w:val="bg-BG"/>
        </w:rPr>
        <w:lastRenderedPageBreak/>
        <w:t xml:space="preserve">категории </w:t>
      </w:r>
      <w:r w:rsidR="00304A05">
        <w:rPr>
          <w:rStyle w:val="normaltextrun"/>
          <w:sz w:val="22"/>
          <w:szCs w:val="22"/>
          <w:lang w:val="bg-BG"/>
        </w:rPr>
        <w:t>след поставяне на диагнозата</w:t>
      </w:r>
      <w:r w:rsidR="00216426" w:rsidRPr="0027707E">
        <w:rPr>
          <w:rStyle w:val="normaltextrun"/>
          <w:sz w:val="22"/>
          <w:szCs w:val="22"/>
          <w:lang w:val="bg-BG"/>
        </w:rPr>
        <w:t xml:space="preserve"> ИТП </w:t>
      </w:r>
      <w:r w:rsidR="00437AC3" w:rsidRPr="0027707E">
        <w:rPr>
          <w:rStyle w:val="normaltextrun"/>
          <w:sz w:val="22"/>
          <w:szCs w:val="22"/>
          <w:lang w:val="bg-BG"/>
        </w:rPr>
        <w:t>(</w:t>
      </w:r>
      <w:r w:rsidR="00216426" w:rsidRPr="0027707E">
        <w:rPr>
          <w:rStyle w:val="normaltextrun"/>
          <w:sz w:val="22"/>
          <w:szCs w:val="22"/>
          <w:lang w:val="bg-BG"/>
        </w:rPr>
        <w:t>новодиагностицирана ИТП</w:t>
      </w:r>
      <w:r w:rsidR="00437AC3" w:rsidRPr="0027707E">
        <w:rPr>
          <w:rStyle w:val="normaltextrun"/>
          <w:sz w:val="22"/>
          <w:szCs w:val="22"/>
          <w:lang w:val="bg-BG"/>
        </w:rPr>
        <w:t xml:space="preserve"> &lt;3</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 xml:space="preserve">, </w:t>
      </w:r>
      <w:bookmarkStart w:id="7" w:name="_Hlk115765562"/>
      <w:r w:rsidR="00AD3BFA" w:rsidRPr="0027707E">
        <w:rPr>
          <w:rStyle w:val="normaltextrun"/>
          <w:sz w:val="22"/>
          <w:szCs w:val="22"/>
          <w:lang w:val="bg-BG"/>
        </w:rPr>
        <w:t>персистираща</w:t>
      </w:r>
      <w:bookmarkEnd w:id="7"/>
      <w:r w:rsidR="00437AC3" w:rsidRPr="0027707E">
        <w:rPr>
          <w:rStyle w:val="normaltextrun"/>
          <w:sz w:val="22"/>
          <w:szCs w:val="22"/>
          <w:lang w:val="bg-BG"/>
        </w:rPr>
        <w:t xml:space="preserve"> </w:t>
      </w:r>
      <w:r w:rsidR="00216426" w:rsidRPr="0027707E">
        <w:rPr>
          <w:rStyle w:val="normaltextrun"/>
          <w:sz w:val="22"/>
          <w:szCs w:val="22"/>
          <w:lang w:val="bg-BG"/>
        </w:rPr>
        <w:t>ИТП</w:t>
      </w:r>
      <w:r w:rsidR="00437AC3" w:rsidRPr="0027707E">
        <w:rPr>
          <w:rStyle w:val="normaltextrun"/>
          <w:sz w:val="22"/>
          <w:szCs w:val="22"/>
          <w:lang w:val="bg-BG"/>
        </w:rPr>
        <w:t xml:space="preserve"> 3</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&lt;6</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 xml:space="preserve">, </w:t>
      </w:r>
      <w:r w:rsidR="00EE1F3E" w:rsidRPr="0027707E">
        <w:rPr>
          <w:rStyle w:val="normaltextrun"/>
          <w:sz w:val="22"/>
          <w:szCs w:val="22"/>
          <w:lang w:val="bg-BG"/>
        </w:rPr>
        <w:t>персистираща</w:t>
      </w:r>
      <w:r w:rsidR="00216426" w:rsidRPr="0027707E">
        <w:rPr>
          <w:rStyle w:val="normaltextrun"/>
          <w:sz w:val="22"/>
          <w:szCs w:val="22"/>
          <w:lang w:val="bg-BG"/>
        </w:rPr>
        <w:t xml:space="preserve"> ИТП</w:t>
      </w:r>
      <w:r w:rsidR="00437AC3" w:rsidRPr="0027707E">
        <w:rPr>
          <w:rStyle w:val="normaltextrun"/>
          <w:sz w:val="22"/>
          <w:szCs w:val="22"/>
          <w:lang w:val="bg-BG"/>
        </w:rPr>
        <w:t xml:space="preserve"> 6</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w:t>
      </w:r>
      <w:r w:rsidR="001777BE" w:rsidRPr="0027707E">
        <w:rPr>
          <w:rStyle w:val="normaltextrun"/>
          <w:sz w:val="22"/>
          <w:szCs w:val="22"/>
          <w:lang w:val="bg-BG"/>
        </w:rPr>
        <w:t>≤</w:t>
      </w:r>
      <w:r w:rsidR="00437AC3" w:rsidRPr="0027707E">
        <w:rPr>
          <w:rStyle w:val="normaltextrun"/>
          <w:sz w:val="22"/>
          <w:szCs w:val="22"/>
          <w:lang w:val="bg-BG"/>
        </w:rPr>
        <w:t>12</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 xml:space="preserve"> </w:t>
      </w:r>
      <w:r w:rsidR="00216426" w:rsidRPr="0027707E">
        <w:rPr>
          <w:rStyle w:val="normaltextrun"/>
          <w:sz w:val="22"/>
          <w:szCs w:val="22"/>
          <w:lang w:val="bg-BG"/>
        </w:rPr>
        <w:t>и хронична ИТП</w:t>
      </w:r>
      <w:r w:rsidR="00437AC3" w:rsidRPr="0027707E">
        <w:rPr>
          <w:rStyle w:val="normaltextrun"/>
          <w:sz w:val="22"/>
          <w:szCs w:val="22"/>
          <w:lang w:val="bg-BG"/>
        </w:rPr>
        <w:t xml:space="preserve"> &gt;12</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w:t>
      </w:r>
      <w:r w:rsidR="00437AC3" w:rsidRPr="0027707E">
        <w:rPr>
          <w:rStyle w:val="eop"/>
          <w:sz w:val="22"/>
          <w:szCs w:val="22"/>
          <w:lang w:val="bg-BG"/>
        </w:rPr>
        <w:t xml:space="preserve"> </w:t>
      </w:r>
      <w:r w:rsidR="00437AC3" w:rsidRPr="0027707E">
        <w:rPr>
          <w:rStyle w:val="normaltextrun"/>
          <w:sz w:val="22"/>
          <w:szCs w:val="22"/>
          <w:lang w:val="bg-BG"/>
        </w:rPr>
        <w:t xml:space="preserve">49% </w:t>
      </w:r>
      <w:r w:rsidR="00216426" w:rsidRPr="0027707E">
        <w:rPr>
          <w:rStyle w:val="normaltextrun"/>
          <w:sz w:val="22"/>
          <w:szCs w:val="22"/>
          <w:lang w:val="bg-BG"/>
        </w:rPr>
        <w:t>от пациентите</w:t>
      </w:r>
      <w:r w:rsidR="00437AC3" w:rsidRPr="0027707E">
        <w:rPr>
          <w:rStyle w:val="normaltextrun"/>
          <w:sz w:val="22"/>
          <w:szCs w:val="22"/>
          <w:lang w:val="bg-BG"/>
        </w:rPr>
        <w:t xml:space="preserve"> (</w:t>
      </w:r>
      <w:r w:rsidR="00437AC3" w:rsidRPr="0027707E">
        <w:rPr>
          <w:rStyle w:val="normaltextrun"/>
          <w:sz w:val="22"/>
          <w:szCs w:val="22"/>
        </w:rPr>
        <w:t>n</w:t>
      </w:r>
      <w:r w:rsidR="00437AC3" w:rsidRPr="0027707E">
        <w:rPr>
          <w:rStyle w:val="normaltextrun"/>
          <w:sz w:val="22"/>
          <w:szCs w:val="22"/>
          <w:lang w:val="bg-BG"/>
        </w:rPr>
        <w:t xml:space="preserve">=51) </w:t>
      </w:r>
      <w:r w:rsidR="00216426" w:rsidRPr="0027707E">
        <w:rPr>
          <w:rStyle w:val="normaltextrun"/>
          <w:sz w:val="22"/>
          <w:szCs w:val="22"/>
          <w:lang w:val="bg-BG"/>
        </w:rPr>
        <w:t xml:space="preserve">са имали поставена диагноза ИТП от </w:t>
      </w:r>
      <w:r w:rsidR="00437AC3" w:rsidRPr="0027707E">
        <w:rPr>
          <w:rStyle w:val="normaltextrun"/>
          <w:sz w:val="22"/>
          <w:szCs w:val="22"/>
          <w:lang w:val="bg-BG"/>
        </w:rPr>
        <w:t>&lt;3</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 20% (</w:t>
      </w:r>
      <w:r w:rsidR="00437AC3" w:rsidRPr="0027707E">
        <w:rPr>
          <w:rStyle w:val="normaltextrun"/>
          <w:sz w:val="22"/>
          <w:szCs w:val="22"/>
        </w:rPr>
        <w:t>n</w:t>
      </w:r>
      <w:r w:rsidR="00437AC3" w:rsidRPr="0027707E">
        <w:rPr>
          <w:rStyle w:val="normaltextrun"/>
          <w:sz w:val="22"/>
          <w:szCs w:val="22"/>
          <w:lang w:val="bg-BG"/>
        </w:rPr>
        <w:t xml:space="preserve">=21) </w:t>
      </w:r>
      <w:r w:rsidR="00216426" w:rsidRPr="0027707E">
        <w:rPr>
          <w:rStyle w:val="normaltextrun"/>
          <w:sz w:val="22"/>
          <w:szCs w:val="22"/>
          <w:lang w:val="bg-BG"/>
        </w:rPr>
        <w:t>от</w:t>
      </w:r>
      <w:r w:rsidR="00437AC3" w:rsidRPr="0027707E">
        <w:rPr>
          <w:rStyle w:val="normaltextrun"/>
          <w:sz w:val="22"/>
          <w:szCs w:val="22"/>
          <w:lang w:val="bg-BG"/>
        </w:rPr>
        <w:t xml:space="preserve"> 3</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&lt;6</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 17% (</w:t>
      </w:r>
      <w:r w:rsidR="00437AC3" w:rsidRPr="0027707E">
        <w:rPr>
          <w:rStyle w:val="normaltextrun"/>
          <w:sz w:val="22"/>
          <w:szCs w:val="22"/>
        </w:rPr>
        <w:t>n</w:t>
      </w:r>
      <w:r w:rsidR="00437AC3" w:rsidRPr="0027707E">
        <w:rPr>
          <w:rStyle w:val="normaltextrun"/>
          <w:sz w:val="22"/>
          <w:szCs w:val="22"/>
          <w:lang w:val="bg-BG"/>
        </w:rPr>
        <w:t xml:space="preserve">=18) </w:t>
      </w:r>
      <w:r w:rsidR="00216426" w:rsidRPr="0027707E">
        <w:rPr>
          <w:rStyle w:val="normaltextrun"/>
          <w:sz w:val="22"/>
          <w:szCs w:val="22"/>
          <w:lang w:val="bg-BG"/>
        </w:rPr>
        <w:t>от</w:t>
      </w:r>
      <w:r w:rsidR="00437AC3" w:rsidRPr="0027707E">
        <w:rPr>
          <w:rStyle w:val="normaltextrun"/>
          <w:sz w:val="22"/>
          <w:szCs w:val="22"/>
          <w:lang w:val="bg-BG"/>
        </w:rPr>
        <w:t xml:space="preserve"> 6</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≤12</w:t>
      </w:r>
      <w:r w:rsidR="00437AC3" w:rsidRPr="0027707E">
        <w:rPr>
          <w:rStyle w:val="normaltextrun"/>
          <w:sz w:val="22"/>
          <w:szCs w:val="22"/>
        </w:rPr>
        <w:t> </w:t>
      </w:r>
      <w:r w:rsidR="00216426" w:rsidRPr="0027707E">
        <w:rPr>
          <w:rStyle w:val="normaltextrun"/>
          <w:sz w:val="22"/>
          <w:szCs w:val="22"/>
          <w:lang w:val="bg-BG"/>
        </w:rPr>
        <w:t>месеца и</w:t>
      </w:r>
      <w:r w:rsidR="00437AC3" w:rsidRPr="0027707E">
        <w:rPr>
          <w:rStyle w:val="normaltextrun"/>
          <w:sz w:val="22"/>
          <w:szCs w:val="22"/>
          <w:lang w:val="bg-BG"/>
        </w:rPr>
        <w:t xml:space="preserve"> 14% (</w:t>
      </w:r>
      <w:r w:rsidR="00437AC3" w:rsidRPr="0027707E">
        <w:rPr>
          <w:rStyle w:val="normaltextrun"/>
          <w:sz w:val="22"/>
          <w:szCs w:val="22"/>
        </w:rPr>
        <w:t>n</w:t>
      </w:r>
      <w:r w:rsidR="00437AC3" w:rsidRPr="0027707E">
        <w:rPr>
          <w:rStyle w:val="normaltextrun"/>
          <w:sz w:val="22"/>
          <w:szCs w:val="22"/>
          <w:lang w:val="bg-BG"/>
        </w:rPr>
        <w:t xml:space="preserve">=15) </w:t>
      </w:r>
      <w:r w:rsidR="00216426" w:rsidRPr="0027707E">
        <w:rPr>
          <w:rStyle w:val="normaltextrun"/>
          <w:sz w:val="22"/>
          <w:szCs w:val="22"/>
          <w:lang w:val="bg-BG"/>
        </w:rPr>
        <w:t>от</w:t>
      </w:r>
      <w:r w:rsidR="00437AC3" w:rsidRPr="0027707E">
        <w:rPr>
          <w:rStyle w:val="normaltextrun"/>
          <w:sz w:val="22"/>
          <w:szCs w:val="22"/>
          <w:lang w:val="bg-BG"/>
        </w:rPr>
        <w:t xml:space="preserve"> &gt;12</w:t>
      </w:r>
      <w:r w:rsidR="00437AC3" w:rsidRPr="0027707E">
        <w:rPr>
          <w:rStyle w:val="normaltextrun"/>
          <w:sz w:val="22"/>
          <w:szCs w:val="22"/>
        </w:rPr>
        <w:t> </w:t>
      </w:r>
      <w:r w:rsidR="00216426" w:rsidRPr="0027707E">
        <w:rPr>
          <w:rStyle w:val="normaltextrun"/>
          <w:sz w:val="22"/>
          <w:szCs w:val="22"/>
          <w:lang w:val="bg-BG"/>
        </w:rPr>
        <w:t>месеца</w:t>
      </w:r>
      <w:r w:rsidR="00437AC3" w:rsidRPr="0027707E">
        <w:rPr>
          <w:rStyle w:val="normaltextrun"/>
          <w:sz w:val="22"/>
          <w:szCs w:val="22"/>
          <w:lang w:val="bg-BG"/>
        </w:rPr>
        <w:t>.</w:t>
      </w:r>
    </w:p>
    <w:p w14:paraId="687B871A" w14:textId="77777777" w:rsidR="00437AC3" w:rsidRPr="0027707E" w:rsidRDefault="00437AC3" w:rsidP="00513CD2">
      <w:pPr>
        <w:pStyle w:val="paragraph"/>
        <w:spacing w:before="0" w:beforeAutospacing="0" w:after="0" w:afterAutospacing="0"/>
        <w:textAlignment w:val="baseline"/>
        <w:rPr>
          <w:rStyle w:val="normaltextrun"/>
          <w:sz w:val="22"/>
          <w:szCs w:val="22"/>
          <w:lang w:val="bg-BG"/>
        </w:rPr>
      </w:pPr>
    </w:p>
    <w:p w14:paraId="65FAE628" w14:textId="77777777" w:rsidR="00437AC3" w:rsidRPr="0027707E" w:rsidRDefault="00084527" w:rsidP="00513CD2">
      <w:pPr>
        <w:pStyle w:val="paragraph"/>
        <w:spacing w:before="0" w:beforeAutospacing="0" w:after="0" w:afterAutospacing="0"/>
        <w:textAlignment w:val="baseline"/>
        <w:rPr>
          <w:rStyle w:val="normaltextrun"/>
          <w:sz w:val="22"/>
          <w:szCs w:val="22"/>
          <w:lang w:val="bg-BG"/>
        </w:rPr>
      </w:pPr>
      <w:bookmarkStart w:id="8" w:name="_Hlk108086476"/>
      <w:r w:rsidRPr="0027707E">
        <w:rPr>
          <w:rStyle w:val="normaltextrun"/>
          <w:sz w:val="22"/>
          <w:szCs w:val="22"/>
          <w:lang w:val="bg-BG"/>
        </w:rPr>
        <w:t>До датата на заключване на данните</w:t>
      </w:r>
      <w:r w:rsidR="00437AC3" w:rsidRPr="0027707E">
        <w:rPr>
          <w:rStyle w:val="normaltextrun"/>
          <w:sz w:val="22"/>
          <w:szCs w:val="22"/>
          <w:lang w:val="bg-BG"/>
        </w:rPr>
        <w:t xml:space="preserve"> </w:t>
      </w:r>
      <w:r w:rsidRPr="0027707E">
        <w:rPr>
          <w:rStyle w:val="normaltextrun"/>
          <w:sz w:val="22"/>
          <w:szCs w:val="22"/>
          <w:lang w:val="bg-BG"/>
        </w:rPr>
        <w:t>(22</w:t>
      </w:r>
      <w:r w:rsidR="005E2D5C" w:rsidRPr="0027707E">
        <w:rPr>
          <w:rStyle w:val="normaltextrun"/>
          <w:sz w:val="22"/>
          <w:szCs w:val="22"/>
          <w:lang w:val="bg-BG"/>
        </w:rPr>
        <w:t> </w:t>
      </w:r>
      <w:r w:rsidRPr="0027707E">
        <w:rPr>
          <w:rStyle w:val="normaltextrun"/>
          <w:sz w:val="22"/>
          <w:szCs w:val="22"/>
          <w:lang w:val="bg-BG"/>
        </w:rPr>
        <w:t>октомври</w:t>
      </w:r>
      <w:r w:rsidR="005E2D5C" w:rsidRPr="0027707E">
        <w:rPr>
          <w:rStyle w:val="normaltextrun"/>
          <w:sz w:val="22"/>
          <w:szCs w:val="22"/>
          <w:lang w:val="bg-BG"/>
        </w:rPr>
        <w:t> </w:t>
      </w:r>
      <w:r w:rsidR="00437AC3" w:rsidRPr="0027707E">
        <w:rPr>
          <w:rStyle w:val="normaltextrun"/>
          <w:sz w:val="22"/>
          <w:szCs w:val="22"/>
          <w:lang w:val="bg-BG"/>
        </w:rPr>
        <w:t>2021</w:t>
      </w:r>
      <w:r w:rsidR="005E2D5C" w:rsidRPr="0027707E">
        <w:rPr>
          <w:rStyle w:val="normaltextrun"/>
          <w:sz w:val="22"/>
          <w:szCs w:val="22"/>
          <w:lang w:val="bg-BG"/>
        </w:rPr>
        <w:t> </w:t>
      </w:r>
      <w:r w:rsidRPr="0027707E">
        <w:rPr>
          <w:rStyle w:val="normaltextrun"/>
          <w:sz w:val="22"/>
          <w:szCs w:val="22"/>
          <w:lang w:val="bg-BG"/>
        </w:rPr>
        <w:t>г.) пациентите са имали експозиция на елтромбопаг с</w:t>
      </w:r>
      <w:r w:rsidR="0074622D" w:rsidRPr="0027707E">
        <w:rPr>
          <w:rStyle w:val="normaltextrun"/>
          <w:sz w:val="22"/>
          <w:szCs w:val="22"/>
          <w:lang w:val="bg-BG"/>
        </w:rPr>
        <w:t xml:space="preserve"> медиана на </w:t>
      </w:r>
      <w:r w:rsidRPr="0027707E">
        <w:rPr>
          <w:rStyle w:val="normaltextrun"/>
          <w:sz w:val="22"/>
          <w:szCs w:val="22"/>
          <w:lang w:val="bg-BG"/>
        </w:rPr>
        <w:t>продължителност</w:t>
      </w:r>
      <w:r w:rsidR="0074622D" w:rsidRPr="0027707E">
        <w:rPr>
          <w:rStyle w:val="normaltextrun"/>
          <w:sz w:val="22"/>
          <w:szCs w:val="22"/>
          <w:lang w:val="bg-BG"/>
        </w:rPr>
        <w:t xml:space="preserve"> (</w:t>
      </w:r>
      <w:r w:rsidR="0074622D" w:rsidRPr="0027707E">
        <w:rPr>
          <w:rStyle w:val="normaltextrun"/>
          <w:sz w:val="22"/>
          <w:szCs w:val="22"/>
        </w:rPr>
        <w:t>Q</w:t>
      </w:r>
      <w:r w:rsidR="0074622D" w:rsidRPr="0027707E">
        <w:rPr>
          <w:rStyle w:val="normaltextrun"/>
          <w:sz w:val="22"/>
          <w:szCs w:val="22"/>
          <w:lang w:val="bg-BG"/>
        </w:rPr>
        <w:t>1</w:t>
      </w:r>
      <w:r w:rsidR="0074622D" w:rsidRPr="0027707E">
        <w:rPr>
          <w:rStyle w:val="normaltextrun"/>
          <w:sz w:val="22"/>
          <w:szCs w:val="22"/>
          <w:lang w:val="bg-BG"/>
        </w:rPr>
        <w:noBreakHyphen/>
      </w:r>
      <w:r w:rsidR="0074622D" w:rsidRPr="0027707E">
        <w:rPr>
          <w:rStyle w:val="normaltextrun"/>
          <w:sz w:val="22"/>
          <w:szCs w:val="22"/>
        </w:rPr>
        <w:t>Q</w:t>
      </w:r>
      <w:r w:rsidR="0074622D" w:rsidRPr="0027707E">
        <w:rPr>
          <w:rStyle w:val="normaltextrun"/>
          <w:sz w:val="22"/>
          <w:szCs w:val="22"/>
          <w:lang w:val="bg-BG"/>
        </w:rPr>
        <w:t>3)</w:t>
      </w:r>
      <w:r w:rsidR="00437AC3" w:rsidRPr="0027707E">
        <w:rPr>
          <w:rStyle w:val="normaltextrun"/>
          <w:sz w:val="22"/>
          <w:szCs w:val="22"/>
          <w:lang w:val="bg-BG"/>
        </w:rPr>
        <w:t xml:space="preserve"> </w:t>
      </w:r>
      <w:r w:rsidRPr="0027707E">
        <w:rPr>
          <w:rStyle w:val="normaltextrun"/>
          <w:sz w:val="22"/>
          <w:szCs w:val="22"/>
          <w:lang w:val="bg-BG"/>
        </w:rPr>
        <w:t>6,</w:t>
      </w:r>
      <w:r w:rsidR="00437AC3" w:rsidRPr="0027707E">
        <w:rPr>
          <w:rStyle w:val="normaltextrun"/>
          <w:sz w:val="22"/>
          <w:szCs w:val="22"/>
          <w:lang w:val="bg-BG"/>
        </w:rPr>
        <w:t>2</w:t>
      </w:r>
      <w:r w:rsidR="00437AC3" w:rsidRPr="0027707E">
        <w:rPr>
          <w:rStyle w:val="normaltextrun"/>
          <w:sz w:val="22"/>
          <w:szCs w:val="22"/>
        </w:rPr>
        <w:t> </w:t>
      </w:r>
      <w:r w:rsidRPr="0027707E">
        <w:rPr>
          <w:rStyle w:val="normaltextrun"/>
          <w:sz w:val="22"/>
          <w:szCs w:val="22"/>
          <w:lang w:val="bg-BG"/>
        </w:rPr>
        <w:t>месеца (2,</w:t>
      </w:r>
      <w:r w:rsidR="00437AC3" w:rsidRPr="0027707E">
        <w:rPr>
          <w:rStyle w:val="normaltextrun"/>
          <w:sz w:val="22"/>
          <w:szCs w:val="22"/>
          <w:lang w:val="bg-BG"/>
        </w:rPr>
        <w:t>3</w:t>
      </w:r>
      <w:r w:rsidR="00437AC3" w:rsidRPr="0027707E">
        <w:rPr>
          <w:rStyle w:val="normaltextrun"/>
          <w:sz w:val="22"/>
          <w:szCs w:val="22"/>
          <w:lang w:val="bg-BG"/>
        </w:rPr>
        <w:noBreakHyphen/>
      </w:r>
      <w:r w:rsidRPr="0027707E">
        <w:rPr>
          <w:rStyle w:val="normaltextrun"/>
          <w:sz w:val="22"/>
          <w:szCs w:val="22"/>
          <w:lang w:val="bg-BG"/>
        </w:rPr>
        <w:t>12,</w:t>
      </w:r>
      <w:r w:rsidR="00437AC3" w:rsidRPr="0027707E">
        <w:rPr>
          <w:rStyle w:val="normaltextrun"/>
          <w:sz w:val="22"/>
          <w:szCs w:val="22"/>
          <w:lang w:val="bg-BG"/>
        </w:rPr>
        <w:t>0</w:t>
      </w:r>
      <w:r w:rsidR="00437AC3" w:rsidRPr="0027707E">
        <w:rPr>
          <w:rStyle w:val="normaltextrun"/>
          <w:sz w:val="22"/>
          <w:szCs w:val="22"/>
        </w:rPr>
        <w:t> </w:t>
      </w:r>
      <w:r w:rsidRPr="0027707E">
        <w:rPr>
          <w:rStyle w:val="normaltextrun"/>
          <w:sz w:val="22"/>
          <w:szCs w:val="22"/>
          <w:lang w:val="bg-BG"/>
        </w:rPr>
        <w:t>месеца</w:t>
      </w:r>
      <w:r w:rsidR="00437AC3" w:rsidRPr="0027707E">
        <w:rPr>
          <w:rStyle w:val="normaltextrun"/>
          <w:sz w:val="22"/>
          <w:szCs w:val="22"/>
          <w:lang w:val="bg-BG"/>
        </w:rPr>
        <w:t>)</w:t>
      </w:r>
      <w:r w:rsidR="00437AC3" w:rsidRPr="0027707E">
        <w:rPr>
          <w:rStyle w:val="eop"/>
          <w:sz w:val="22"/>
          <w:szCs w:val="22"/>
          <w:lang w:val="bg-BG"/>
        </w:rPr>
        <w:t xml:space="preserve">. </w:t>
      </w:r>
      <w:r w:rsidR="0074622D" w:rsidRPr="0027707E">
        <w:rPr>
          <w:rStyle w:val="normaltextrun"/>
          <w:sz w:val="22"/>
          <w:szCs w:val="22"/>
          <w:lang w:val="bg-BG"/>
        </w:rPr>
        <w:t>Медианата</w:t>
      </w:r>
      <w:r w:rsidR="00437AC3" w:rsidRPr="0027707E">
        <w:rPr>
          <w:rStyle w:val="normaltextrun"/>
          <w:sz w:val="22"/>
          <w:szCs w:val="22"/>
          <w:lang w:val="bg-BG"/>
        </w:rPr>
        <w:t xml:space="preserve"> (</w:t>
      </w:r>
      <w:r w:rsidR="00437AC3" w:rsidRPr="0027707E">
        <w:rPr>
          <w:rStyle w:val="normaltextrun"/>
          <w:sz w:val="22"/>
          <w:szCs w:val="22"/>
        </w:rPr>
        <w:t>Q</w:t>
      </w:r>
      <w:r w:rsidR="00437AC3" w:rsidRPr="0027707E">
        <w:rPr>
          <w:rStyle w:val="normaltextrun"/>
          <w:sz w:val="22"/>
          <w:szCs w:val="22"/>
          <w:lang w:val="bg-BG"/>
        </w:rPr>
        <w:t>1</w:t>
      </w:r>
      <w:r w:rsidR="00437AC3" w:rsidRPr="0027707E">
        <w:rPr>
          <w:rStyle w:val="normaltextrun"/>
          <w:sz w:val="22"/>
          <w:szCs w:val="22"/>
          <w:lang w:val="bg-BG"/>
        </w:rPr>
        <w:noBreakHyphen/>
      </w:r>
      <w:r w:rsidR="00437AC3" w:rsidRPr="0027707E">
        <w:rPr>
          <w:rStyle w:val="normaltextrun"/>
          <w:sz w:val="22"/>
          <w:szCs w:val="22"/>
        </w:rPr>
        <w:t>Q</w:t>
      </w:r>
      <w:r w:rsidR="00437AC3" w:rsidRPr="0027707E">
        <w:rPr>
          <w:rStyle w:val="normaltextrun"/>
          <w:sz w:val="22"/>
          <w:szCs w:val="22"/>
          <w:lang w:val="bg-BG"/>
        </w:rPr>
        <w:t xml:space="preserve">3) </w:t>
      </w:r>
      <w:r w:rsidR="0074622D" w:rsidRPr="0027707E">
        <w:rPr>
          <w:rStyle w:val="normaltextrun"/>
          <w:sz w:val="22"/>
          <w:szCs w:val="22"/>
          <w:lang w:val="bg-BG"/>
        </w:rPr>
        <w:t xml:space="preserve">на </w:t>
      </w:r>
      <w:r w:rsidRPr="0027707E">
        <w:rPr>
          <w:rStyle w:val="normaltextrun"/>
          <w:sz w:val="22"/>
          <w:szCs w:val="22"/>
          <w:lang w:val="bg-BG"/>
        </w:rPr>
        <w:t>бро</w:t>
      </w:r>
      <w:r w:rsidR="0074622D" w:rsidRPr="0027707E">
        <w:rPr>
          <w:rStyle w:val="normaltextrun"/>
          <w:sz w:val="22"/>
          <w:szCs w:val="22"/>
          <w:lang w:val="bg-BG"/>
        </w:rPr>
        <w:t>я</w:t>
      </w:r>
      <w:r w:rsidRPr="0027707E">
        <w:rPr>
          <w:rStyle w:val="normaltextrun"/>
          <w:sz w:val="22"/>
          <w:szCs w:val="22"/>
          <w:lang w:val="bg-BG"/>
        </w:rPr>
        <w:t xml:space="preserve"> тромбоцити </w:t>
      </w:r>
      <w:r w:rsidR="005E2D5C" w:rsidRPr="0027707E">
        <w:rPr>
          <w:rStyle w:val="normaltextrun"/>
          <w:sz w:val="22"/>
          <w:szCs w:val="22"/>
          <w:lang w:val="bg-BG"/>
        </w:rPr>
        <w:t>на</w:t>
      </w:r>
      <w:r w:rsidRPr="0027707E">
        <w:rPr>
          <w:rStyle w:val="normaltextrun"/>
          <w:sz w:val="22"/>
          <w:szCs w:val="22"/>
          <w:lang w:val="bg-BG"/>
        </w:rPr>
        <w:t xml:space="preserve"> изходно ниво е</w:t>
      </w:r>
      <w:r w:rsidR="00437AC3" w:rsidRPr="0027707E">
        <w:rPr>
          <w:rStyle w:val="normaltextrun"/>
          <w:sz w:val="22"/>
          <w:szCs w:val="22"/>
          <w:lang w:val="bg-BG"/>
        </w:rPr>
        <w:t xml:space="preserve"> 16</w:t>
      </w:r>
      <w:r w:rsidR="00437AC3" w:rsidRPr="0027707E">
        <w:rPr>
          <w:rStyle w:val="normaltextrun"/>
          <w:sz w:val="22"/>
          <w:szCs w:val="22"/>
        </w:rPr>
        <w:t> </w:t>
      </w:r>
      <w:r w:rsidR="00437AC3" w:rsidRPr="0027707E">
        <w:rPr>
          <w:rStyle w:val="normaltextrun"/>
          <w:sz w:val="22"/>
          <w:szCs w:val="22"/>
          <w:lang w:val="bg-BG"/>
        </w:rPr>
        <w:t>000/</w:t>
      </w:r>
      <w:r w:rsidR="00437AC3" w:rsidRPr="0027707E">
        <w:rPr>
          <w:rFonts w:ascii="Symbol" w:eastAsia="Symbol" w:hAnsi="Symbol" w:cs="Symbol"/>
          <w:sz w:val="22"/>
          <w:szCs w:val="22"/>
        </w:rPr>
        <w:t></w:t>
      </w:r>
      <w:r w:rsidR="00437AC3" w:rsidRPr="0027707E">
        <w:rPr>
          <w:sz w:val="22"/>
          <w:szCs w:val="22"/>
        </w:rPr>
        <w:t>l</w:t>
      </w:r>
      <w:r w:rsidR="00437AC3" w:rsidRPr="0027707E" w:rsidDel="00187D26">
        <w:rPr>
          <w:rStyle w:val="normaltextrun"/>
          <w:rFonts w:eastAsia="Symbol"/>
          <w:sz w:val="22"/>
          <w:szCs w:val="22"/>
          <w:lang w:val="bg-BG"/>
        </w:rPr>
        <w:t xml:space="preserve"> </w:t>
      </w:r>
      <w:r w:rsidR="00437AC3" w:rsidRPr="0027707E">
        <w:rPr>
          <w:rStyle w:val="normaltextrun"/>
          <w:sz w:val="22"/>
          <w:szCs w:val="22"/>
          <w:lang w:val="bg-BG"/>
        </w:rPr>
        <w:t>(7</w:t>
      </w:r>
      <w:r w:rsidR="00437AC3" w:rsidRPr="0027707E">
        <w:rPr>
          <w:rStyle w:val="normaltextrun"/>
          <w:sz w:val="22"/>
          <w:szCs w:val="22"/>
        </w:rPr>
        <w:t> </w:t>
      </w:r>
      <w:r w:rsidR="00437AC3" w:rsidRPr="0027707E">
        <w:rPr>
          <w:rStyle w:val="normaltextrun"/>
          <w:sz w:val="22"/>
          <w:szCs w:val="22"/>
          <w:lang w:val="bg-BG"/>
        </w:rPr>
        <w:t>800</w:t>
      </w:r>
      <w:r w:rsidR="00437AC3" w:rsidRPr="0027707E">
        <w:rPr>
          <w:rStyle w:val="normaltextrun"/>
          <w:sz w:val="22"/>
          <w:szCs w:val="22"/>
          <w:lang w:val="bg-BG"/>
        </w:rPr>
        <w:noBreakHyphen/>
        <w:t>28</w:t>
      </w:r>
      <w:r w:rsidR="00437AC3" w:rsidRPr="0027707E">
        <w:rPr>
          <w:rStyle w:val="normaltextrun"/>
          <w:sz w:val="22"/>
          <w:szCs w:val="22"/>
        </w:rPr>
        <w:t> </w:t>
      </w:r>
      <w:r w:rsidR="00437AC3" w:rsidRPr="0027707E">
        <w:rPr>
          <w:rStyle w:val="normaltextrun"/>
          <w:sz w:val="22"/>
          <w:szCs w:val="22"/>
          <w:lang w:val="bg-BG"/>
        </w:rPr>
        <w:t>000/</w:t>
      </w:r>
      <w:r w:rsidR="00437AC3" w:rsidRPr="0027707E">
        <w:rPr>
          <w:rFonts w:ascii="Symbol" w:eastAsia="Symbol" w:hAnsi="Symbol" w:cs="Symbol"/>
          <w:sz w:val="22"/>
          <w:szCs w:val="22"/>
        </w:rPr>
        <w:t></w:t>
      </w:r>
      <w:r w:rsidR="00437AC3" w:rsidRPr="0027707E">
        <w:rPr>
          <w:sz w:val="22"/>
          <w:szCs w:val="22"/>
        </w:rPr>
        <w:t>l</w:t>
      </w:r>
      <w:r w:rsidR="00437AC3" w:rsidRPr="0027707E">
        <w:rPr>
          <w:rStyle w:val="normaltextrun"/>
          <w:sz w:val="22"/>
          <w:szCs w:val="22"/>
          <w:lang w:val="bg-BG"/>
        </w:rPr>
        <w:t>).</w:t>
      </w:r>
      <w:bookmarkEnd w:id="8"/>
    </w:p>
    <w:p w14:paraId="655C7415" w14:textId="77777777" w:rsidR="00437AC3" w:rsidRPr="0027707E" w:rsidRDefault="00437AC3" w:rsidP="00513CD2">
      <w:pPr>
        <w:pStyle w:val="paragraph"/>
        <w:spacing w:before="0" w:beforeAutospacing="0" w:after="0" w:afterAutospacing="0"/>
        <w:textAlignment w:val="baseline"/>
        <w:rPr>
          <w:rStyle w:val="normaltextrun"/>
          <w:lang w:val="bg-BG"/>
        </w:rPr>
      </w:pPr>
    </w:p>
    <w:p w14:paraId="26DE2485" w14:textId="77777777" w:rsidR="00437AC3" w:rsidRPr="0027707E" w:rsidRDefault="00F30D99" w:rsidP="00513CD2">
      <w:pPr>
        <w:pStyle w:val="paragraph"/>
        <w:spacing w:before="0" w:beforeAutospacing="0" w:after="0" w:afterAutospacing="0"/>
        <w:textAlignment w:val="baseline"/>
        <w:rPr>
          <w:rStyle w:val="eop"/>
          <w:sz w:val="22"/>
          <w:szCs w:val="22"/>
          <w:lang w:val="bg-BG"/>
        </w:rPr>
      </w:pPr>
      <w:r w:rsidRPr="0027707E">
        <w:rPr>
          <w:rStyle w:val="normaltextrun"/>
          <w:sz w:val="22"/>
          <w:szCs w:val="22"/>
          <w:lang w:val="bg-BG"/>
        </w:rPr>
        <w:t>Отговор към лечението</w:t>
      </w:r>
      <w:r w:rsidR="00A00255" w:rsidRPr="0027707E">
        <w:rPr>
          <w:sz w:val="22"/>
          <w:szCs w:val="22"/>
          <w:lang w:val="bg-BG"/>
        </w:rPr>
        <w:t>, определен от</w:t>
      </w:r>
      <w:r w:rsidRPr="0027707E">
        <w:rPr>
          <w:rStyle w:val="normaltextrun"/>
          <w:sz w:val="22"/>
          <w:szCs w:val="22"/>
          <w:lang w:val="bg-BG"/>
        </w:rPr>
        <w:t xml:space="preserve"> броя на тромбоцити</w:t>
      </w:r>
      <w:r w:rsidR="00AD3BFA" w:rsidRPr="0027707E">
        <w:rPr>
          <w:rStyle w:val="normaltextrun"/>
          <w:sz w:val="22"/>
          <w:szCs w:val="22"/>
          <w:lang w:val="bg-BG"/>
        </w:rPr>
        <w:t>те</w:t>
      </w:r>
      <w:r w:rsidR="009E2F83">
        <w:rPr>
          <w:rStyle w:val="normaltextrun"/>
          <w:sz w:val="22"/>
          <w:szCs w:val="22"/>
          <w:lang w:val="bg-BG"/>
        </w:rPr>
        <w:t xml:space="preserve">, </w:t>
      </w:r>
      <w:r w:rsidRPr="0027707E">
        <w:rPr>
          <w:rStyle w:val="normaltextrun"/>
          <w:sz w:val="22"/>
          <w:szCs w:val="22"/>
          <w:lang w:val="bg-BG"/>
        </w:rPr>
        <w:t xml:space="preserve">дефиниран като брой тромбоцити </w:t>
      </w:r>
      <w:r w:rsidR="00437AC3" w:rsidRPr="0027707E">
        <w:rPr>
          <w:rStyle w:val="normaltextrun"/>
          <w:sz w:val="22"/>
          <w:szCs w:val="22"/>
          <w:lang w:val="bg-BG"/>
        </w:rPr>
        <w:t>≥50</w:t>
      </w:r>
      <w:r w:rsidR="00437AC3" w:rsidRPr="0027707E">
        <w:rPr>
          <w:rStyle w:val="normaltextrun"/>
          <w:sz w:val="22"/>
          <w:szCs w:val="22"/>
        </w:rPr>
        <w:t> </w:t>
      </w:r>
      <w:r w:rsidR="00437AC3" w:rsidRPr="0027707E">
        <w:rPr>
          <w:rStyle w:val="normaltextrun"/>
          <w:sz w:val="22"/>
          <w:szCs w:val="22"/>
          <w:lang w:val="bg-BG"/>
        </w:rPr>
        <w:t>000/</w:t>
      </w:r>
      <w:r w:rsidR="00437AC3" w:rsidRPr="0027707E">
        <w:rPr>
          <w:rFonts w:ascii="Symbol" w:eastAsia="Symbol" w:hAnsi="Symbol" w:cs="Symbol"/>
          <w:sz w:val="22"/>
          <w:szCs w:val="22"/>
        </w:rPr>
        <w:t></w:t>
      </w:r>
      <w:r w:rsidR="00437AC3" w:rsidRPr="0027707E">
        <w:rPr>
          <w:sz w:val="22"/>
          <w:szCs w:val="22"/>
        </w:rPr>
        <w:t>l</w:t>
      </w:r>
      <w:r w:rsidR="00437AC3" w:rsidRPr="0027707E" w:rsidDel="00187D26">
        <w:rPr>
          <w:rStyle w:val="normaltextrun"/>
          <w:rFonts w:eastAsia="Symbol"/>
          <w:sz w:val="22"/>
          <w:szCs w:val="22"/>
          <w:lang w:val="bg-BG"/>
        </w:rPr>
        <w:t xml:space="preserve"> </w:t>
      </w:r>
      <w:r w:rsidRPr="0027707E">
        <w:rPr>
          <w:rStyle w:val="normaltextrun"/>
          <w:sz w:val="22"/>
          <w:szCs w:val="22"/>
          <w:lang w:val="bg-BG"/>
        </w:rPr>
        <w:t>поне веднъж</w:t>
      </w:r>
      <w:r w:rsidR="00437AC3" w:rsidRPr="0027707E">
        <w:rPr>
          <w:rStyle w:val="normaltextrun"/>
          <w:sz w:val="22"/>
          <w:szCs w:val="22"/>
          <w:lang w:val="bg-BG"/>
        </w:rPr>
        <w:t xml:space="preserve"> </w:t>
      </w:r>
      <w:r w:rsidRPr="0027707E">
        <w:rPr>
          <w:rStyle w:val="normaltextrun"/>
          <w:sz w:val="22"/>
          <w:szCs w:val="22"/>
          <w:lang w:val="bg-BG"/>
        </w:rPr>
        <w:t>до Седмица</w:t>
      </w:r>
      <w:r w:rsidR="00437AC3" w:rsidRPr="0027707E">
        <w:rPr>
          <w:rStyle w:val="normaltextrun"/>
          <w:sz w:val="22"/>
          <w:szCs w:val="22"/>
        </w:rPr>
        <w:t> </w:t>
      </w:r>
      <w:r w:rsidR="00437AC3" w:rsidRPr="0027707E">
        <w:rPr>
          <w:rStyle w:val="normaltextrun"/>
          <w:sz w:val="22"/>
          <w:szCs w:val="22"/>
          <w:lang w:val="bg-BG"/>
        </w:rPr>
        <w:t>9</w:t>
      </w:r>
      <w:r w:rsidR="00437AC3" w:rsidRPr="0027707E">
        <w:rPr>
          <w:sz w:val="22"/>
          <w:szCs w:val="22"/>
          <w:lang w:val="bg-BG"/>
        </w:rPr>
        <w:t xml:space="preserve"> </w:t>
      </w:r>
      <w:r w:rsidRPr="0027707E">
        <w:rPr>
          <w:sz w:val="22"/>
          <w:szCs w:val="22"/>
          <w:lang w:val="bg-BG"/>
        </w:rPr>
        <w:t>без</w:t>
      </w:r>
      <w:r w:rsidR="00437AC3" w:rsidRPr="0027707E">
        <w:rPr>
          <w:sz w:val="22"/>
          <w:szCs w:val="22"/>
          <w:lang w:val="bg-BG"/>
        </w:rPr>
        <w:t xml:space="preserve"> </w:t>
      </w:r>
      <w:r w:rsidR="00AD3BFA" w:rsidRPr="0027707E">
        <w:rPr>
          <w:sz w:val="22"/>
          <w:szCs w:val="22"/>
          <w:lang w:val="bg-BG"/>
        </w:rPr>
        <w:t>спасително</w:t>
      </w:r>
      <w:r w:rsidRPr="0027707E">
        <w:rPr>
          <w:sz w:val="22"/>
          <w:szCs w:val="22"/>
          <w:lang w:val="bg-BG"/>
        </w:rPr>
        <w:t xml:space="preserve"> лечение</w:t>
      </w:r>
      <w:r w:rsidR="009E2F83">
        <w:rPr>
          <w:sz w:val="22"/>
          <w:szCs w:val="22"/>
          <w:lang w:val="bg-BG"/>
        </w:rPr>
        <w:t>,</w:t>
      </w:r>
      <w:r w:rsidR="00437AC3" w:rsidRPr="0027707E">
        <w:rPr>
          <w:rStyle w:val="normaltextrun"/>
          <w:sz w:val="22"/>
          <w:szCs w:val="22"/>
          <w:lang w:val="bg-BG"/>
        </w:rPr>
        <w:t xml:space="preserve"> </w:t>
      </w:r>
      <w:r w:rsidRPr="0027707E">
        <w:rPr>
          <w:rStyle w:val="normaltextrun"/>
          <w:sz w:val="22"/>
          <w:szCs w:val="22"/>
          <w:lang w:val="bg-BG"/>
        </w:rPr>
        <w:t>е постигнат при</w:t>
      </w:r>
      <w:r w:rsidR="00437AC3" w:rsidRPr="0027707E">
        <w:rPr>
          <w:rStyle w:val="normaltextrun"/>
          <w:sz w:val="22"/>
          <w:szCs w:val="22"/>
          <w:lang w:val="bg-BG"/>
        </w:rPr>
        <w:t xml:space="preserve"> 84% (95% </w:t>
      </w:r>
      <w:r w:rsidR="00437AC3" w:rsidRPr="0027707E">
        <w:rPr>
          <w:rStyle w:val="normaltextrun"/>
          <w:sz w:val="22"/>
          <w:szCs w:val="22"/>
        </w:rPr>
        <w:t>CI</w:t>
      </w:r>
      <w:r w:rsidR="00437AC3" w:rsidRPr="0027707E">
        <w:rPr>
          <w:rStyle w:val="normaltextrun"/>
          <w:sz w:val="22"/>
          <w:szCs w:val="22"/>
          <w:lang w:val="bg-BG"/>
        </w:rPr>
        <w:t xml:space="preserve">: 71% </w:t>
      </w:r>
      <w:r w:rsidRPr="0027707E">
        <w:rPr>
          <w:rStyle w:val="normaltextrun"/>
          <w:sz w:val="22"/>
          <w:szCs w:val="22"/>
          <w:lang w:val="bg-BG"/>
        </w:rPr>
        <w:t>до</w:t>
      </w:r>
      <w:r w:rsidR="00437AC3" w:rsidRPr="0027707E">
        <w:rPr>
          <w:rStyle w:val="normaltextrun"/>
          <w:sz w:val="22"/>
          <w:szCs w:val="22"/>
          <w:lang w:val="bg-BG"/>
        </w:rPr>
        <w:t xml:space="preserve"> 93%) </w:t>
      </w:r>
      <w:r w:rsidRPr="0027707E">
        <w:rPr>
          <w:rStyle w:val="normaltextrun"/>
          <w:sz w:val="22"/>
          <w:szCs w:val="22"/>
          <w:lang w:val="bg-BG"/>
        </w:rPr>
        <w:t>от новодиагностицираните пациенти с ИТП</w:t>
      </w:r>
      <w:r w:rsidR="00437AC3" w:rsidRPr="0027707E">
        <w:rPr>
          <w:rStyle w:val="normaltextrun"/>
          <w:sz w:val="22"/>
          <w:szCs w:val="22"/>
          <w:lang w:val="bg-BG"/>
        </w:rPr>
        <w:t xml:space="preserve">, 91% (95% </w:t>
      </w:r>
      <w:r w:rsidR="00437AC3" w:rsidRPr="0027707E">
        <w:rPr>
          <w:rStyle w:val="normaltextrun"/>
          <w:sz w:val="22"/>
          <w:szCs w:val="22"/>
        </w:rPr>
        <w:t>CI</w:t>
      </w:r>
      <w:r w:rsidR="00437AC3" w:rsidRPr="0027707E">
        <w:rPr>
          <w:rStyle w:val="normaltextrun"/>
          <w:sz w:val="22"/>
          <w:szCs w:val="22"/>
          <w:lang w:val="bg-BG"/>
        </w:rPr>
        <w:t xml:space="preserve">: 70% </w:t>
      </w:r>
      <w:r w:rsidRPr="0027707E">
        <w:rPr>
          <w:rStyle w:val="normaltextrun"/>
          <w:sz w:val="22"/>
          <w:szCs w:val="22"/>
          <w:lang w:val="bg-BG"/>
        </w:rPr>
        <w:t>до</w:t>
      </w:r>
      <w:r w:rsidR="00437AC3" w:rsidRPr="0027707E">
        <w:rPr>
          <w:rStyle w:val="normaltextrun"/>
          <w:sz w:val="22"/>
          <w:szCs w:val="22"/>
          <w:lang w:val="bg-BG"/>
        </w:rPr>
        <w:t xml:space="preserve"> 99%) </w:t>
      </w:r>
      <w:r w:rsidRPr="0027707E">
        <w:rPr>
          <w:rStyle w:val="normaltextrun"/>
          <w:sz w:val="22"/>
          <w:szCs w:val="22"/>
          <w:lang w:val="bg-BG"/>
        </w:rPr>
        <w:t>и</w:t>
      </w:r>
      <w:r w:rsidR="00437AC3" w:rsidRPr="0027707E">
        <w:rPr>
          <w:rStyle w:val="normaltextrun"/>
          <w:sz w:val="22"/>
          <w:szCs w:val="22"/>
          <w:lang w:val="bg-BG"/>
        </w:rPr>
        <w:t xml:space="preserve"> 94% (95% </w:t>
      </w:r>
      <w:r w:rsidR="00437AC3" w:rsidRPr="0027707E">
        <w:rPr>
          <w:rStyle w:val="normaltextrun"/>
          <w:sz w:val="22"/>
          <w:szCs w:val="22"/>
        </w:rPr>
        <w:t>CI</w:t>
      </w:r>
      <w:r w:rsidR="00437AC3" w:rsidRPr="0027707E">
        <w:rPr>
          <w:rStyle w:val="normaltextrun"/>
          <w:sz w:val="22"/>
          <w:szCs w:val="22"/>
          <w:lang w:val="bg-BG"/>
        </w:rPr>
        <w:t xml:space="preserve">: 73% </w:t>
      </w:r>
      <w:r w:rsidRPr="0027707E">
        <w:rPr>
          <w:rStyle w:val="normaltextrun"/>
          <w:sz w:val="22"/>
          <w:szCs w:val="22"/>
          <w:lang w:val="bg-BG"/>
        </w:rPr>
        <w:t>до</w:t>
      </w:r>
      <w:r w:rsidR="00437AC3" w:rsidRPr="0027707E">
        <w:rPr>
          <w:rStyle w:val="normaltextrun"/>
          <w:sz w:val="22"/>
          <w:szCs w:val="22"/>
          <w:lang w:val="bg-BG"/>
        </w:rPr>
        <w:t xml:space="preserve"> 100%) </w:t>
      </w:r>
      <w:r w:rsidRPr="0027707E">
        <w:rPr>
          <w:rStyle w:val="normaltextrun"/>
          <w:sz w:val="22"/>
          <w:szCs w:val="22"/>
          <w:lang w:val="bg-BG"/>
        </w:rPr>
        <w:t xml:space="preserve">от пациентите с </w:t>
      </w:r>
      <w:r w:rsidR="00EE1F3E" w:rsidRPr="0027707E">
        <w:rPr>
          <w:sz w:val="22"/>
          <w:szCs w:val="22"/>
          <w:lang w:val="bg-BG"/>
        </w:rPr>
        <w:t>персистираща</w:t>
      </w:r>
      <w:r w:rsidRPr="0027707E">
        <w:rPr>
          <w:rStyle w:val="normaltextrun"/>
          <w:sz w:val="22"/>
          <w:szCs w:val="22"/>
          <w:lang w:val="bg-BG"/>
        </w:rPr>
        <w:t xml:space="preserve"> ИТП</w:t>
      </w:r>
      <w:r w:rsidR="00437AC3" w:rsidRPr="0027707E">
        <w:rPr>
          <w:rStyle w:val="normaltextrun"/>
          <w:sz w:val="22"/>
          <w:szCs w:val="22"/>
          <w:lang w:val="bg-BG"/>
        </w:rPr>
        <w:t xml:space="preserve"> (</w:t>
      </w:r>
      <w:r w:rsidRPr="0027707E">
        <w:rPr>
          <w:rStyle w:val="normaltextrun"/>
          <w:sz w:val="22"/>
          <w:szCs w:val="22"/>
          <w:lang w:val="bg-BG"/>
        </w:rPr>
        <w:t xml:space="preserve">т.е. с диагноза ИТП </w:t>
      </w:r>
      <w:r w:rsidR="00AD3BFA" w:rsidRPr="0027707E">
        <w:rPr>
          <w:rStyle w:val="normaltextrun"/>
          <w:sz w:val="22"/>
          <w:szCs w:val="22"/>
          <w:lang w:val="bg-BG"/>
        </w:rPr>
        <w:t xml:space="preserve">съответно </w:t>
      </w:r>
      <w:r w:rsidR="00437AC3" w:rsidRPr="0027707E">
        <w:rPr>
          <w:rStyle w:val="normaltextrun"/>
          <w:sz w:val="22"/>
          <w:szCs w:val="22"/>
          <w:lang w:val="bg-BG"/>
        </w:rPr>
        <w:t>3</w:t>
      </w:r>
      <w:r w:rsidR="00DC7D2B" w:rsidRPr="0027707E">
        <w:rPr>
          <w:rStyle w:val="normaltextrun"/>
          <w:sz w:val="22"/>
          <w:szCs w:val="22"/>
        </w:rPr>
        <w:t> </w:t>
      </w:r>
      <w:r w:rsidRPr="0027707E">
        <w:rPr>
          <w:rStyle w:val="normaltextrun"/>
          <w:sz w:val="22"/>
          <w:szCs w:val="22"/>
          <w:lang w:val="bg-BG"/>
        </w:rPr>
        <w:t>до</w:t>
      </w:r>
      <w:r w:rsidR="00437AC3" w:rsidRPr="0027707E">
        <w:rPr>
          <w:rStyle w:val="normaltextrun"/>
          <w:sz w:val="22"/>
          <w:szCs w:val="22"/>
          <w:lang w:val="bg-BG"/>
        </w:rPr>
        <w:t xml:space="preserve"> &lt;6</w:t>
      </w:r>
      <w:r w:rsidR="00437AC3" w:rsidRPr="0027707E">
        <w:rPr>
          <w:rStyle w:val="normaltextrun"/>
          <w:sz w:val="22"/>
          <w:szCs w:val="22"/>
        </w:rPr>
        <w:t> </w:t>
      </w:r>
      <w:r w:rsidRPr="0027707E">
        <w:rPr>
          <w:rStyle w:val="normaltextrun"/>
          <w:sz w:val="22"/>
          <w:szCs w:val="22"/>
          <w:lang w:val="bg-BG"/>
        </w:rPr>
        <w:t>месеца и</w:t>
      </w:r>
      <w:r w:rsidR="00437AC3" w:rsidRPr="0027707E">
        <w:rPr>
          <w:rStyle w:val="normaltextrun"/>
          <w:sz w:val="22"/>
          <w:szCs w:val="22"/>
          <w:lang w:val="bg-BG"/>
        </w:rPr>
        <w:t xml:space="preserve"> 6</w:t>
      </w:r>
      <w:r w:rsidR="00AD3BFA" w:rsidRPr="0027707E">
        <w:rPr>
          <w:rStyle w:val="normaltextrun"/>
          <w:sz w:val="22"/>
          <w:szCs w:val="22"/>
          <w:lang w:val="bg-BG"/>
        </w:rPr>
        <w:t> </w:t>
      </w:r>
      <w:r w:rsidRPr="0027707E">
        <w:rPr>
          <w:rStyle w:val="normaltextrun"/>
          <w:sz w:val="22"/>
          <w:szCs w:val="22"/>
          <w:lang w:val="bg-BG"/>
        </w:rPr>
        <w:t>до</w:t>
      </w:r>
      <w:r w:rsidR="00437AC3" w:rsidRPr="0027707E">
        <w:rPr>
          <w:rStyle w:val="normaltextrun"/>
          <w:sz w:val="22"/>
          <w:szCs w:val="22"/>
          <w:lang w:val="bg-BG"/>
        </w:rPr>
        <w:t xml:space="preserve"> </w:t>
      </w:r>
      <w:r w:rsidR="001777BE" w:rsidRPr="0027707E">
        <w:rPr>
          <w:sz w:val="22"/>
          <w:szCs w:val="22"/>
          <w:lang w:val="bg-BG"/>
        </w:rPr>
        <w:t>≤</w:t>
      </w:r>
      <w:r w:rsidR="00437AC3" w:rsidRPr="0027707E">
        <w:rPr>
          <w:rStyle w:val="normaltextrun"/>
          <w:sz w:val="22"/>
          <w:szCs w:val="22"/>
          <w:lang w:val="bg-BG"/>
        </w:rPr>
        <w:t>12</w:t>
      </w:r>
      <w:r w:rsidR="00437AC3" w:rsidRPr="0027707E">
        <w:rPr>
          <w:rStyle w:val="normaltextrun"/>
          <w:sz w:val="22"/>
          <w:szCs w:val="22"/>
        </w:rPr>
        <w:t> </w:t>
      </w:r>
      <w:r w:rsidRPr="0027707E">
        <w:rPr>
          <w:rStyle w:val="normaltextrun"/>
          <w:sz w:val="22"/>
          <w:szCs w:val="22"/>
          <w:lang w:val="bg-BG"/>
        </w:rPr>
        <w:t>месеца)</w:t>
      </w:r>
      <w:r w:rsidR="00437AC3" w:rsidRPr="0027707E">
        <w:rPr>
          <w:rStyle w:val="normaltextrun"/>
          <w:sz w:val="22"/>
          <w:szCs w:val="22"/>
          <w:lang w:val="bg-BG"/>
        </w:rPr>
        <w:t xml:space="preserve"> </w:t>
      </w:r>
      <w:r w:rsidRPr="0027707E">
        <w:rPr>
          <w:rStyle w:val="normaltextrun"/>
          <w:sz w:val="22"/>
          <w:szCs w:val="22"/>
          <w:lang w:val="bg-BG"/>
        </w:rPr>
        <w:t>и</w:t>
      </w:r>
      <w:r w:rsidR="00437AC3" w:rsidRPr="0027707E">
        <w:rPr>
          <w:rStyle w:val="normaltextrun"/>
          <w:sz w:val="22"/>
          <w:szCs w:val="22"/>
          <w:lang w:val="bg-BG"/>
        </w:rPr>
        <w:t xml:space="preserve"> </w:t>
      </w:r>
      <w:r w:rsidRPr="0027707E">
        <w:rPr>
          <w:rStyle w:val="normaltextrun"/>
          <w:sz w:val="22"/>
          <w:szCs w:val="22"/>
          <w:lang w:val="bg-BG"/>
        </w:rPr>
        <w:t>при</w:t>
      </w:r>
      <w:r w:rsidR="00437AC3" w:rsidRPr="0027707E">
        <w:rPr>
          <w:rStyle w:val="normaltextrun"/>
          <w:sz w:val="22"/>
          <w:szCs w:val="22"/>
          <w:lang w:val="bg-BG"/>
        </w:rPr>
        <w:t xml:space="preserve"> 87% (95% </w:t>
      </w:r>
      <w:r w:rsidR="00437AC3" w:rsidRPr="0027707E">
        <w:rPr>
          <w:rStyle w:val="normaltextrun"/>
          <w:sz w:val="22"/>
          <w:szCs w:val="22"/>
        </w:rPr>
        <w:t>CI</w:t>
      </w:r>
      <w:r w:rsidR="00437AC3" w:rsidRPr="0027707E">
        <w:rPr>
          <w:rStyle w:val="normaltextrun"/>
          <w:sz w:val="22"/>
          <w:szCs w:val="22"/>
          <w:lang w:val="bg-BG"/>
        </w:rPr>
        <w:t xml:space="preserve">: 60% </w:t>
      </w:r>
      <w:r w:rsidRPr="0027707E">
        <w:rPr>
          <w:rStyle w:val="normaltextrun"/>
          <w:sz w:val="22"/>
          <w:szCs w:val="22"/>
          <w:lang w:val="bg-BG"/>
        </w:rPr>
        <w:t>до</w:t>
      </w:r>
      <w:r w:rsidR="00437AC3" w:rsidRPr="0027707E">
        <w:rPr>
          <w:rStyle w:val="normaltextrun"/>
          <w:sz w:val="22"/>
          <w:szCs w:val="22"/>
          <w:lang w:val="bg-BG"/>
        </w:rPr>
        <w:t xml:space="preserve"> 98%) </w:t>
      </w:r>
      <w:r w:rsidRPr="0027707E">
        <w:rPr>
          <w:rStyle w:val="normaltextrun"/>
          <w:sz w:val="22"/>
          <w:szCs w:val="22"/>
          <w:lang w:val="bg-BG"/>
        </w:rPr>
        <w:t>от пациентите с хронична ИТП</w:t>
      </w:r>
      <w:r w:rsidR="00437AC3" w:rsidRPr="0027707E">
        <w:rPr>
          <w:rStyle w:val="normaltextrun"/>
          <w:sz w:val="22"/>
          <w:szCs w:val="22"/>
          <w:lang w:val="bg-BG"/>
        </w:rPr>
        <w:t>.</w:t>
      </w:r>
    </w:p>
    <w:p w14:paraId="332BC275" w14:textId="77777777" w:rsidR="00437AC3" w:rsidRPr="0027707E" w:rsidRDefault="00437AC3" w:rsidP="00513CD2">
      <w:pPr>
        <w:pStyle w:val="paragraph"/>
        <w:spacing w:before="0" w:beforeAutospacing="0" w:after="0" w:afterAutospacing="0"/>
        <w:textAlignment w:val="baseline"/>
        <w:rPr>
          <w:rStyle w:val="normaltextrun"/>
          <w:lang w:val="bg-BG"/>
        </w:rPr>
      </w:pPr>
    </w:p>
    <w:p w14:paraId="30CFC890" w14:textId="0F4CC2EB" w:rsidR="00437AC3" w:rsidRPr="0027707E" w:rsidRDefault="000C5DE0" w:rsidP="00513CD2">
      <w:pPr>
        <w:pStyle w:val="paragraph"/>
        <w:spacing w:before="0" w:beforeAutospacing="0" w:after="0" w:afterAutospacing="0"/>
        <w:textAlignment w:val="baseline"/>
        <w:rPr>
          <w:rStyle w:val="normaltextrun"/>
          <w:sz w:val="22"/>
          <w:szCs w:val="22"/>
          <w:lang w:val="bg-BG"/>
        </w:rPr>
      </w:pPr>
      <w:bookmarkStart w:id="9" w:name="_Hlk108086858"/>
      <w:r w:rsidRPr="0027707E">
        <w:rPr>
          <w:rStyle w:val="normaltextrun"/>
          <w:sz w:val="22"/>
          <w:szCs w:val="22"/>
          <w:lang w:val="bg-BG"/>
        </w:rPr>
        <w:t>Честотата</w:t>
      </w:r>
      <w:r w:rsidR="00231BDA" w:rsidRPr="0027707E">
        <w:rPr>
          <w:rStyle w:val="normaltextrun"/>
          <w:sz w:val="22"/>
          <w:szCs w:val="22"/>
          <w:lang w:val="bg-BG"/>
        </w:rPr>
        <w:t xml:space="preserve"> на пълен отговор към лечението, дефиниран като брой тромбоцити </w:t>
      </w:r>
      <w:r w:rsidR="00437AC3" w:rsidRPr="0027707E">
        <w:rPr>
          <w:rStyle w:val="normaltextrun"/>
          <w:sz w:val="22"/>
          <w:szCs w:val="22"/>
          <w:lang w:val="bg-BG"/>
        </w:rPr>
        <w:t>≥100</w:t>
      </w:r>
      <w:r w:rsidR="00437AC3" w:rsidRPr="0027707E">
        <w:rPr>
          <w:rStyle w:val="normaltextrun"/>
          <w:sz w:val="22"/>
          <w:szCs w:val="22"/>
        </w:rPr>
        <w:t> </w:t>
      </w:r>
      <w:r w:rsidR="00437AC3" w:rsidRPr="0027707E">
        <w:rPr>
          <w:rStyle w:val="normaltextrun"/>
          <w:sz w:val="22"/>
          <w:szCs w:val="22"/>
          <w:lang w:val="bg-BG"/>
        </w:rPr>
        <w:t>000/</w:t>
      </w:r>
      <w:r w:rsidR="00437AC3" w:rsidRPr="0027707E">
        <w:rPr>
          <w:rFonts w:ascii="Symbol" w:eastAsia="Symbol" w:hAnsi="Symbol" w:cs="Symbol"/>
          <w:sz w:val="22"/>
          <w:szCs w:val="22"/>
        </w:rPr>
        <w:t></w:t>
      </w:r>
      <w:r w:rsidR="00437AC3" w:rsidRPr="0027707E">
        <w:rPr>
          <w:sz w:val="22"/>
          <w:szCs w:val="22"/>
        </w:rPr>
        <w:t>l</w:t>
      </w:r>
      <w:r w:rsidR="00437AC3" w:rsidRPr="0027707E" w:rsidDel="00187D26">
        <w:rPr>
          <w:rStyle w:val="normaltextrun"/>
          <w:rFonts w:eastAsia="Symbol"/>
          <w:sz w:val="22"/>
          <w:szCs w:val="22"/>
          <w:lang w:val="bg-BG"/>
        </w:rPr>
        <w:t xml:space="preserve"> </w:t>
      </w:r>
      <w:r w:rsidR="00231BDA" w:rsidRPr="0027707E">
        <w:rPr>
          <w:rStyle w:val="normaltextrun"/>
          <w:sz w:val="22"/>
          <w:szCs w:val="22"/>
          <w:lang w:val="bg-BG"/>
        </w:rPr>
        <w:t>поне веднъж до Седмица</w:t>
      </w:r>
      <w:r w:rsidR="00437AC3" w:rsidRPr="0027707E">
        <w:rPr>
          <w:rStyle w:val="normaltextrun"/>
          <w:sz w:val="22"/>
          <w:szCs w:val="22"/>
        </w:rPr>
        <w:t> </w:t>
      </w:r>
      <w:r w:rsidR="00437AC3" w:rsidRPr="0027707E">
        <w:rPr>
          <w:rStyle w:val="normaltextrun"/>
          <w:sz w:val="22"/>
          <w:szCs w:val="22"/>
          <w:lang w:val="bg-BG"/>
        </w:rPr>
        <w:t>9</w:t>
      </w:r>
      <w:r w:rsidR="00437AC3" w:rsidRPr="0027707E">
        <w:rPr>
          <w:sz w:val="22"/>
          <w:szCs w:val="22"/>
          <w:lang w:val="bg-BG"/>
        </w:rPr>
        <w:t xml:space="preserve"> </w:t>
      </w:r>
      <w:r w:rsidR="00231BDA" w:rsidRPr="0027707E">
        <w:rPr>
          <w:sz w:val="22"/>
          <w:szCs w:val="22"/>
          <w:lang w:val="bg-BG"/>
        </w:rPr>
        <w:t xml:space="preserve">без </w:t>
      </w:r>
      <w:r w:rsidR="00EE1F3E" w:rsidRPr="0027707E">
        <w:rPr>
          <w:sz w:val="22"/>
          <w:szCs w:val="22"/>
          <w:lang w:val="bg-BG"/>
        </w:rPr>
        <w:t>спасително</w:t>
      </w:r>
      <w:r w:rsidR="00231BDA" w:rsidRPr="0027707E">
        <w:rPr>
          <w:sz w:val="22"/>
          <w:szCs w:val="22"/>
          <w:lang w:val="bg-BG"/>
        </w:rPr>
        <w:t xml:space="preserve"> лечение, е </w:t>
      </w:r>
      <w:r w:rsidR="00437AC3" w:rsidRPr="0027707E">
        <w:rPr>
          <w:rStyle w:val="normaltextrun"/>
          <w:sz w:val="22"/>
          <w:szCs w:val="22"/>
          <w:lang w:val="bg-BG"/>
        </w:rPr>
        <w:t xml:space="preserve">75% (95% </w:t>
      </w:r>
      <w:r w:rsidR="00437AC3" w:rsidRPr="0027707E">
        <w:rPr>
          <w:rStyle w:val="normaltextrun"/>
          <w:sz w:val="22"/>
          <w:szCs w:val="22"/>
        </w:rPr>
        <w:t>CI</w:t>
      </w:r>
      <w:r w:rsidR="00437AC3" w:rsidRPr="0027707E">
        <w:rPr>
          <w:rStyle w:val="normaltextrun"/>
          <w:sz w:val="22"/>
          <w:szCs w:val="22"/>
          <w:lang w:val="bg-BG"/>
        </w:rPr>
        <w:t xml:space="preserve">: 60% </w:t>
      </w:r>
      <w:r w:rsidR="00231BDA" w:rsidRPr="0027707E">
        <w:rPr>
          <w:rStyle w:val="normaltextrun"/>
          <w:sz w:val="22"/>
          <w:szCs w:val="22"/>
          <w:lang w:val="bg-BG"/>
        </w:rPr>
        <w:t>до</w:t>
      </w:r>
      <w:r w:rsidR="00437AC3" w:rsidRPr="0027707E">
        <w:rPr>
          <w:rStyle w:val="normaltextrun"/>
          <w:sz w:val="22"/>
          <w:szCs w:val="22"/>
          <w:lang w:val="bg-BG"/>
        </w:rPr>
        <w:t xml:space="preserve"> 86%) </w:t>
      </w:r>
      <w:r w:rsidR="00231BDA" w:rsidRPr="0027707E">
        <w:rPr>
          <w:rStyle w:val="normaltextrun"/>
          <w:sz w:val="22"/>
          <w:szCs w:val="22"/>
          <w:lang w:val="bg-BG"/>
        </w:rPr>
        <w:t>при новодиагностицирани пациенти с ИТП</w:t>
      </w:r>
      <w:r w:rsidR="00437AC3" w:rsidRPr="0027707E">
        <w:rPr>
          <w:rStyle w:val="normaltextrun"/>
          <w:sz w:val="22"/>
          <w:szCs w:val="22"/>
          <w:lang w:val="bg-BG"/>
        </w:rPr>
        <w:t xml:space="preserve">, 76% (95% </w:t>
      </w:r>
      <w:r w:rsidR="00437AC3" w:rsidRPr="0027707E">
        <w:rPr>
          <w:rStyle w:val="normaltextrun"/>
          <w:sz w:val="22"/>
          <w:szCs w:val="22"/>
        </w:rPr>
        <w:t>CI</w:t>
      </w:r>
      <w:r w:rsidR="00437AC3" w:rsidRPr="0027707E">
        <w:rPr>
          <w:rStyle w:val="normaltextrun"/>
          <w:sz w:val="22"/>
          <w:szCs w:val="22"/>
          <w:lang w:val="bg-BG"/>
        </w:rPr>
        <w:t xml:space="preserve">: 53% </w:t>
      </w:r>
      <w:r w:rsidR="00231BDA" w:rsidRPr="0027707E">
        <w:rPr>
          <w:rStyle w:val="normaltextrun"/>
          <w:sz w:val="22"/>
          <w:szCs w:val="22"/>
          <w:lang w:val="bg-BG"/>
        </w:rPr>
        <w:t>до</w:t>
      </w:r>
      <w:r w:rsidR="00437AC3" w:rsidRPr="0027707E">
        <w:rPr>
          <w:rStyle w:val="normaltextrun"/>
          <w:sz w:val="22"/>
          <w:szCs w:val="22"/>
          <w:lang w:val="bg-BG"/>
        </w:rPr>
        <w:t xml:space="preserve"> 92%) </w:t>
      </w:r>
      <w:r w:rsidR="00231BDA" w:rsidRPr="0027707E">
        <w:rPr>
          <w:rStyle w:val="normaltextrun"/>
          <w:sz w:val="22"/>
          <w:szCs w:val="22"/>
          <w:lang w:val="bg-BG"/>
        </w:rPr>
        <w:t>и</w:t>
      </w:r>
      <w:r w:rsidR="00437AC3" w:rsidRPr="0027707E">
        <w:rPr>
          <w:rStyle w:val="normaltextrun"/>
          <w:sz w:val="22"/>
          <w:szCs w:val="22"/>
          <w:lang w:val="bg-BG"/>
        </w:rPr>
        <w:t xml:space="preserve"> 72% (95% </w:t>
      </w:r>
      <w:r w:rsidR="00437AC3" w:rsidRPr="0027707E">
        <w:rPr>
          <w:rStyle w:val="normaltextrun"/>
          <w:sz w:val="22"/>
          <w:szCs w:val="22"/>
        </w:rPr>
        <w:t>CI</w:t>
      </w:r>
      <w:r w:rsidR="00437AC3" w:rsidRPr="0027707E">
        <w:rPr>
          <w:rStyle w:val="normaltextrun"/>
          <w:sz w:val="22"/>
          <w:szCs w:val="22"/>
          <w:lang w:val="bg-BG"/>
        </w:rPr>
        <w:t xml:space="preserve">: 47% </w:t>
      </w:r>
      <w:r w:rsidR="00231BDA" w:rsidRPr="0027707E">
        <w:rPr>
          <w:rStyle w:val="normaltextrun"/>
          <w:sz w:val="22"/>
          <w:szCs w:val="22"/>
          <w:lang w:val="bg-BG"/>
        </w:rPr>
        <w:t>до</w:t>
      </w:r>
      <w:r w:rsidR="00437AC3" w:rsidRPr="0027707E">
        <w:rPr>
          <w:rStyle w:val="normaltextrun"/>
          <w:sz w:val="22"/>
          <w:szCs w:val="22"/>
          <w:lang w:val="bg-BG"/>
        </w:rPr>
        <w:t xml:space="preserve"> 90%) </w:t>
      </w:r>
      <w:r w:rsidR="00231BDA" w:rsidRPr="0027707E">
        <w:rPr>
          <w:rStyle w:val="normaltextrun"/>
          <w:sz w:val="22"/>
          <w:szCs w:val="22"/>
          <w:lang w:val="bg-BG"/>
        </w:rPr>
        <w:t xml:space="preserve">при пациенти с </w:t>
      </w:r>
      <w:r w:rsidR="00EE1F3E" w:rsidRPr="0027707E">
        <w:rPr>
          <w:sz w:val="22"/>
          <w:szCs w:val="22"/>
          <w:lang w:val="bg-BG"/>
        </w:rPr>
        <w:t>персистираща</w:t>
      </w:r>
      <w:r w:rsidR="00231BDA" w:rsidRPr="0027707E">
        <w:rPr>
          <w:rStyle w:val="normaltextrun"/>
          <w:sz w:val="22"/>
          <w:szCs w:val="22"/>
          <w:lang w:val="bg-BG"/>
        </w:rPr>
        <w:t xml:space="preserve"> ИТП</w:t>
      </w:r>
      <w:r w:rsidR="00437AC3" w:rsidRPr="0027707E">
        <w:rPr>
          <w:rStyle w:val="normaltextrun"/>
          <w:sz w:val="22"/>
          <w:szCs w:val="22"/>
          <w:lang w:val="bg-BG"/>
        </w:rPr>
        <w:t xml:space="preserve"> (</w:t>
      </w:r>
      <w:r w:rsidR="00304A05">
        <w:rPr>
          <w:rStyle w:val="normaltextrun"/>
          <w:sz w:val="22"/>
          <w:szCs w:val="22"/>
          <w:lang w:val="bg-BG"/>
        </w:rPr>
        <w:t xml:space="preserve">с </w:t>
      </w:r>
      <w:r w:rsidR="009E2F83">
        <w:rPr>
          <w:rStyle w:val="normaltextrun"/>
          <w:sz w:val="22"/>
          <w:szCs w:val="22"/>
          <w:lang w:val="bg-BG"/>
        </w:rPr>
        <w:t xml:space="preserve">диагноза </w:t>
      </w:r>
      <w:r w:rsidR="00231BDA" w:rsidRPr="0027707E">
        <w:rPr>
          <w:rStyle w:val="normaltextrun"/>
          <w:sz w:val="22"/>
          <w:szCs w:val="22"/>
          <w:lang w:val="bg-BG"/>
        </w:rPr>
        <w:t xml:space="preserve">ИТП </w:t>
      </w:r>
      <w:r w:rsidRPr="0027707E">
        <w:rPr>
          <w:rStyle w:val="normaltextrun"/>
          <w:sz w:val="22"/>
          <w:szCs w:val="22"/>
          <w:lang w:val="bg-BG"/>
        </w:rPr>
        <w:t xml:space="preserve">съответно </w:t>
      </w:r>
      <w:r w:rsidR="00437AC3" w:rsidRPr="0027707E">
        <w:rPr>
          <w:rStyle w:val="normaltextrun"/>
          <w:sz w:val="22"/>
          <w:szCs w:val="22"/>
          <w:lang w:val="bg-BG"/>
        </w:rPr>
        <w:t>3</w:t>
      </w:r>
      <w:r w:rsidR="00DC7D2B" w:rsidRPr="0027707E">
        <w:rPr>
          <w:rStyle w:val="normaltextrun"/>
          <w:sz w:val="22"/>
          <w:szCs w:val="22"/>
        </w:rPr>
        <w:t> </w:t>
      </w:r>
      <w:r w:rsidR="00231BDA" w:rsidRPr="0027707E">
        <w:rPr>
          <w:rStyle w:val="normaltextrun"/>
          <w:sz w:val="22"/>
          <w:szCs w:val="22"/>
          <w:lang w:val="bg-BG"/>
        </w:rPr>
        <w:t>до</w:t>
      </w:r>
      <w:r w:rsidR="00437AC3" w:rsidRPr="0027707E">
        <w:rPr>
          <w:rStyle w:val="normaltextrun"/>
          <w:sz w:val="22"/>
          <w:szCs w:val="22"/>
          <w:lang w:val="bg-BG"/>
        </w:rPr>
        <w:t xml:space="preserve"> &lt;6</w:t>
      </w:r>
      <w:r w:rsidR="00437AC3" w:rsidRPr="0027707E">
        <w:rPr>
          <w:rStyle w:val="normaltextrun"/>
          <w:sz w:val="22"/>
          <w:szCs w:val="22"/>
        </w:rPr>
        <w:t> </w:t>
      </w:r>
      <w:r w:rsidR="00231BDA" w:rsidRPr="0027707E">
        <w:rPr>
          <w:rStyle w:val="normaltextrun"/>
          <w:sz w:val="22"/>
          <w:szCs w:val="22"/>
          <w:lang w:val="bg-BG"/>
        </w:rPr>
        <w:t>месеца</w:t>
      </w:r>
      <w:r w:rsidR="00437AC3" w:rsidRPr="0027707E">
        <w:rPr>
          <w:rStyle w:val="normaltextrun"/>
          <w:sz w:val="22"/>
          <w:szCs w:val="22"/>
          <w:lang w:val="bg-BG"/>
        </w:rPr>
        <w:t xml:space="preserve"> </w:t>
      </w:r>
      <w:r w:rsidR="00231BDA" w:rsidRPr="0027707E">
        <w:rPr>
          <w:rStyle w:val="normaltextrun"/>
          <w:sz w:val="22"/>
          <w:szCs w:val="22"/>
          <w:lang w:val="bg-BG"/>
        </w:rPr>
        <w:t>и</w:t>
      </w:r>
      <w:r w:rsidR="00437AC3" w:rsidRPr="0027707E">
        <w:rPr>
          <w:rStyle w:val="normaltextrun"/>
          <w:sz w:val="22"/>
          <w:szCs w:val="22"/>
          <w:lang w:val="bg-BG"/>
        </w:rPr>
        <w:t xml:space="preserve"> 6</w:t>
      </w:r>
      <w:r w:rsidR="00294765" w:rsidRPr="0027707E">
        <w:rPr>
          <w:rStyle w:val="normaltextrun"/>
          <w:sz w:val="22"/>
          <w:szCs w:val="22"/>
        </w:rPr>
        <w:t> </w:t>
      </w:r>
      <w:r w:rsidR="00231BDA" w:rsidRPr="0027707E">
        <w:rPr>
          <w:rStyle w:val="normaltextrun"/>
          <w:sz w:val="22"/>
          <w:szCs w:val="22"/>
          <w:lang w:val="bg-BG"/>
        </w:rPr>
        <w:t>до</w:t>
      </w:r>
      <w:r w:rsidR="00437AC3" w:rsidRPr="0027707E">
        <w:rPr>
          <w:rStyle w:val="normaltextrun"/>
          <w:sz w:val="22"/>
          <w:szCs w:val="22"/>
          <w:lang w:val="bg-BG"/>
        </w:rPr>
        <w:t xml:space="preserve"> </w:t>
      </w:r>
      <w:r w:rsidR="001777BE" w:rsidRPr="0027707E">
        <w:rPr>
          <w:sz w:val="22"/>
          <w:szCs w:val="22"/>
          <w:lang w:val="bg-BG"/>
        </w:rPr>
        <w:t>≤</w:t>
      </w:r>
      <w:r w:rsidR="00437AC3" w:rsidRPr="0027707E">
        <w:rPr>
          <w:rStyle w:val="normaltextrun"/>
          <w:sz w:val="22"/>
          <w:szCs w:val="22"/>
          <w:lang w:val="bg-BG"/>
        </w:rPr>
        <w:t>12</w:t>
      </w:r>
      <w:r w:rsidR="00437AC3" w:rsidRPr="0027707E">
        <w:rPr>
          <w:rStyle w:val="normaltextrun"/>
          <w:sz w:val="22"/>
          <w:szCs w:val="22"/>
        </w:rPr>
        <w:t> </w:t>
      </w:r>
      <w:r w:rsidR="00231BDA" w:rsidRPr="0027707E">
        <w:rPr>
          <w:rStyle w:val="normaltextrun"/>
          <w:sz w:val="22"/>
          <w:szCs w:val="22"/>
          <w:lang w:val="bg-BG"/>
        </w:rPr>
        <w:t>месеца</w:t>
      </w:r>
      <w:r w:rsidR="00437AC3" w:rsidRPr="0027707E">
        <w:rPr>
          <w:rStyle w:val="normaltextrun"/>
          <w:sz w:val="22"/>
          <w:szCs w:val="22"/>
          <w:lang w:val="bg-BG"/>
        </w:rPr>
        <w:t xml:space="preserve">) </w:t>
      </w:r>
      <w:r w:rsidR="00231BDA" w:rsidRPr="0027707E">
        <w:rPr>
          <w:rStyle w:val="normaltextrun"/>
          <w:sz w:val="22"/>
          <w:szCs w:val="22"/>
          <w:lang w:val="bg-BG"/>
        </w:rPr>
        <w:t>и</w:t>
      </w:r>
      <w:r w:rsidR="00437AC3" w:rsidRPr="0027707E">
        <w:rPr>
          <w:rStyle w:val="normaltextrun"/>
          <w:sz w:val="22"/>
          <w:szCs w:val="22"/>
          <w:lang w:val="bg-BG"/>
        </w:rPr>
        <w:t xml:space="preserve"> 87% (95% </w:t>
      </w:r>
      <w:r w:rsidR="00437AC3" w:rsidRPr="0027707E">
        <w:rPr>
          <w:rStyle w:val="normaltextrun"/>
          <w:sz w:val="22"/>
          <w:szCs w:val="22"/>
        </w:rPr>
        <w:t>CI</w:t>
      </w:r>
      <w:r w:rsidR="00437AC3" w:rsidRPr="0027707E">
        <w:rPr>
          <w:rStyle w:val="normaltextrun"/>
          <w:sz w:val="22"/>
          <w:szCs w:val="22"/>
          <w:lang w:val="bg-BG"/>
        </w:rPr>
        <w:t xml:space="preserve">: 60% </w:t>
      </w:r>
      <w:r w:rsidR="00231BDA" w:rsidRPr="0027707E">
        <w:rPr>
          <w:rStyle w:val="normaltextrun"/>
          <w:sz w:val="22"/>
          <w:szCs w:val="22"/>
          <w:lang w:val="bg-BG"/>
        </w:rPr>
        <w:t>до</w:t>
      </w:r>
      <w:r w:rsidR="00437AC3" w:rsidRPr="0027707E">
        <w:rPr>
          <w:rStyle w:val="normaltextrun"/>
          <w:sz w:val="22"/>
          <w:szCs w:val="22"/>
          <w:lang w:val="bg-BG"/>
        </w:rPr>
        <w:t xml:space="preserve"> 98%) </w:t>
      </w:r>
      <w:r w:rsidR="00231BDA" w:rsidRPr="0027707E">
        <w:rPr>
          <w:rStyle w:val="normaltextrun"/>
          <w:sz w:val="22"/>
          <w:szCs w:val="22"/>
          <w:lang w:val="bg-BG"/>
        </w:rPr>
        <w:t xml:space="preserve">при </w:t>
      </w:r>
      <w:r w:rsidR="005D59D3" w:rsidRPr="0027707E">
        <w:rPr>
          <w:rStyle w:val="normaltextrun"/>
          <w:sz w:val="22"/>
          <w:szCs w:val="22"/>
          <w:lang w:val="bg-BG"/>
        </w:rPr>
        <w:t>пациенти</w:t>
      </w:r>
      <w:r w:rsidR="00231BDA" w:rsidRPr="0027707E">
        <w:rPr>
          <w:rStyle w:val="normaltextrun"/>
          <w:sz w:val="22"/>
          <w:szCs w:val="22"/>
          <w:lang w:val="bg-BG"/>
        </w:rPr>
        <w:t xml:space="preserve"> с хронична ИТП</w:t>
      </w:r>
      <w:r w:rsidR="00437AC3" w:rsidRPr="0027707E">
        <w:rPr>
          <w:rStyle w:val="normaltextrun"/>
          <w:sz w:val="22"/>
          <w:szCs w:val="22"/>
          <w:lang w:val="bg-BG"/>
        </w:rPr>
        <w:t>.</w:t>
      </w:r>
    </w:p>
    <w:p w14:paraId="2E4E0FC9" w14:textId="77777777" w:rsidR="00437AC3" w:rsidRPr="0027707E" w:rsidRDefault="00437AC3" w:rsidP="00513CD2">
      <w:pPr>
        <w:pStyle w:val="paragraph"/>
        <w:spacing w:before="0" w:beforeAutospacing="0" w:after="0" w:afterAutospacing="0"/>
        <w:textAlignment w:val="baseline"/>
        <w:rPr>
          <w:rStyle w:val="normaltextrun"/>
          <w:lang w:val="bg-BG"/>
        </w:rPr>
      </w:pPr>
    </w:p>
    <w:p w14:paraId="03C052D6" w14:textId="0EDE624D" w:rsidR="00437AC3" w:rsidRPr="0027707E" w:rsidRDefault="00294765" w:rsidP="00513CD2">
      <w:pPr>
        <w:pStyle w:val="paragraph"/>
        <w:spacing w:before="0" w:beforeAutospacing="0" w:after="0" w:afterAutospacing="0"/>
        <w:textAlignment w:val="baseline"/>
        <w:rPr>
          <w:rStyle w:val="eop"/>
          <w:sz w:val="22"/>
          <w:szCs w:val="22"/>
          <w:lang w:val="bg-BG"/>
        </w:rPr>
      </w:pPr>
      <w:r w:rsidRPr="0027707E">
        <w:rPr>
          <w:rStyle w:val="normaltextrun"/>
          <w:sz w:val="22"/>
          <w:szCs w:val="22"/>
          <w:lang w:val="bg-BG"/>
        </w:rPr>
        <w:t>Честотата</w:t>
      </w:r>
      <w:r w:rsidR="005D59D3" w:rsidRPr="0027707E">
        <w:rPr>
          <w:rStyle w:val="normaltextrun"/>
          <w:sz w:val="22"/>
          <w:szCs w:val="22"/>
          <w:lang w:val="bg-BG"/>
        </w:rPr>
        <w:t xml:space="preserve"> на</w:t>
      </w:r>
      <w:r w:rsidR="00437AC3" w:rsidRPr="0027707E">
        <w:rPr>
          <w:rStyle w:val="normaltextrun"/>
          <w:sz w:val="22"/>
          <w:szCs w:val="22"/>
          <w:lang w:val="bg-BG"/>
        </w:rPr>
        <w:t xml:space="preserve"> </w:t>
      </w:r>
      <w:r w:rsidR="005D59D3" w:rsidRPr="0027707E">
        <w:rPr>
          <w:rStyle w:val="normaltextrun"/>
          <w:sz w:val="22"/>
          <w:szCs w:val="22"/>
          <w:lang w:val="bg-BG"/>
        </w:rPr>
        <w:t xml:space="preserve">траен отговор </w:t>
      </w:r>
      <w:r w:rsidR="00A00255" w:rsidRPr="0027707E">
        <w:rPr>
          <w:sz w:val="22"/>
          <w:szCs w:val="22"/>
          <w:lang w:val="bg-BG"/>
        </w:rPr>
        <w:t>към лечението</w:t>
      </w:r>
      <w:r w:rsidR="00437AC3" w:rsidRPr="0027707E">
        <w:rPr>
          <w:rStyle w:val="normaltextrun"/>
          <w:sz w:val="22"/>
          <w:szCs w:val="22"/>
          <w:lang w:val="bg-BG"/>
        </w:rPr>
        <w:t xml:space="preserve">, </w:t>
      </w:r>
      <w:r w:rsidR="005D59D3" w:rsidRPr="0027707E">
        <w:rPr>
          <w:rStyle w:val="normaltextrun"/>
          <w:sz w:val="22"/>
          <w:szCs w:val="22"/>
          <w:lang w:val="bg-BG"/>
        </w:rPr>
        <w:t>дефиниран като</w:t>
      </w:r>
      <w:r w:rsidR="00DE67BD" w:rsidRPr="0027707E">
        <w:rPr>
          <w:rStyle w:val="normaltextrun"/>
          <w:sz w:val="22"/>
          <w:szCs w:val="22"/>
          <w:lang w:val="bg-BG"/>
        </w:rPr>
        <w:t xml:space="preserve"> брой тромбоцити</w:t>
      </w:r>
      <w:r w:rsidR="005D59D3" w:rsidRPr="0027707E">
        <w:rPr>
          <w:rStyle w:val="normaltextrun"/>
          <w:sz w:val="22"/>
          <w:szCs w:val="22"/>
          <w:lang w:val="bg-BG"/>
        </w:rPr>
        <w:t xml:space="preserve"> </w:t>
      </w:r>
      <w:r w:rsidR="00437AC3" w:rsidRPr="0027707E">
        <w:rPr>
          <w:rStyle w:val="normaltextrun"/>
          <w:sz w:val="22"/>
          <w:szCs w:val="22"/>
          <w:lang w:val="bg-BG"/>
        </w:rPr>
        <w:t>≥50</w:t>
      </w:r>
      <w:r w:rsidR="00437AC3" w:rsidRPr="0027707E">
        <w:rPr>
          <w:rStyle w:val="normaltextrun"/>
          <w:sz w:val="22"/>
          <w:szCs w:val="22"/>
        </w:rPr>
        <w:t> </w:t>
      </w:r>
      <w:r w:rsidR="00437AC3" w:rsidRPr="0027707E">
        <w:rPr>
          <w:rStyle w:val="normaltextrun"/>
          <w:sz w:val="22"/>
          <w:szCs w:val="22"/>
          <w:lang w:val="bg-BG"/>
        </w:rPr>
        <w:t>000/</w:t>
      </w:r>
      <w:r w:rsidR="00437AC3" w:rsidRPr="0027707E">
        <w:rPr>
          <w:rFonts w:ascii="Symbol" w:eastAsia="Symbol" w:hAnsi="Symbol" w:cs="Symbol"/>
          <w:sz w:val="22"/>
          <w:szCs w:val="22"/>
        </w:rPr>
        <w:t></w:t>
      </w:r>
      <w:r w:rsidR="00437AC3" w:rsidRPr="0027707E">
        <w:rPr>
          <w:rStyle w:val="normaltextrun"/>
          <w:sz w:val="22"/>
          <w:szCs w:val="22"/>
        </w:rPr>
        <w:t>l</w:t>
      </w:r>
      <w:r w:rsidR="00437AC3" w:rsidRPr="0027707E">
        <w:rPr>
          <w:rStyle w:val="normaltextrun"/>
          <w:sz w:val="22"/>
          <w:szCs w:val="22"/>
          <w:lang w:val="bg-BG"/>
        </w:rPr>
        <w:t xml:space="preserve"> </w:t>
      </w:r>
      <w:r w:rsidR="005D59D3" w:rsidRPr="0027707E">
        <w:rPr>
          <w:rStyle w:val="normaltextrun"/>
          <w:sz w:val="22"/>
          <w:szCs w:val="22"/>
          <w:lang w:val="bg-BG"/>
        </w:rPr>
        <w:t xml:space="preserve">за поне </w:t>
      </w:r>
      <w:r w:rsidR="00437AC3" w:rsidRPr="0027707E">
        <w:rPr>
          <w:rStyle w:val="normaltextrun"/>
          <w:sz w:val="22"/>
          <w:szCs w:val="22"/>
          <w:lang w:val="bg-BG"/>
        </w:rPr>
        <w:t xml:space="preserve">6 </w:t>
      </w:r>
      <w:r w:rsidR="005D59D3" w:rsidRPr="0027707E">
        <w:rPr>
          <w:rStyle w:val="normaltextrun"/>
          <w:sz w:val="22"/>
          <w:szCs w:val="22"/>
          <w:lang w:val="bg-BG"/>
        </w:rPr>
        <w:t>от</w:t>
      </w:r>
      <w:r w:rsidR="00437AC3" w:rsidRPr="0027707E">
        <w:rPr>
          <w:rStyle w:val="normaltextrun"/>
          <w:sz w:val="22"/>
          <w:szCs w:val="22"/>
          <w:lang w:val="bg-BG"/>
        </w:rPr>
        <w:t xml:space="preserve"> 8</w:t>
      </w:r>
      <w:r w:rsidR="00437AC3" w:rsidRPr="0027707E">
        <w:rPr>
          <w:rStyle w:val="normaltextrun"/>
          <w:sz w:val="22"/>
          <w:szCs w:val="22"/>
        </w:rPr>
        <w:t> </w:t>
      </w:r>
      <w:r w:rsidR="005D59D3" w:rsidRPr="0027707E">
        <w:rPr>
          <w:rStyle w:val="normaltextrun"/>
          <w:sz w:val="22"/>
          <w:szCs w:val="22"/>
          <w:lang w:val="bg-BG"/>
        </w:rPr>
        <w:t>послед</w:t>
      </w:r>
      <w:r w:rsidR="00077DC9">
        <w:rPr>
          <w:rStyle w:val="normaltextrun"/>
          <w:sz w:val="22"/>
          <w:szCs w:val="22"/>
          <w:lang w:val="bg-BG"/>
        </w:rPr>
        <w:t>о</w:t>
      </w:r>
      <w:r w:rsidR="005D59D3" w:rsidRPr="0027707E">
        <w:rPr>
          <w:rStyle w:val="normaltextrun"/>
          <w:sz w:val="22"/>
          <w:szCs w:val="22"/>
          <w:lang w:val="bg-BG"/>
        </w:rPr>
        <w:t>ва</w:t>
      </w:r>
      <w:r w:rsidR="00077DC9">
        <w:rPr>
          <w:rStyle w:val="normaltextrun"/>
          <w:sz w:val="22"/>
          <w:szCs w:val="22"/>
          <w:lang w:val="bg-BG"/>
        </w:rPr>
        <w:t>телни</w:t>
      </w:r>
      <w:r w:rsidR="005D59D3" w:rsidRPr="0027707E">
        <w:rPr>
          <w:rStyle w:val="normaltextrun"/>
          <w:sz w:val="22"/>
          <w:szCs w:val="22"/>
          <w:lang w:val="bg-BG"/>
        </w:rPr>
        <w:t xml:space="preserve"> оценки без </w:t>
      </w:r>
      <w:r w:rsidR="00EE1F3E" w:rsidRPr="0027707E">
        <w:rPr>
          <w:sz w:val="22"/>
          <w:szCs w:val="22"/>
          <w:lang w:val="bg-BG"/>
        </w:rPr>
        <w:t xml:space="preserve">спасително </w:t>
      </w:r>
      <w:r w:rsidR="005D59D3" w:rsidRPr="0027707E">
        <w:rPr>
          <w:rStyle w:val="normaltextrun"/>
          <w:sz w:val="22"/>
          <w:szCs w:val="22"/>
          <w:lang w:val="bg-BG"/>
        </w:rPr>
        <w:t>лечение по време на първите</w:t>
      </w:r>
      <w:r w:rsidR="00437AC3" w:rsidRPr="0027707E">
        <w:rPr>
          <w:rStyle w:val="normaltextrun"/>
          <w:sz w:val="22"/>
          <w:szCs w:val="22"/>
          <w:lang w:val="bg-BG"/>
        </w:rPr>
        <w:t xml:space="preserve"> 6</w:t>
      </w:r>
      <w:r w:rsidR="00437AC3" w:rsidRPr="0027707E">
        <w:rPr>
          <w:rStyle w:val="normaltextrun"/>
          <w:sz w:val="22"/>
          <w:szCs w:val="22"/>
        </w:rPr>
        <w:t> </w:t>
      </w:r>
      <w:r w:rsidR="005D59D3" w:rsidRPr="0027707E">
        <w:rPr>
          <w:rStyle w:val="normaltextrun"/>
          <w:sz w:val="22"/>
          <w:szCs w:val="22"/>
          <w:lang w:val="bg-BG"/>
        </w:rPr>
        <w:t>месеца в проучването</w:t>
      </w:r>
      <w:r w:rsidR="00437AC3" w:rsidRPr="0027707E">
        <w:rPr>
          <w:rStyle w:val="normaltextrun"/>
          <w:sz w:val="22"/>
          <w:szCs w:val="22"/>
          <w:lang w:val="bg-BG"/>
        </w:rPr>
        <w:t xml:space="preserve">, </w:t>
      </w:r>
      <w:r w:rsidR="005D59D3" w:rsidRPr="0027707E">
        <w:rPr>
          <w:rStyle w:val="normaltextrun"/>
          <w:sz w:val="22"/>
          <w:szCs w:val="22"/>
          <w:lang w:val="bg-BG"/>
        </w:rPr>
        <w:t>е</w:t>
      </w:r>
      <w:r w:rsidR="00437AC3" w:rsidRPr="0027707E">
        <w:rPr>
          <w:rStyle w:val="normaltextrun"/>
          <w:sz w:val="22"/>
          <w:szCs w:val="22"/>
          <w:lang w:val="bg-BG"/>
        </w:rPr>
        <w:t xml:space="preserve"> 71% (95% </w:t>
      </w:r>
      <w:r w:rsidR="00437AC3" w:rsidRPr="0027707E">
        <w:rPr>
          <w:rStyle w:val="normaltextrun"/>
          <w:sz w:val="22"/>
          <w:szCs w:val="22"/>
        </w:rPr>
        <w:t>CI</w:t>
      </w:r>
      <w:r w:rsidR="00437AC3" w:rsidRPr="0027707E">
        <w:rPr>
          <w:rStyle w:val="normaltextrun"/>
          <w:sz w:val="22"/>
          <w:szCs w:val="22"/>
          <w:lang w:val="bg-BG"/>
        </w:rPr>
        <w:t xml:space="preserve">: 56% </w:t>
      </w:r>
      <w:r w:rsidR="005D59D3" w:rsidRPr="0027707E">
        <w:rPr>
          <w:rStyle w:val="normaltextrun"/>
          <w:sz w:val="22"/>
          <w:szCs w:val="22"/>
          <w:lang w:val="bg-BG"/>
        </w:rPr>
        <w:t>до</w:t>
      </w:r>
      <w:r w:rsidR="00437AC3" w:rsidRPr="0027707E">
        <w:rPr>
          <w:rStyle w:val="normaltextrun"/>
          <w:sz w:val="22"/>
          <w:szCs w:val="22"/>
          <w:lang w:val="bg-BG"/>
        </w:rPr>
        <w:t xml:space="preserve"> 83%) </w:t>
      </w:r>
      <w:r w:rsidR="005D59D3" w:rsidRPr="0027707E">
        <w:rPr>
          <w:rStyle w:val="normaltextrun"/>
          <w:sz w:val="22"/>
          <w:szCs w:val="22"/>
          <w:lang w:val="bg-BG"/>
        </w:rPr>
        <w:t>при новодиагностицирани пациенти с ИТП</w:t>
      </w:r>
      <w:r w:rsidR="00437AC3" w:rsidRPr="0027707E">
        <w:rPr>
          <w:rStyle w:val="normaltextrun"/>
          <w:sz w:val="22"/>
          <w:szCs w:val="22"/>
          <w:lang w:val="bg-BG"/>
        </w:rPr>
        <w:t xml:space="preserve">, 81% (95% </w:t>
      </w:r>
      <w:r w:rsidR="00437AC3" w:rsidRPr="0027707E">
        <w:rPr>
          <w:rStyle w:val="normaltextrun"/>
          <w:sz w:val="22"/>
          <w:szCs w:val="22"/>
        </w:rPr>
        <w:t>CI</w:t>
      </w:r>
      <w:r w:rsidR="00437AC3" w:rsidRPr="0027707E">
        <w:rPr>
          <w:rStyle w:val="normaltextrun"/>
          <w:sz w:val="22"/>
          <w:szCs w:val="22"/>
          <w:lang w:val="bg-BG"/>
        </w:rPr>
        <w:t xml:space="preserve">: 58% </w:t>
      </w:r>
      <w:r w:rsidR="005D59D3" w:rsidRPr="0027707E">
        <w:rPr>
          <w:rStyle w:val="normaltextrun"/>
          <w:sz w:val="22"/>
          <w:szCs w:val="22"/>
          <w:lang w:val="bg-BG"/>
        </w:rPr>
        <w:t>до</w:t>
      </w:r>
      <w:r w:rsidR="00437AC3" w:rsidRPr="0027707E">
        <w:rPr>
          <w:rStyle w:val="normaltextrun"/>
          <w:sz w:val="22"/>
          <w:szCs w:val="22"/>
          <w:lang w:val="bg-BG"/>
        </w:rPr>
        <w:t xml:space="preserve"> 95%) </w:t>
      </w:r>
      <w:r w:rsidR="005D59D3" w:rsidRPr="0027707E">
        <w:rPr>
          <w:rStyle w:val="normaltextrun"/>
          <w:sz w:val="22"/>
          <w:szCs w:val="22"/>
          <w:lang w:val="bg-BG"/>
        </w:rPr>
        <w:t>и</w:t>
      </w:r>
      <w:r w:rsidR="00437AC3" w:rsidRPr="0027707E">
        <w:rPr>
          <w:rStyle w:val="normaltextrun"/>
          <w:sz w:val="22"/>
          <w:szCs w:val="22"/>
          <w:lang w:val="bg-BG"/>
        </w:rPr>
        <w:t xml:space="preserve"> 72% (95% </w:t>
      </w:r>
      <w:r w:rsidR="00437AC3" w:rsidRPr="0027707E">
        <w:rPr>
          <w:rStyle w:val="normaltextrun"/>
          <w:sz w:val="22"/>
          <w:szCs w:val="22"/>
        </w:rPr>
        <w:t>CI</w:t>
      </w:r>
      <w:r w:rsidR="00437AC3" w:rsidRPr="0027707E">
        <w:rPr>
          <w:rStyle w:val="normaltextrun"/>
          <w:sz w:val="22"/>
          <w:szCs w:val="22"/>
          <w:lang w:val="bg-BG"/>
        </w:rPr>
        <w:t xml:space="preserve">: 47% </w:t>
      </w:r>
      <w:r w:rsidR="005D59D3" w:rsidRPr="0027707E">
        <w:rPr>
          <w:rStyle w:val="normaltextrun"/>
          <w:sz w:val="22"/>
          <w:szCs w:val="22"/>
          <w:lang w:val="bg-BG"/>
        </w:rPr>
        <w:t>до</w:t>
      </w:r>
      <w:r w:rsidR="00437AC3" w:rsidRPr="0027707E">
        <w:rPr>
          <w:rStyle w:val="normaltextrun"/>
          <w:sz w:val="22"/>
          <w:szCs w:val="22"/>
          <w:lang w:val="bg-BG"/>
        </w:rPr>
        <w:t xml:space="preserve"> 90</w:t>
      </w:r>
      <w:r w:rsidR="008F6842" w:rsidRPr="0027707E">
        <w:rPr>
          <w:rStyle w:val="normaltextrun"/>
          <w:sz w:val="22"/>
          <w:szCs w:val="22"/>
          <w:lang w:val="bg-BG"/>
        </w:rPr>
        <w:t>,</w:t>
      </w:r>
      <w:r w:rsidR="00437AC3" w:rsidRPr="0027707E">
        <w:rPr>
          <w:rStyle w:val="normaltextrun"/>
          <w:sz w:val="22"/>
          <w:szCs w:val="22"/>
          <w:lang w:val="bg-BG"/>
        </w:rPr>
        <w:t xml:space="preserve">3%) </w:t>
      </w:r>
      <w:r w:rsidR="005D59D3" w:rsidRPr="0027707E">
        <w:rPr>
          <w:rStyle w:val="normaltextrun"/>
          <w:sz w:val="22"/>
          <w:szCs w:val="22"/>
          <w:lang w:val="bg-BG"/>
        </w:rPr>
        <w:t xml:space="preserve">при пациенти с </w:t>
      </w:r>
      <w:r w:rsidR="00EE1F3E" w:rsidRPr="0027707E">
        <w:rPr>
          <w:sz w:val="22"/>
          <w:szCs w:val="22"/>
          <w:lang w:val="bg-BG"/>
        </w:rPr>
        <w:t>персистираща</w:t>
      </w:r>
      <w:r w:rsidR="005D59D3" w:rsidRPr="0027707E">
        <w:rPr>
          <w:rStyle w:val="normaltextrun"/>
          <w:sz w:val="22"/>
          <w:szCs w:val="22"/>
          <w:lang w:val="bg-BG"/>
        </w:rPr>
        <w:t xml:space="preserve"> ИТП </w:t>
      </w:r>
      <w:r w:rsidR="00437AC3" w:rsidRPr="0027707E">
        <w:rPr>
          <w:rStyle w:val="normaltextrun"/>
          <w:sz w:val="22"/>
          <w:szCs w:val="22"/>
          <w:lang w:val="bg-BG"/>
        </w:rPr>
        <w:t>(</w:t>
      </w:r>
      <w:r w:rsidR="00304A05">
        <w:rPr>
          <w:rStyle w:val="normaltextrun"/>
          <w:sz w:val="22"/>
          <w:szCs w:val="22"/>
          <w:lang w:val="bg-BG"/>
        </w:rPr>
        <w:t xml:space="preserve">с </w:t>
      </w:r>
      <w:r w:rsidR="009E2F83">
        <w:rPr>
          <w:rStyle w:val="normaltextrun"/>
          <w:sz w:val="22"/>
          <w:szCs w:val="22"/>
          <w:lang w:val="bg-BG"/>
        </w:rPr>
        <w:t xml:space="preserve">диагноза </w:t>
      </w:r>
      <w:r w:rsidR="005D59D3" w:rsidRPr="0027707E">
        <w:rPr>
          <w:rStyle w:val="normaltextrun"/>
          <w:sz w:val="22"/>
          <w:szCs w:val="22"/>
          <w:lang w:val="bg-BG"/>
        </w:rPr>
        <w:t xml:space="preserve">ИТП </w:t>
      </w:r>
      <w:r w:rsidRPr="0027707E">
        <w:rPr>
          <w:rStyle w:val="normaltextrun"/>
          <w:sz w:val="22"/>
          <w:szCs w:val="22"/>
          <w:lang w:val="bg-BG"/>
        </w:rPr>
        <w:t xml:space="preserve">съответно </w:t>
      </w:r>
      <w:r w:rsidR="00437AC3" w:rsidRPr="0027707E">
        <w:rPr>
          <w:rStyle w:val="normaltextrun"/>
          <w:sz w:val="22"/>
          <w:szCs w:val="22"/>
          <w:lang w:val="bg-BG"/>
        </w:rPr>
        <w:t>3</w:t>
      </w:r>
      <w:r w:rsidR="00DC7D2B" w:rsidRPr="0027707E">
        <w:rPr>
          <w:rStyle w:val="normaltextrun"/>
          <w:sz w:val="22"/>
          <w:szCs w:val="22"/>
        </w:rPr>
        <w:t> </w:t>
      </w:r>
      <w:r w:rsidR="005D59D3" w:rsidRPr="0027707E">
        <w:rPr>
          <w:rStyle w:val="normaltextrun"/>
          <w:sz w:val="22"/>
          <w:szCs w:val="22"/>
          <w:lang w:val="bg-BG"/>
        </w:rPr>
        <w:t>до</w:t>
      </w:r>
      <w:r w:rsidR="00437AC3" w:rsidRPr="0027707E">
        <w:rPr>
          <w:rStyle w:val="normaltextrun"/>
          <w:sz w:val="22"/>
          <w:szCs w:val="22"/>
          <w:lang w:val="bg-BG"/>
        </w:rPr>
        <w:t xml:space="preserve"> &lt;6</w:t>
      </w:r>
      <w:r w:rsidR="00437AC3" w:rsidRPr="0027707E">
        <w:rPr>
          <w:rStyle w:val="normaltextrun"/>
          <w:sz w:val="22"/>
          <w:szCs w:val="22"/>
        </w:rPr>
        <w:t> </w:t>
      </w:r>
      <w:r w:rsidR="005D59D3" w:rsidRPr="0027707E">
        <w:rPr>
          <w:rStyle w:val="normaltextrun"/>
          <w:sz w:val="22"/>
          <w:szCs w:val="22"/>
          <w:lang w:val="bg-BG"/>
        </w:rPr>
        <w:t>месеца</w:t>
      </w:r>
      <w:r w:rsidR="00437AC3" w:rsidRPr="0027707E">
        <w:rPr>
          <w:rStyle w:val="normaltextrun"/>
          <w:sz w:val="22"/>
          <w:szCs w:val="22"/>
          <w:lang w:val="bg-BG"/>
        </w:rPr>
        <w:t xml:space="preserve"> </w:t>
      </w:r>
      <w:r w:rsidR="005D59D3" w:rsidRPr="0027707E">
        <w:rPr>
          <w:rStyle w:val="normaltextrun"/>
          <w:sz w:val="22"/>
          <w:szCs w:val="22"/>
          <w:lang w:val="bg-BG"/>
        </w:rPr>
        <w:t>и</w:t>
      </w:r>
      <w:r w:rsidR="00437AC3" w:rsidRPr="0027707E">
        <w:rPr>
          <w:rStyle w:val="normaltextrun"/>
          <w:sz w:val="22"/>
          <w:szCs w:val="22"/>
          <w:lang w:val="bg-BG"/>
        </w:rPr>
        <w:t xml:space="preserve"> 6</w:t>
      </w:r>
      <w:r w:rsidR="00DC7D2B" w:rsidRPr="0027707E">
        <w:rPr>
          <w:rStyle w:val="normaltextrun"/>
          <w:sz w:val="22"/>
          <w:szCs w:val="22"/>
        </w:rPr>
        <w:t> </w:t>
      </w:r>
      <w:r w:rsidR="005D59D3" w:rsidRPr="0027707E">
        <w:rPr>
          <w:rStyle w:val="normaltextrun"/>
          <w:sz w:val="22"/>
          <w:szCs w:val="22"/>
          <w:lang w:val="bg-BG"/>
        </w:rPr>
        <w:t>до</w:t>
      </w:r>
      <w:r w:rsidR="00437AC3" w:rsidRPr="0027707E">
        <w:rPr>
          <w:rStyle w:val="normaltextrun"/>
          <w:sz w:val="22"/>
          <w:szCs w:val="22"/>
          <w:lang w:val="bg-BG"/>
        </w:rPr>
        <w:t xml:space="preserve"> </w:t>
      </w:r>
      <w:r w:rsidR="001E06B7" w:rsidRPr="0027707E">
        <w:rPr>
          <w:sz w:val="22"/>
          <w:szCs w:val="22"/>
          <w:lang w:val="bg-BG"/>
        </w:rPr>
        <w:t>≤</w:t>
      </w:r>
      <w:r w:rsidR="00437AC3" w:rsidRPr="0027707E">
        <w:rPr>
          <w:rStyle w:val="normaltextrun"/>
          <w:sz w:val="22"/>
          <w:szCs w:val="22"/>
          <w:lang w:val="bg-BG"/>
        </w:rPr>
        <w:t>12</w:t>
      </w:r>
      <w:r w:rsidR="00437AC3" w:rsidRPr="0027707E">
        <w:rPr>
          <w:rStyle w:val="normaltextrun"/>
          <w:sz w:val="22"/>
          <w:szCs w:val="22"/>
        </w:rPr>
        <w:t> </w:t>
      </w:r>
      <w:r w:rsidR="005D59D3" w:rsidRPr="0027707E">
        <w:rPr>
          <w:rStyle w:val="normaltextrun"/>
          <w:sz w:val="22"/>
          <w:szCs w:val="22"/>
          <w:lang w:val="bg-BG"/>
        </w:rPr>
        <w:t>месеца</w:t>
      </w:r>
      <w:r w:rsidR="00437AC3" w:rsidRPr="0027707E">
        <w:rPr>
          <w:rStyle w:val="normaltextrun"/>
          <w:sz w:val="22"/>
          <w:szCs w:val="22"/>
          <w:lang w:val="bg-BG"/>
        </w:rPr>
        <w:t xml:space="preserve">) </w:t>
      </w:r>
      <w:r w:rsidR="005D59D3" w:rsidRPr="0027707E">
        <w:rPr>
          <w:rStyle w:val="normaltextrun"/>
          <w:sz w:val="22"/>
          <w:szCs w:val="22"/>
          <w:lang w:val="bg-BG"/>
        </w:rPr>
        <w:t>и</w:t>
      </w:r>
      <w:r w:rsidR="00437AC3" w:rsidRPr="0027707E">
        <w:rPr>
          <w:rStyle w:val="normaltextrun"/>
          <w:sz w:val="22"/>
          <w:szCs w:val="22"/>
          <w:lang w:val="bg-BG"/>
        </w:rPr>
        <w:t xml:space="preserve"> 80% (95% </w:t>
      </w:r>
      <w:r w:rsidR="00437AC3" w:rsidRPr="0027707E">
        <w:rPr>
          <w:rStyle w:val="normaltextrun"/>
          <w:sz w:val="22"/>
          <w:szCs w:val="22"/>
        </w:rPr>
        <w:t>CI</w:t>
      </w:r>
      <w:r w:rsidR="00437AC3" w:rsidRPr="0027707E">
        <w:rPr>
          <w:rStyle w:val="normaltextrun"/>
          <w:sz w:val="22"/>
          <w:szCs w:val="22"/>
          <w:lang w:val="bg-BG"/>
        </w:rPr>
        <w:t xml:space="preserve">: 52% </w:t>
      </w:r>
      <w:r w:rsidR="005D59D3" w:rsidRPr="0027707E">
        <w:rPr>
          <w:rStyle w:val="normaltextrun"/>
          <w:sz w:val="22"/>
          <w:szCs w:val="22"/>
          <w:lang w:val="bg-BG"/>
        </w:rPr>
        <w:t>до</w:t>
      </w:r>
      <w:r w:rsidR="00437AC3" w:rsidRPr="0027707E">
        <w:rPr>
          <w:rStyle w:val="normaltextrun"/>
          <w:sz w:val="22"/>
          <w:szCs w:val="22"/>
          <w:lang w:val="bg-BG"/>
        </w:rPr>
        <w:t xml:space="preserve"> 96%) </w:t>
      </w:r>
      <w:r w:rsidR="005D59D3" w:rsidRPr="0027707E">
        <w:rPr>
          <w:rStyle w:val="normaltextrun"/>
          <w:sz w:val="22"/>
          <w:szCs w:val="22"/>
          <w:lang w:val="bg-BG"/>
        </w:rPr>
        <w:t>при пациенти с хронична ИТП</w:t>
      </w:r>
      <w:r w:rsidR="00437AC3" w:rsidRPr="0027707E">
        <w:rPr>
          <w:rStyle w:val="normaltextrun"/>
          <w:sz w:val="22"/>
          <w:szCs w:val="22"/>
          <w:lang w:val="bg-BG"/>
        </w:rPr>
        <w:t>.</w:t>
      </w:r>
    </w:p>
    <w:bookmarkEnd w:id="9"/>
    <w:p w14:paraId="043693CB" w14:textId="77777777" w:rsidR="00437AC3" w:rsidRPr="0027707E" w:rsidRDefault="00437AC3" w:rsidP="00513CD2">
      <w:pPr>
        <w:tabs>
          <w:tab w:val="clear" w:pos="567"/>
        </w:tabs>
        <w:spacing w:line="240" w:lineRule="auto"/>
        <w:rPr>
          <w:rFonts w:eastAsia="MS Mincho"/>
          <w:szCs w:val="22"/>
          <w:lang w:val="bg-BG" w:eastAsia="zh-CN"/>
        </w:rPr>
      </w:pPr>
    </w:p>
    <w:p w14:paraId="3CD08121" w14:textId="77777777" w:rsidR="00437AC3" w:rsidRPr="0027707E" w:rsidRDefault="004E4D1C" w:rsidP="00513CD2">
      <w:pPr>
        <w:pStyle w:val="Text"/>
        <w:spacing w:before="0"/>
        <w:jc w:val="left"/>
        <w:rPr>
          <w:sz w:val="22"/>
          <w:szCs w:val="22"/>
          <w:lang w:val="bg-BG"/>
        </w:rPr>
      </w:pPr>
      <w:r w:rsidRPr="0027707E">
        <w:rPr>
          <w:sz w:val="22"/>
          <w:szCs w:val="22"/>
          <w:lang w:val="bg-BG"/>
        </w:rPr>
        <w:t>При оценяване според Скалата за кървене на СЗО</w:t>
      </w:r>
      <w:r w:rsidR="00437AC3" w:rsidRPr="0027707E">
        <w:rPr>
          <w:sz w:val="22"/>
          <w:szCs w:val="22"/>
          <w:lang w:val="bg-BG"/>
        </w:rPr>
        <w:t xml:space="preserve"> </w:t>
      </w:r>
      <w:r w:rsidRPr="0027707E">
        <w:rPr>
          <w:sz w:val="22"/>
          <w:szCs w:val="22"/>
          <w:lang w:val="bg-BG"/>
        </w:rPr>
        <w:t>(</w:t>
      </w:r>
      <w:r w:rsidR="00437AC3" w:rsidRPr="0027707E">
        <w:rPr>
          <w:sz w:val="22"/>
          <w:szCs w:val="22"/>
        </w:rPr>
        <w:t>WHO</w:t>
      </w:r>
      <w:r w:rsidR="00437AC3" w:rsidRPr="0027707E">
        <w:rPr>
          <w:sz w:val="22"/>
          <w:szCs w:val="22"/>
          <w:lang w:val="bg-BG"/>
        </w:rPr>
        <w:t xml:space="preserve"> </w:t>
      </w:r>
      <w:r w:rsidR="00437AC3" w:rsidRPr="0027707E">
        <w:rPr>
          <w:sz w:val="22"/>
          <w:szCs w:val="22"/>
        </w:rPr>
        <w:t>Bleeding</w:t>
      </w:r>
      <w:r w:rsidR="00437AC3" w:rsidRPr="0027707E">
        <w:rPr>
          <w:sz w:val="22"/>
          <w:szCs w:val="22"/>
          <w:lang w:val="bg-BG"/>
        </w:rPr>
        <w:t xml:space="preserve"> </w:t>
      </w:r>
      <w:r w:rsidR="00437AC3" w:rsidRPr="0027707E">
        <w:rPr>
          <w:sz w:val="22"/>
          <w:szCs w:val="22"/>
        </w:rPr>
        <w:t>Scale</w:t>
      </w:r>
      <w:r w:rsidRPr="0027707E">
        <w:rPr>
          <w:sz w:val="22"/>
          <w:szCs w:val="22"/>
          <w:lang w:val="bg-BG"/>
        </w:rPr>
        <w:t>)</w:t>
      </w:r>
      <w:r w:rsidR="00437AC3" w:rsidRPr="0027707E">
        <w:rPr>
          <w:sz w:val="22"/>
          <w:szCs w:val="22"/>
          <w:lang w:val="bg-BG"/>
        </w:rPr>
        <w:t xml:space="preserve"> </w:t>
      </w:r>
      <w:r w:rsidRPr="0027707E">
        <w:rPr>
          <w:sz w:val="22"/>
          <w:szCs w:val="22"/>
          <w:lang w:val="bg-BG"/>
        </w:rPr>
        <w:t>съотношението на</w:t>
      </w:r>
      <w:r w:rsidR="00437AC3" w:rsidRPr="0027707E">
        <w:rPr>
          <w:sz w:val="22"/>
          <w:szCs w:val="22"/>
          <w:lang w:val="bg-BG"/>
        </w:rPr>
        <w:t xml:space="preserve"> </w:t>
      </w:r>
      <w:r w:rsidRPr="0027707E">
        <w:rPr>
          <w:rStyle w:val="normaltextrun"/>
          <w:sz w:val="22"/>
          <w:szCs w:val="22"/>
          <w:lang w:val="bg-BG"/>
        </w:rPr>
        <w:t>новодиагностицирани пациенти с ИТП</w:t>
      </w:r>
      <w:r w:rsidRPr="0027707E">
        <w:rPr>
          <w:sz w:val="22"/>
          <w:szCs w:val="22"/>
          <w:lang w:val="bg-BG"/>
        </w:rPr>
        <w:t xml:space="preserve"> и </w:t>
      </w:r>
      <w:r w:rsidRPr="0027707E">
        <w:rPr>
          <w:rStyle w:val="normaltextrun"/>
          <w:sz w:val="22"/>
          <w:szCs w:val="22"/>
          <w:lang w:val="bg-BG"/>
        </w:rPr>
        <w:t xml:space="preserve">пациенти с </w:t>
      </w:r>
      <w:r w:rsidR="00EE1F3E" w:rsidRPr="0027707E">
        <w:rPr>
          <w:sz w:val="22"/>
          <w:szCs w:val="22"/>
          <w:lang w:val="bg-BG"/>
        </w:rPr>
        <w:t>персистираща</w:t>
      </w:r>
      <w:r w:rsidRPr="0027707E">
        <w:rPr>
          <w:rStyle w:val="normaltextrun"/>
          <w:sz w:val="22"/>
          <w:szCs w:val="22"/>
          <w:lang w:val="bg-BG"/>
        </w:rPr>
        <w:t xml:space="preserve"> ИТП без кървене на Седмица</w:t>
      </w:r>
      <w:r w:rsidR="00437AC3" w:rsidRPr="0027707E">
        <w:rPr>
          <w:sz w:val="22"/>
          <w:szCs w:val="22"/>
        </w:rPr>
        <w:t> </w:t>
      </w:r>
      <w:r w:rsidR="00437AC3" w:rsidRPr="0027707E">
        <w:rPr>
          <w:sz w:val="22"/>
          <w:szCs w:val="22"/>
          <w:lang w:val="bg-BG"/>
        </w:rPr>
        <w:t xml:space="preserve">4 </w:t>
      </w:r>
      <w:r w:rsidR="001B01FE" w:rsidRPr="0027707E">
        <w:rPr>
          <w:sz w:val="22"/>
          <w:szCs w:val="22"/>
          <w:lang w:val="bg-BG"/>
        </w:rPr>
        <w:t>е в диапазона</w:t>
      </w:r>
      <w:r w:rsidRPr="0027707E">
        <w:rPr>
          <w:sz w:val="22"/>
          <w:szCs w:val="22"/>
          <w:lang w:val="bg-BG"/>
        </w:rPr>
        <w:t xml:space="preserve"> от</w:t>
      </w:r>
      <w:r w:rsidR="00437AC3" w:rsidRPr="0027707E">
        <w:rPr>
          <w:sz w:val="22"/>
          <w:szCs w:val="22"/>
          <w:lang w:val="bg-BG"/>
        </w:rPr>
        <w:t xml:space="preserve"> 88% </w:t>
      </w:r>
      <w:r w:rsidRPr="0027707E">
        <w:rPr>
          <w:sz w:val="22"/>
          <w:szCs w:val="22"/>
          <w:lang w:val="bg-BG"/>
        </w:rPr>
        <w:t>до</w:t>
      </w:r>
      <w:r w:rsidR="00437AC3" w:rsidRPr="0027707E">
        <w:rPr>
          <w:sz w:val="22"/>
          <w:szCs w:val="22"/>
          <w:lang w:val="bg-BG"/>
        </w:rPr>
        <w:t xml:space="preserve"> 95%</w:t>
      </w:r>
      <w:r w:rsidRPr="0027707E">
        <w:rPr>
          <w:sz w:val="22"/>
          <w:szCs w:val="22"/>
          <w:lang w:val="bg-BG"/>
        </w:rPr>
        <w:t>, спрямо</w:t>
      </w:r>
      <w:r w:rsidR="00437AC3" w:rsidRPr="0027707E">
        <w:rPr>
          <w:sz w:val="22"/>
          <w:szCs w:val="22"/>
          <w:lang w:val="bg-BG"/>
        </w:rPr>
        <w:t xml:space="preserve"> 37% </w:t>
      </w:r>
      <w:r w:rsidRPr="0027707E">
        <w:rPr>
          <w:sz w:val="22"/>
          <w:szCs w:val="22"/>
          <w:lang w:val="bg-BG"/>
        </w:rPr>
        <w:t>до</w:t>
      </w:r>
      <w:r w:rsidR="00437AC3" w:rsidRPr="0027707E">
        <w:rPr>
          <w:sz w:val="22"/>
          <w:szCs w:val="22"/>
          <w:lang w:val="bg-BG"/>
        </w:rPr>
        <w:t xml:space="preserve"> 57% </w:t>
      </w:r>
      <w:r w:rsidR="00152C14" w:rsidRPr="0027707E">
        <w:rPr>
          <w:sz w:val="22"/>
          <w:szCs w:val="22"/>
          <w:lang w:val="bg-BG"/>
        </w:rPr>
        <w:t>на</w:t>
      </w:r>
      <w:r w:rsidRPr="0027707E">
        <w:rPr>
          <w:sz w:val="22"/>
          <w:szCs w:val="22"/>
          <w:lang w:val="bg-BG"/>
        </w:rPr>
        <w:t xml:space="preserve"> изходно ниво</w:t>
      </w:r>
      <w:r w:rsidR="00437AC3" w:rsidRPr="0027707E">
        <w:rPr>
          <w:sz w:val="22"/>
          <w:szCs w:val="22"/>
          <w:lang w:val="bg-BG"/>
        </w:rPr>
        <w:t xml:space="preserve">. </w:t>
      </w:r>
      <w:r w:rsidRPr="0027707E">
        <w:rPr>
          <w:sz w:val="22"/>
          <w:szCs w:val="22"/>
          <w:lang w:val="bg-BG"/>
        </w:rPr>
        <w:t xml:space="preserve">За </w:t>
      </w:r>
      <w:r w:rsidRPr="0027707E">
        <w:rPr>
          <w:rStyle w:val="normaltextrun"/>
          <w:sz w:val="22"/>
          <w:szCs w:val="22"/>
          <w:lang w:val="bg-BG"/>
        </w:rPr>
        <w:t>пациентите с хронична ИТП</w:t>
      </w:r>
      <w:r w:rsidR="00437AC3" w:rsidRPr="0027707E">
        <w:rPr>
          <w:sz w:val="22"/>
          <w:szCs w:val="22"/>
          <w:lang w:val="bg-BG"/>
        </w:rPr>
        <w:t xml:space="preserve"> </w:t>
      </w:r>
      <w:r w:rsidR="00152C14" w:rsidRPr="0027707E">
        <w:rPr>
          <w:sz w:val="22"/>
          <w:szCs w:val="22"/>
          <w:lang w:val="bg-BG"/>
        </w:rPr>
        <w:t xml:space="preserve">то </w:t>
      </w:r>
      <w:r w:rsidRPr="0027707E">
        <w:rPr>
          <w:sz w:val="22"/>
          <w:szCs w:val="22"/>
          <w:lang w:val="bg-BG"/>
        </w:rPr>
        <w:t>е</w:t>
      </w:r>
      <w:r w:rsidR="00437AC3" w:rsidRPr="0027707E">
        <w:rPr>
          <w:sz w:val="22"/>
          <w:szCs w:val="22"/>
          <w:lang w:val="bg-BG"/>
        </w:rPr>
        <w:t xml:space="preserve"> 93%</w:t>
      </w:r>
      <w:r w:rsidRPr="0027707E">
        <w:rPr>
          <w:sz w:val="22"/>
          <w:szCs w:val="22"/>
          <w:lang w:val="bg-BG"/>
        </w:rPr>
        <w:t xml:space="preserve">, спрямо </w:t>
      </w:r>
      <w:r w:rsidR="00437AC3" w:rsidRPr="0027707E">
        <w:rPr>
          <w:sz w:val="22"/>
          <w:szCs w:val="22"/>
          <w:lang w:val="bg-BG"/>
        </w:rPr>
        <w:t xml:space="preserve">73% </w:t>
      </w:r>
      <w:r w:rsidR="000D2488" w:rsidRPr="0027707E">
        <w:rPr>
          <w:sz w:val="22"/>
          <w:szCs w:val="22"/>
          <w:lang w:val="bg-BG"/>
        </w:rPr>
        <w:t>на</w:t>
      </w:r>
      <w:r w:rsidRPr="0027707E">
        <w:rPr>
          <w:sz w:val="22"/>
          <w:szCs w:val="22"/>
          <w:lang w:val="bg-BG"/>
        </w:rPr>
        <w:t xml:space="preserve"> изходно ниво</w:t>
      </w:r>
      <w:r w:rsidR="00437AC3" w:rsidRPr="0027707E">
        <w:rPr>
          <w:sz w:val="22"/>
          <w:szCs w:val="22"/>
          <w:lang w:val="bg-BG"/>
        </w:rPr>
        <w:t>.</w:t>
      </w:r>
    </w:p>
    <w:p w14:paraId="25F6932D" w14:textId="77777777" w:rsidR="00437AC3" w:rsidRPr="0027707E" w:rsidRDefault="00437AC3" w:rsidP="00513CD2">
      <w:pPr>
        <w:pStyle w:val="Text"/>
        <w:spacing w:before="0"/>
        <w:jc w:val="left"/>
        <w:rPr>
          <w:sz w:val="22"/>
          <w:szCs w:val="22"/>
          <w:lang w:val="bg-BG"/>
        </w:rPr>
      </w:pPr>
    </w:p>
    <w:p w14:paraId="7F78E40F" w14:textId="77777777" w:rsidR="00437AC3" w:rsidRPr="0027707E" w:rsidRDefault="004E4D1C" w:rsidP="00513CD2">
      <w:pPr>
        <w:spacing w:line="240" w:lineRule="auto"/>
        <w:rPr>
          <w:szCs w:val="22"/>
          <w:lang w:val="bg-BG"/>
        </w:rPr>
      </w:pPr>
      <w:r w:rsidRPr="0027707E">
        <w:rPr>
          <w:szCs w:val="22"/>
          <w:lang w:val="bg-BG"/>
        </w:rPr>
        <w:t>Безопасността на елтромбопаг</w:t>
      </w:r>
      <w:r w:rsidR="00437AC3" w:rsidRPr="0027707E">
        <w:rPr>
          <w:szCs w:val="22"/>
          <w:lang w:val="bg-BG"/>
        </w:rPr>
        <w:t xml:space="preserve"> </w:t>
      </w:r>
      <w:r w:rsidRPr="0027707E">
        <w:rPr>
          <w:szCs w:val="22"/>
          <w:lang w:val="bg-BG"/>
        </w:rPr>
        <w:t xml:space="preserve">е </w:t>
      </w:r>
      <w:r w:rsidR="00C31ACF" w:rsidRPr="0027707E">
        <w:rPr>
          <w:szCs w:val="22"/>
          <w:lang w:val="bg-BG"/>
        </w:rPr>
        <w:t>сходна</w:t>
      </w:r>
      <w:r w:rsidRPr="0027707E">
        <w:rPr>
          <w:szCs w:val="22"/>
          <w:lang w:val="bg-BG"/>
        </w:rPr>
        <w:t xml:space="preserve"> </w:t>
      </w:r>
      <w:r w:rsidR="00294765" w:rsidRPr="0027707E">
        <w:rPr>
          <w:szCs w:val="22"/>
          <w:lang w:val="bg-BG"/>
        </w:rPr>
        <w:t>при</w:t>
      </w:r>
      <w:r w:rsidRPr="0027707E">
        <w:rPr>
          <w:szCs w:val="22"/>
          <w:lang w:val="bg-BG"/>
        </w:rPr>
        <w:t xml:space="preserve"> всички категории ИТП и</w:t>
      </w:r>
      <w:r w:rsidR="002A04D5" w:rsidRPr="0027707E">
        <w:rPr>
          <w:szCs w:val="22"/>
          <w:lang w:val="bg-BG"/>
        </w:rPr>
        <w:t xml:space="preserve"> съответства на известния му</w:t>
      </w:r>
      <w:r w:rsidRPr="0027707E">
        <w:rPr>
          <w:szCs w:val="22"/>
          <w:lang w:val="bg-BG"/>
        </w:rPr>
        <w:t xml:space="preserve"> профил на безопасност.</w:t>
      </w:r>
    </w:p>
    <w:p w14:paraId="5BD214ED" w14:textId="77777777" w:rsidR="005D7FA3" w:rsidRPr="0027707E" w:rsidRDefault="005D7FA3" w:rsidP="00513CD2">
      <w:pPr>
        <w:pStyle w:val="CommentText"/>
        <w:rPr>
          <w:sz w:val="22"/>
          <w:szCs w:val="22"/>
          <w:lang w:val="bg-BG"/>
        </w:rPr>
      </w:pPr>
    </w:p>
    <w:p w14:paraId="25799D25" w14:textId="7A37CB14" w:rsidR="005D7FA3" w:rsidRPr="0027707E" w:rsidRDefault="005D7FA3" w:rsidP="00513CD2">
      <w:pPr>
        <w:pStyle w:val="CommentText"/>
        <w:rPr>
          <w:sz w:val="22"/>
          <w:szCs w:val="22"/>
          <w:lang w:val="bg-BG"/>
        </w:rPr>
      </w:pPr>
      <w:r w:rsidRPr="0027707E">
        <w:rPr>
          <w:sz w:val="22"/>
          <w:szCs w:val="22"/>
          <w:lang w:val="bg-BG"/>
        </w:rPr>
        <w:t>Не са провеждани клинични проучвания, които да сравнят елтромбопаг спрямо други варианти за лечение (напр. спленектомия). Преди започване на терапия трябва да се има предвид дългосрочната безопасност на елтромбопаг.</w:t>
      </w:r>
    </w:p>
    <w:p w14:paraId="458E4E23" w14:textId="77777777" w:rsidR="00800A50" w:rsidRPr="0027707E" w:rsidRDefault="00800A50" w:rsidP="00513CD2">
      <w:pPr>
        <w:spacing w:line="240" w:lineRule="auto"/>
        <w:rPr>
          <w:szCs w:val="22"/>
          <w:lang w:val="bg-BG"/>
        </w:rPr>
      </w:pPr>
    </w:p>
    <w:p w14:paraId="7F58694E" w14:textId="77777777" w:rsidR="00800A50" w:rsidRPr="0027707E" w:rsidRDefault="00800A50" w:rsidP="00513CD2">
      <w:pPr>
        <w:keepNext/>
        <w:spacing w:line="240" w:lineRule="auto"/>
        <w:rPr>
          <w:i/>
          <w:szCs w:val="22"/>
          <w:lang w:val="bg-BG"/>
        </w:rPr>
      </w:pPr>
      <w:r w:rsidRPr="0027707E">
        <w:rPr>
          <w:i/>
          <w:szCs w:val="22"/>
          <w:lang w:val="bg-BG"/>
        </w:rPr>
        <w:t>Педиатрична популация (на възраст от 1 до 17 години)</w:t>
      </w:r>
    </w:p>
    <w:p w14:paraId="7DCCD84F" w14:textId="77777777" w:rsidR="00800A50" w:rsidRPr="0027707E" w:rsidRDefault="00800A50" w:rsidP="00513CD2">
      <w:pPr>
        <w:spacing w:line="240" w:lineRule="auto"/>
        <w:rPr>
          <w:lang w:val="bg-BG"/>
        </w:rPr>
      </w:pPr>
      <w:r w:rsidRPr="0027707E">
        <w:rPr>
          <w:lang w:val="bg-BG"/>
        </w:rPr>
        <w:t>Безопасността и ефикасността на елтромбопаг при п</w:t>
      </w:r>
      <w:r w:rsidR="00384B9B" w:rsidRPr="0027707E">
        <w:rPr>
          <w:lang w:val="bg-BG"/>
        </w:rPr>
        <w:t>e</w:t>
      </w:r>
      <w:r w:rsidRPr="0027707E">
        <w:rPr>
          <w:lang w:val="bg-BG"/>
        </w:rPr>
        <w:t>диатрични</w:t>
      </w:r>
      <w:r w:rsidR="00384B9B" w:rsidRPr="0027707E">
        <w:rPr>
          <w:lang w:val="bg-BG"/>
        </w:rPr>
        <w:t xml:space="preserve"> </w:t>
      </w:r>
      <w:r w:rsidR="007E5BBB" w:rsidRPr="0027707E">
        <w:rPr>
          <w:lang w:val="bg-BG"/>
        </w:rPr>
        <w:t>пациенти</w:t>
      </w:r>
      <w:r w:rsidRPr="0027707E">
        <w:rPr>
          <w:lang w:val="bg-BG"/>
        </w:rPr>
        <w:t xml:space="preserve"> е проучена в две </w:t>
      </w:r>
      <w:r w:rsidR="0057229D" w:rsidRPr="0027707E">
        <w:rPr>
          <w:lang w:val="bg-BG"/>
        </w:rPr>
        <w:t>проучвания</w:t>
      </w:r>
      <w:r w:rsidRPr="0027707E">
        <w:rPr>
          <w:lang w:val="bg-BG"/>
        </w:rPr>
        <w:t>.</w:t>
      </w:r>
    </w:p>
    <w:p w14:paraId="36933C05" w14:textId="77777777" w:rsidR="00800A50" w:rsidRPr="0027707E" w:rsidRDefault="00800A50" w:rsidP="00513CD2">
      <w:pPr>
        <w:spacing w:line="240" w:lineRule="auto"/>
        <w:rPr>
          <w:lang w:val="bg-BG"/>
        </w:rPr>
      </w:pPr>
    </w:p>
    <w:p w14:paraId="49726641" w14:textId="77777777" w:rsidR="009E2F83" w:rsidRDefault="00800A50" w:rsidP="00513CD2">
      <w:pPr>
        <w:keepNext/>
        <w:spacing w:line="240" w:lineRule="auto"/>
        <w:rPr>
          <w:iCs/>
          <w:lang w:val="bg-BG"/>
        </w:rPr>
      </w:pPr>
      <w:r w:rsidRPr="005E21A9">
        <w:rPr>
          <w:iCs/>
          <w:lang w:val="bg-BG"/>
        </w:rPr>
        <w:t>TRA115450 (PETIT2)</w:t>
      </w:r>
      <w:r w:rsidRPr="009E2F83">
        <w:rPr>
          <w:iCs/>
          <w:lang w:val="bg-BG"/>
        </w:rPr>
        <w:t>:</w:t>
      </w:r>
    </w:p>
    <w:p w14:paraId="44C9AEAB" w14:textId="68B872E5" w:rsidR="00800A50" w:rsidRPr="0027707E" w:rsidRDefault="00800A50" w:rsidP="00513CD2">
      <w:pPr>
        <w:spacing w:line="240" w:lineRule="auto"/>
        <w:rPr>
          <w:lang w:val="bg-BG"/>
        </w:rPr>
      </w:pPr>
      <w:r w:rsidRPr="0027707E">
        <w:rPr>
          <w:iCs/>
          <w:lang w:val="bg-BG"/>
        </w:rPr>
        <w:t>Първична</w:t>
      </w:r>
      <w:r w:rsidR="002E5382" w:rsidRPr="0027707E">
        <w:rPr>
          <w:iCs/>
          <w:lang w:val="bg-BG"/>
        </w:rPr>
        <w:t>та</w:t>
      </w:r>
      <w:r w:rsidRPr="0027707E">
        <w:rPr>
          <w:iCs/>
          <w:lang w:val="bg-BG"/>
        </w:rPr>
        <w:t xml:space="preserve"> крайна точка е постигнат </w:t>
      </w:r>
      <w:r w:rsidR="0048451F" w:rsidRPr="0027707E">
        <w:rPr>
          <w:iCs/>
          <w:lang w:val="bg-BG"/>
        </w:rPr>
        <w:t>траен</w:t>
      </w:r>
      <w:r w:rsidRPr="0027707E">
        <w:rPr>
          <w:iCs/>
          <w:lang w:val="bg-BG"/>
        </w:rPr>
        <w:t xml:space="preserve"> отговор, дефиниран като процентът </w:t>
      </w:r>
      <w:r w:rsidR="009B1613" w:rsidRPr="0027707E">
        <w:rPr>
          <w:iCs/>
          <w:lang w:val="bg-BG"/>
        </w:rPr>
        <w:t>пациенти</w:t>
      </w:r>
      <w:r w:rsidRPr="0027707E">
        <w:rPr>
          <w:iCs/>
          <w:lang w:val="bg-BG"/>
        </w:rPr>
        <w:t xml:space="preserve">, приемащи елтромбопаг, </w:t>
      </w:r>
      <w:r w:rsidR="007D6C3F" w:rsidRPr="0027707E">
        <w:rPr>
          <w:iCs/>
          <w:lang w:val="bg-BG"/>
        </w:rPr>
        <w:t>в</w:t>
      </w:r>
      <w:r w:rsidRPr="0027707E">
        <w:rPr>
          <w:iCs/>
          <w:lang w:val="bg-BG"/>
        </w:rPr>
        <w:t xml:space="preserve"> сравнение с плацебо, постигнали брой на тромбоцитите</w:t>
      </w:r>
      <w:r w:rsidRPr="0027707E">
        <w:rPr>
          <w:lang w:val="bg-BG"/>
        </w:rPr>
        <w:t xml:space="preserve"> </w:t>
      </w:r>
      <w:r w:rsidRPr="0027707E">
        <w:rPr>
          <w:iCs/>
          <w:lang w:val="bg-BG"/>
        </w:rPr>
        <w:t>≥50 000/µl</w:t>
      </w:r>
      <w:r w:rsidRPr="0027707E">
        <w:rPr>
          <w:lang w:val="bg-BG"/>
        </w:rPr>
        <w:t xml:space="preserve"> в продължение на поне 6 от 8</w:t>
      </w:r>
      <w:r w:rsidR="00EC0242" w:rsidRPr="0027707E">
        <w:rPr>
          <w:lang w:val="bg-BG"/>
        </w:rPr>
        <w:t> </w:t>
      </w:r>
      <w:r w:rsidRPr="0027707E">
        <w:rPr>
          <w:lang w:val="bg-BG"/>
        </w:rPr>
        <w:t xml:space="preserve">седмици (при липса на </w:t>
      </w:r>
      <w:r w:rsidR="00077DC9">
        <w:rPr>
          <w:lang w:val="bg-BG"/>
        </w:rPr>
        <w:t>спасителна</w:t>
      </w:r>
      <w:r w:rsidR="00077DC9" w:rsidRPr="0027707E">
        <w:rPr>
          <w:lang w:val="bg-BG"/>
        </w:rPr>
        <w:t xml:space="preserve"> </w:t>
      </w:r>
      <w:r w:rsidRPr="0027707E">
        <w:rPr>
          <w:lang w:val="bg-BG"/>
        </w:rPr>
        <w:t xml:space="preserve">терапия), между седмици 5 до 12 по време на двойнослепия рандомизиран период. При </w:t>
      </w:r>
      <w:r w:rsidR="00AC7778" w:rsidRPr="0027707E">
        <w:rPr>
          <w:lang w:val="bg-BG"/>
        </w:rPr>
        <w:t>пациентите</w:t>
      </w:r>
      <w:r w:rsidRPr="0027707E">
        <w:rPr>
          <w:lang w:val="bg-BG"/>
        </w:rPr>
        <w:t xml:space="preserve"> е поставена диагноза хронична ИТП от поне 1 година и са били рефрактерни или са имали рецидив при поне едно предшестващо лечение на ИТП</w:t>
      </w:r>
      <w:r w:rsidR="002E5382" w:rsidRPr="0027707E">
        <w:rPr>
          <w:lang w:val="bg-BG"/>
        </w:rPr>
        <w:t>,</w:t>
      </w:r>
      <w:r w:rsidRPr="0027707E">
        <w:rPr>
          <w:lang w:val="bg-BG"/>
        </w:rPr>
        <w:t xml:space="preserve"> или са били неспособни да продължат с други методи на лечение на ИТП по медицински показания и са имали брой на тромбоците</w:t>
      </w:r>
      <w:r w:rsidRPr="0027707E">
        <w:rPr>
          <w:iCs/>
          <w:lang w:val="bg-BG"/>
        </w:rPr>
        <w:t xml:space="preserve"> &lt;30 000/µl.</w:t>
      </w:r>
      <w:r w:rsidRPr="0027707E">
        <w:rPr>
          <w:lang w:val="bg-BG"/>
        </w:rPr>
        <w:t xml:space="preserve"> Деветдесет и двама </w:t>
      </w:r>
      <w:r w:rsidR="00AC7778" w:rsidRPr="0027707E">
        <w:rPr>
          <w:lang w:val="bg-BG"/>
        </w:rPr>
        <w:t>пациенти</w:t>
      </w:r>
      <w:r w:rsidRPr="0027707E">
        <w:rPr>
          <w:lang w:val="bg-BG"/>
        </w:rPr>
        <w:t xml:space="preserve"> са </w:t>
      </w:r>
      <w:r w:rsidR="002E5382" w:rsidRPr="0027707E">
        <w:rPr>
          <w:lang w:val="bg-BG"/>
        </w:rPr>
        <w:t xml:space="preserve">стратифицирани по възраст </w:t>
      </w:r>
      <w:r w:rsidRPr="0027707E">
        <w:rPr>
          <w:lang w:val="bg-BG"/>
        </w:rPr>
        <w:t xml:space="preserve">в три кохорти </w:t>
      </w:r>
      <w:r w:rsidR="002E5382" w:rsidRPr="0027707E">
        <w:rPr>
          <w:lang w:val="bg-BG"/>
        </w:rPr>
        <w:t xml:space="preserve">и рандомизирани </w:t>
      </w:r>
      <w:r w:rsidR="00D747C4" w:rsidRPr="0027707E">
        <w:rPr>
          <w:lang w:val="bg-BG"/>
        </w:rPr>
        <w:t xml:space="preserve">(2:1) </w:t>
      </w:r>
      <w:r w:rsidRPr="0027707E">
        <w:rPr>
          <w:lang w:val="bg-BG"/>
        </w:rPr>
        <w:t>на елтромбопаг (n=63) или плацебо (n=29). Дозата на елтромбопаг е можело да бъде коригирана въз основа на индивидуалния брой на тромбоцитите.</w:t>
      </w:r>
    </w:p>
    <w:p w14:paraId="083EB4E9" w14:textId="77777777" w:rsidR="00800A50" w:rsidRPr="0027707E" w:rsidRDefault="00800A50" w:rsidP="00513CD2">
      <w:pPr>
        <w:spacing w:line="240" w:lineRule="auto"/>
        <w:rPr>
          <w:lang w:val="bg-BG"/>
        </w:rPr>
      </w:pPr>
    </w:p>
    <w:p w14:paraId="68AEF980" w14:textId="071CA3A5" w:rsidR="00800A50" w:rsidRPr="0027707E" w:rsidRDefault="00800A50" w:rsidP="00513CD2">
      <w:pPr>
        <w:spacing w:line="240" w:lineRule="auto"/>
        <w:rPr>
          <w:lang w:val="bg-BG"/>
        </w:rPr>
      </w:pPr>
      <w:r w:rsidRPr="0027707E">
        <w:rPr>
          <w:lang w:val="bg-BG"/>
        </w:rPr>
        <w:lastRenderedPageBreak/>
        <w:t xml:space="preserve">Като цяло, значително по-висок процент от </w:t>
      </w:r>
      <w:r w:rsidR="00AC7778" w:rsidRPr="0027707E">
        <w:rPr>
          <w:lang w:val="bg-BG"/>
        </w:rPr>
        <w:t>пациентите</w:t>
      </w:r>
      <w:r w:rsidRPr="0027707E">
        <w:rPr>
          <w:lang w:val="bg-BG"/>
        </w:rPr>
        <w:t>, приемащи елтромбопаг (40%)</w:t>
      </w:r>
      <w:r w:rsidR="00D747C4" w:rsidRPr="0027707E">
        <w:rPr>
          <w:lang w:val="bg-BG"/>
        </w:rPr>
        <w:t>,</w:t>
      </w:r>
      <w:r w:rsidRPr="0027707E">
        <w:rPr>
          <w:lang w:val="bg-BG"/>
        </w:rPr>
        <w:t xml:space="preserve"> спрямо </w:t>
      </w:r>
      <w:r w:rsidR="00AC7778" w:rsidRPr="0027707E">
        <w:rPr>
          <w:lang w:val="bg-BG"/>
        </w:rPr>
        <w:t>пациентите</w:t>
      </w:r>
      <w:r w:rsidRPr="0027707E">
        <w:rPr>
          <w:lang w:val="bg-BG"/>
        </w:rPr>
        <w:t>, приемащи плацебо (3%)</w:t>
      </w:r>
      <w:r w:rsidR="00D747C4" w:rsidRPr="0027707E">
        <w:rPr>
          <w:lang w:val="bg-BG"/>
        </w:rPr>
        <w:t>,</w:t>
      </w:r>
      <w:r w:rsidRPr="0027707E">
        <w:rPr>
          <w:lang w:val="bg-BG"/>
        </w:rPr>
        <w:t xml:space="preserve"> постигат първичната крайна точка (</w:t>
      </w:r>
      <w:r w:rsidR="00D747C4" w:rsidRPr="0027707E">
        <w:rPr>
          <w:lang w:val="bg-BG"/>
        </w:rPr>
        <w:t>съ</w:t>
      </w:r>
      <w:r w:rsidRPr="0027707E">
        <w:rPr>
          <w:lang w:val="bg-BG"/>
        </w:rPr>
        <w:t xml:space="preserve">отношение </w:t>
      </w:r>
      <w:r w:rsidR="00D747C4" w:rsidRPr="0027707E">
        <w:rPr>
          <w:lang w:val="bg-BG"/>
        </w:rPr>
        <w:t>на шансовете</w:t>
      </w:r>
      <w:r w:rsidRPr="0027707E">
        <w:rPr>
          <w:lang w:val="bg-BG"/>
        </w:rPr>
        <w:t>: 18,0 [95% CI: 2,3, 140,9]</w:t>
      </w:r>
      <w:r w:rsidR="00552C36" w:rsidRPr="0027707E">
        <w:rPr>
          <w:lang w:val="bg-BG"/>
        </w:rPr>
        <w:t xml:space="preserve"> </w:t>
      </w:r>
      <w:r w:rsidRPr="0027707E">
        <w:rPr>
          <w:lang w:val="bg-BG"/>
        </w:rPr>
        <w:t>p&lt;0,001), като резултатите са подобни в трите възрастови кохорти (Таблица </w:t>
      </w:r>
      <w:r w:rsidR="00077DC9">
        <w:rPr>
          <w:lang w:val="bg-BG"/>
        </w:rPr>
        <w:t>10</w:t>
      </w:r>
      <w:r w:rsidRPr="0027707E">
        <w:rPr>
          <w:lang w:val="bg-BG"/>
        </w:rPr>
        <w:t>).</w:t>
      </w:r>
    </w:p>
    <w:p w14:paraId="1BA69FCF" w14:textId="77777777" w:rsidR="00800A50" w:rsidRPr="0027707E" w:rsidRDefault="00800A50" w:rsidP="00513CD2">
      <w:pPr>
        <w:tabs>
          <w:tab w:val="clear" w:pos="567"/>
        </w:tabs>
        <w:spacing w:line="240" w:lineRule="auto"/>
        <w:ind w:left="1440" w:hanging="1440"/>
        <w:rPr>
          <w:lang w:val="bg-BG"/>
        </w:rPr>
      </w:pPr>
    </w:p>
    <w:p w14:paraId="624D88C9" w14:textId="70BEAC5B" w:rsidR="00800A50" w:rsidRPr="0027707E" w:rsidRDefault="00800A50" w:rsidP="00513CD2">
      <w:pPr>
        <w:keepNext/>
        <w:tabs>
          <w:tab w:val="clear" w:pos="567"/>
        </w:tabs>
        <w:spacing w:line="240" w:lineRule="auto"/>
        <w:ind w:left="1440" w:hanging="1440"/>
        <w:rPr>
          <w:b/>
          <w:lang w:val="bg-BG"/>
        </w:rPr>
      </w:pPr>
      <w:r w:rsidRPr="0027707E">
        <w:rPr>
          <w:b/>
          <w:lang w:val="bg-BG"/>
        </w:rPr>
        <w:t>Таблица </w:t>
      </w:r>
      <w:r w:rsidR="00077DC9">
        <w:rPr>
          <w:b/>
          <w:lang w:val="bg-BG"/>
        </w:rPr>
        <w:t>10</w:t>
      </w:r>
      <w:r w:rsidR="00904322" w:rsidRPr="0027707E">
        <w:rPr>
          <w:b/>
          <w:lang w:val="bg-BG"/>
        </w:rPr>
        <w:tab/>
      </w:r>
      <w:r w:rsidR="00D747C4" w:rsidRPr="0027707E">
        <w:rPr>
          <w:b/>
          <w:lang w:val="bg-BG"/>
        </w:rPr>
        <w:t>Степен</w:t>
      </w:r>
      <w:r w:rsidRPr="0027707E">
        <w:rPr>
          <w:b/>
          <w:lang w:val="bg-BG"/>
        </w:rPr>
        <w:t xml:space="preserve"> на постигнат траен отговор по отношение на тромбоцитите </w:t>
      </w:r>
      <w:r w:rsidR="00D747C4" w:rsidRPr="0027707E">
        <w:rPr>
          <w:b/>
          <w:lang w:val="bg-BG"/>
        </w:rPr>
        <w:t>по</w:t>
      </w:r>
      <w:r w:rsidRPr="0027707E">
        <w:rPr>
          <w:b/>
          <w:lang w:val="bg-BG"/>
        </w:rPr>
        <w:t xml:space="preserve"> възрастови кохорти при педиатрични </w:t>
      </w:r>
      <w:r w:rsidR="00572CB1" w:rsidRPr="0027707E">
        <w:rPr>
          <w:b/>
          <w:lang w:val="bg-BG"/>
        </w:rPr>
        <w:t>пациенти</w:t>
      </w:r>
      <w:r w:rsidRPr="0027707E">
        <w:rPr>
          <w:b/>
          <w:lang w:val="bg-BG"/>
        </w:rPr>
        <w:t xml:space="preserve"> с </w:t>
      </w:r>
      <w:r w:rsidR="00DE0F97" w:rsidRPr="0027707E">
        <w:rPr>
          <w:b/>
          <w:lang w:val="bg-BG"/>
        </w:rPr>
        <w:t xml:space="preserve">хронична </w:t>
      </w:r>
      <w:r w:rsidRPr="0027707E">
        <w:rPr>
          <w:b/>
          <w:lang w:val="bg-BG"/>
        </w:rPr>
        <w:t>ИТП</w:t>
      </w:r>
    </w:p>
    <w:p w14:paraId="538576E3" w14:textId="77777777" w:rsidR="00800A50" w:rsidRPr="0027707E" w:rsidRDefault="00800A50" w:rsidP="00513CD2">
      <w:pPr>
        <w:keepNext/>
        <w:tabs>
          <w:tab w:val="clear" w:pos="567"/>
        </w:tabs>
        <w:spacing w:line="240" w:lineRule="auto"/>
        <w:rPr>
          <w:szCs w:val="22"/>
          <w:lang w:val="bg-BG"/>
        </w:rPr>
      </w:pPr>
    </w:p>
    <w:tbl>
      <w:tblPr>
        <w:tblW w:w="4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384"/>
        <w:gridCol w:w="2130"/>
      </w:tblGrid>
      <w:tr w:rsidR="00800A50" w:rsidRPr="0027707E" w14:paraId="49D51737" w14:textId="77777777" w:rsidTr="004C7353">
        <w:tc>
          <w:tcPr>
            <w:tcW w:w="2018" w:type="pct"/>
          </w:tcPr>
          <w:p w14:paraId="422EC392" w14:textId="77777777" w:rsidR="00800A50" w:rsidRPr="0027707E" w:rsidRDefault="00800A50" w:rsidP="00513CD2">
            <w:pPr>
              <w:keepNext/>
              <w:tabs>
                <w:tab w:val="clear" w:pos="567"/>
              </w:tabs>
              <w:spacing w:line="240" w:lineRule="auto"/>
              <w:ind w:left="1440" w:hanging="1440"/>
              <w:rPr>
                <w:szCs w:val="22"/>
                <w:lang w:val="bg-BG"/>
              </w:rPr>
            </w:pPr>
          </w:p>
        </w:tc>
        <w:tc>
          <w:tcPr>
            <w:tcW w:w="1575" w:type="pct"/>
          </w:tcPr>
          <w:p w14:paraId="1711A177"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Елтромбопаг</w:t>
            </w:r>
          </w:p>
          <w:p w14:paraId="1A6C1B83"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n/N (%)</w:t>
            </w:r>
          </w:p>
          <w:p w14:paraId="40683CCB"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[95% CI]</w:t>
            </w:r>
          </w:p>
        </w:tc>
        <w:tc>
          <w:tcPr>
            <w:tcW w:w="1407" w:type="pct"/>
            <w:vAlign w:val="bottom"/>
          </w:tcPr>
          <w:p w14:paraId="79F1072B"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Плацебо</w:t>
            </w:r>
          </w:p>
          <w:p w14:paraId="2EACEB24"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n/N (%)</w:t>
            </w:r>
          </w:p>
          <w:p w14:paraId="3AC59AEC"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[95% CI]</w:t>
            </w:r>
          </w:p>
        </w:tc>
      </w:tr>
      <w:tr w:rsidR="00800A50" w:rsidRPr="0027707E" w14:paraId="0D52D1D3" w14:textId="77777777" w:rsidTr="00706833">
        <w:trPr>
          <w:trHeight w:val="1610"/>
        </w:trPr>
        <w:tc>
          <w:tcPr>
            <w:tcW w:w="2018" w:type="pct"/>
          </w:tcPr>
          <w:p w14:paraId="0EE87DC3" w14:textId="77777777" w:rsidR="00800A50" w:rsidRPr="0027707E" w:rsidRDefault="00800A50" w:rsidP="00513CD2">
            <w:pPr>
              <w:keepNext/>
              <w:tabs>
                <w:tab w:val="clear" w:pos="567"/>
              </w:tabs>
              <w:spacing w:line="240" w:lineRule="auto"/>
              <w:rPr>
                <w:szCs w:val="22"/>
                <w:lang w:val="bg-BG"/>
              </w:rPr>
            </w:pPr>
            <w:r w:rsidRPr="0027707E">
              <w:rPr>
                <w:szCs w:val="22"/>
                <w:lang w:val="bg-BG"/>
              </w:rPr>
              <w:t>Кохорта 1 (12 до 17 години)</w:t>
            </w:r>
          </w:p>
          <w:p w14:paraId="082D6115" w14:textId="77777777" w:rsidR="00800A50" w:rsidRPr="0027707E" w:rsidRDefault="00800A50" w:rsidP="00513CD2">
            <w:pPr>
              <w:keepNext/>
              <w:tabs>
                <w:tab w:val="clear" w:pos="567"/>
              </w:tabs>
              <w:spacing w:line="240" w:lineRule="auto"/>
              <w:rPr>
                <w:szCs w:val="22"/>
                <w:lang w:val="bg-BG"/>
              </w:rPr>
            </w:pPr>
          </w:p>
          <w:p w14:paraId="4FF221CB" w14:textId="77777777" w:rsidR="00800A50" w:rsidRPr="0027707E" w:rsidRDefault="00800A50" w:rsidP="00513CD2">
            <w:pPr>
              <w:keepNext/>
              <w:tabs>
                <w:tab w:val="clear" w:pos="567"/>
              </w:tabs>
              <w:spacing w:line="240" w:lineRule="auto"/>
              <w:rPr>
                <w:szCs w:val="22"/>
                <w:lang w:val="bg-BG"/>
              </w:rPr>
            </w:pPr>
            <w:r w:rsidRPr="0027707E">
              <w:rPr>
                <w:szCs w:val="22"/>
                <w:lang w:val="bg-BG"/>
              </w:rPr>
              <w:t>Кохорта 2 (6 до 11 години)</w:t>
            </w:r>
          </w:p>
          <w:p w14:paraId="1707474F" w14:textId="77777777" w:rsidR="00800A50" w:rsidRPr="0027707E" w:rsidRDefault="00800A50" w:rsidP="00513CD2">
            <w:pPr>
              <w:keepNext/>
              <w:tabs>
                <w:tab w:val="clear" w:pos="567"/>
              </w:tabs>
              <w:spacing w:line="240" w:lineRule="auto"/>
              <w:rPr>
                <w:szCs w:val="22"/>
                <w:lang w:val="bg-BG"/>
              </w:rPr>
            </w:pPr>
          </w:p>
          <w:p w14:paraId="0D475E05" w14:textId="77777777" w:rsidR="00800A50" w:rsidRPr="0027707E" w:rsidRDefault="00800A50" w:rsidP="00513CD2">
            <w:pPr>
              <w:keepNext/>
              <w:tabs>
                <w:tab w:val="clear" w:pos="567"/>
              </w:tabs>
              <w:spacing w:line="240" w:lineRule="auto"/>
              <w:rPr>
                <w:szCs w:val="22"/>
                <w:lang w:val="bg-BG"/>
              </w:rPr>
            </w:pPr>
            <w:r w:rsidRPr="0027707E">
              <w:rPr>
                <w:szCs w:val="22"/>
                <w:lang w:val="bg-BG"/>
              </w:rPr>
              <w:t>Кохорта 3 (1 до 5 години)</w:t>
            </w:r>
          </w:p>
        </w:tc>
        <w:tc>
          <w:tcPr>
            <w:tcW w:w="1575" w:type="pct"/>
          </w:tcPr>
          <w:p w14:paraId="05EEA1C3"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9/23 (39%)</w:t>
            </w:r>
          </w:p>
          <w:p w14:paraId="2EC0754E"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[20%, 61%]</w:t>
            </w:r>
          </w:p>
          <w:p w14:paraId="28610568"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11/26 (42%)</w:t>
            </w:r>
          </w:p>
          <w:p w14:paraId="2D1938FB"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[23%, 63%]</w:t>
            </w:r>
          </w:p>
          <w:p w14:paraId="3BABB2A0"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5/14 (36%)</w:t>
            </w:r>
          </w:p>
          <w:p w14:paraId="44F07BDE"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[13%, 65%]</w:t>
            </w:r>
          </w:p>
        </w:tc>
        <w:tc>
          <w:tcPr>
            <w:tcW w:w="1407" w:type="pct"/>
          </w:tcPr>
          <w:p w14:paraId="58CCC206"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1/10 (10%)</w:t>
            </w:r>
          </w:p>
          <w:p w14:paraId="423C39DE"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[0%, 45%]</w:t>
            </w:r>
          </w:p>
          <w:p w14:paraId="1B84E3C0"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0/13 (0%)</w:t>
            </w:r>
          </w:p>
          <w:p w14:paraId="5421F804"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[N/A]</w:t>
            </w:r>
          </w:p>
          <w:p w14:paraId="3634A54B"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0/6 (0%)</w:t>
            </w:r>
          </w:p>
          <w:p w14:paraId="1CB6010B"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[N/A]</w:t>
            </w:r>
          </w:p>
        </w:tc>
      </w:tr>
    </w:tbl>
    <w:p w14:paraId="3D48426D" w14:textId="77777777" w:rsidR="00800A50" w:rsidRPr="0027707E" w:rsidRDefault="00800A50" w:rsidP="00513CD2">
      <w:pPr>
        <w:spacing w:line="240" w:lineRule="auto"/>
        <w:rPr>
          <w:lang w:val="bg-BG"/>
        </w:rPr>
      </w:pPr>
    </w:p>
    <w:p w14:paraId="182920F9" w14:textId="06E37C4D" w:rsidR="00800A50" w:rsidRPr="0027707E" w:rsidRDefault="00800A50" w:rsidP="00513CD2">
      <w:pPr>
        <w:spacing w:line="240" w:lineRule="auto"/>
        <w:rPr>
          <w:lang w:val="bg-BG"/>
        </w:rPr>
      </w:pPr>
      <w:r w:rsidRPr="0027707E">
        <w:rPr>
          <w:lang w:val="bg-BG"/>
        </w:rPr>
        <w:t xml:space="preserve">Статистически по-малко </w:t>
      </w:r>
      <w:r w:rsidR="00572CB1" w:rsidRPr="0027707E">
        <w:rPr>
          <w:lang w:val="bg-BG"/>
        </w:rPr>
        <w:t>пациенти</w:t>
      </w:r>
      <w:r w:rsidRPr="0027707E">
        <w:rPr>
          <w:lang w:val="bg-BG"/>
        </w:rPr>
        <w:t>, приемащи елтромбопаг</w:t>
      </w:r>
      <w:r w:rsidR="00D747C4" w:rsidRPr="0027707E">
        <w:rPr>
          <w:lang w:val="bg-BG"/>
        </w:rPr>
        <w:t>,</w:t>
      </w:r>
      <w:r w:rsidRPr="0027707E">
        <w:rPr>
          <w:lang w:val="bg-BG"/>
        </w:rPr>
        <w:t xml:space="preserve"> са се нуждаели от </w:t>
      </w:r>
      <w:r w:rsidR="00077DC9">
        <w:rPr>
          <w:lang w:val="bg-BG"/>
        </w:rPr>
        <w:t>спасително лечение</w:t>
      </w:r>
      <w:r w:rsidRPr="0027707E">
        <w:rPr>
          <w:lang w:val="bg-BG"/>
        </w:rPr>
        <w:t xml:space="preserve"> по време на периода на рандомизация спрямо </w:t>
      </w:r>
      <w:r w:rsidR="00572CB1" w:rsidRPr="0027707E">
        <w:rPr>
          <w:lang w:val="bg-BG"/>
        </w:rPr>
        <w:t>пациентите</w:t>
      </w:r>
      <w:r w:rsidRPr="0027707E">
        <w:rPr>
          <w:lang w:val="bg-BG"/>
        </w:rPr>
        <w:t>, приемащи плацебо (19% [12/63] спрямо 24% [7/29], p=0,032).</w:t>
      </w:r>
    </w:p>
    <w:p w14:paraId="7CE2ADF8" w14:textId="77777777" w:rsidR="00800A50" w:rsidRPr="0027707E" w:rsidRDefault="00800A50" w:rsidP="00513CD2">
      <w:pPr>
        <w:spacing w:line="240" w:lineRule="auto"/>
        <w:rPr>
          <w:lang w:val="bg-BG"/>
        </w:rPr>
      </w:pPr>
    </w:p>
    <w:p w14:paraId="1F39082B" w14:textId="6998C42A" w:rsidR="00800A50" w:rsidRPr="0027707E" w:rsidRDefault="00800A50" w:rsidP="00513CD2">
      <w:pPr>
        <w:spacing w:line="240" w:lineRule="auto"/>
        <w:rPr>
          <w:lang w:val="bg-BG"/>
        </w:rPr>
      </w:pPr>
      <w:r w:rsidRPr="0027707E">
        <w:rPr>
          <w:lang w:val="bg-BG"/>
        </w:rPr>
        <w:t xml:space="preserve">На изходно ниво 71% от </w:t>
      </w:r>
      <w:r w:rsidR="00572CB1" w:rsidRPr="0027707E">
        <w:rPr>
          <w:lang w:val="bg-BG"/>
        </w:rPr>
        <w:t>пациентите</w:t>
      </w:r>
      <w:r w:rsidRPr="0027707E">
        <w:rPr>
          <w:lang w:val="bg-BG"/>
        </w:rPr>
        <w:t xml:space="preserve"> в групата на елтромбопаг и 69% в групата на плацебо съобщават за кървене (СЗО Степени 1</w:t>
      </w:r>
      <w:r w:rsidR="00055450" w:rsidRPr="0027707E">
        <w:rPr>
          <w:lang w:val="bg-BG"/>
        </w:rPr>
        <w:noBreakHyphen/>
      </w:r>
      <w:r w:rsidRPr="0027707E">
        <w:rPr>
          <w:lang w:val="bg-BG"/>
        </w:rPr>
        <w:t xml:space="preserve">4). На </w:t>
      </w:r>
      <w:r w:rsidR="00077DC9">
        <w:rPr>
          <w:lang w:val="bg-BG"/>
        </w:rPr>
        <w:t>С</w:t>
      </w:r>
      <w:r w:rsidRPr="0027707E">
        <w:rPr>
          <w:lang w:val="bg-BG"/>
        </w:rPr>
        <w:t xml:space="preserve">едмица 12 процентът на </w:t>
      </w:r>
      <w:r w:rsidR="00572CB1" w:rsidRPr="0027707E">
        <w:rPr>
          <w:lang w:val="bg-BG"/>
        </w:rPr>
        <w:t>пациентите</w:t>
      </w:r>
      <w:r w:rsidRPr="0027707E">
        <w:rPr>
          <w:lang w:val="bg-BG"/>
        </w:rPr>
        <w:t>, приемащи елтромбопаг и съобщаващи за кървене</w:t>
      </w:r>
      <w:r w:rsidR="00D747C4" w:rsidRPr="0027707E">
        <w:rPr>
          <w:lang w:val="bg-BG"/>
        </w:rPr>
        <w:t>,</w:t>
      </w:r>
      <w:r w:rsidRPr="0027707E">
        <w:rPr>
          <w:lang w:val="bg-BG"/>
        </w:rPr>
        <w:t xml:space="preserve"> е намалял наполовина спрямо изходната стойност (36%). За сравнение на </w:t>
      </w:r>
      <w:r w:rsidR="00077DC9">
        <w:rPr>
          <w:lang w:val="bg-BG"/>
        </w:rPr>
        <w:t>С</w:t>
      </w:r>
      <w:r w:rsidRPr="0027707E">
        <w:rPr>
          <w:lang w:val="bg-BG"/>
        </w:rPr>
        <w:t xml:space="preserve">едмица 12 55% от </w:t>
      </w:r>
      <w:r w:rsidR="00E64C7A" w:rsidRPr="0027707E">
        <w:rPr>
          <w:lang w:val="bg-BG"/>
        </w:rPr>
        <w:t>пациентите</w:t>
      </w:r>
      <w:r w:rsidRPr="0027707E">
        <w:rPr>
          <w:lang w:val="bg-BG"/>
        </w:rPr>
        <w:t>, приемащи плацебо</w:t>
      </w:r>
      <w:r w:rsidR="00D747C4" w:rsidRPr="0027707E">
        <w:rPr>
          <w:lang w:val="bg-BG"/>
        </w:rPr>
        <w:t>,</w:t>
      </w:r>
      <w:r w:rsidRPr="0027707E">
        <w:rPr>
          <w:lang w:val="bg-BG"/>
        </w:rPr>
        <w:t xml:space="preserve"> съобщават за кървене.</w:t>
      </w:r>
    </w:p>
    <w:p w14:paraId="69FB23DF" w14:textId="77777777" w:rsidR="00800A50" w:rsidRPr="0027707E" w:rsidRDefault="00800A50" w:rsidP="00513CD2">
      <w:pPr>
        <w:spacing w:line="240" w:lineRule="auto"/>
        <w:rPr>
          <w:lang w:val="bg-BG"/>
        </w:rPr>
      </w:pPr>
    </w:p>
    <w:p w14:paraId="629C2270" w14:textId="3A369711" w:rsidR="00800A50" w:rsidRPr="0027707E" w:rsidRDefault="00800A50" w:rsidP="00513CD2">
      <w:pPr>
        <w:spacing w:line="240" w:lineRule="auto"/>
        <w:rPr>
          <w:lang w:val="bg-BG"/>
        </w:rPr>
      </w:pPr>
      <w:r w:rsidRPr="0027707E">
        <w:rPr>
          <w:lang w:val="bg-BG"/>
        </w:rPr>
        <w:t xml:space="preserve">На </w:t>
      </w:r>
      <w:r w:rsidR="00E64C7A" w:rsidRPr="0027707E">
        <w:rPr>
          <w:lang w:val="bg-BG"/>
        </w:rPr>
        <w:t>пациентите</w:t>
      </w:r>
      <w:r w:rsidRPr="0027707E">
        <w:rPr>
          <w:lang w:val="bg-BG"/>
        </w:rPr>
        <w:t xml:space="preserve"> е било позволено да намалят или спрат терапия</w:t>
      </w:r>
      <w:r w:rsidR="00CA1723" w:rsidRPr="0027707E">
        <w:rPr>
          <w:lang w:val="bg-BG"/>
        </w:rPr>
        <w:t>та</w:t>
      </w:r>
      <w:r w:rsidRPr="0027707E">
        <w:rPr>
          <w:lang w:val="bg-BG"/>
        </w:rPr>
        <w:t xml:space="preserve"> за ИТП </w:t>
      </w:r>
      <w:r w:rsidR="00CA1723" w:rsidRPr="0027707E">
        <w:rPr>
          <w:lang w:val="bg-BG"/>
        </w:rPr>
        <w:t xml:space="preserve">на изходно ниво </w:t>
      </w:r>
      <w:r w:rsidRPr="0027707E">
        <w:rPr>
          <w:lang w:val="bg-BG"/>
        </w:rPr>
        <w:t xml:space="preserve">само по време на откритата фаза на </w:t>
      </w:r>
      <w:r w:rsidR="00D31FC6" w:rsidRPr="0027707E">
        <w:rPr>
          <w:lang w:val="bg-BG"/>
        </w:rPr>
        <w:t>проучването</w:t>
      </w:r>
      <w:r w:rsidRPr="0027707E">
        <w:rPr>
          <w:lang w:val="bg-BG"/>
        </w:rPr>
        <w:t xml:space="preserve"> и 53% (8/15) от </w:t>
      </w:r>
      <w:r w:rsidR="00E64C7A" w:rsidRPr="0027707E">
        <w:rPr>
          <w:lang w:val="bg-BG"/>
        </w:rPr>
        <w:t>пациентите</w:t>
      </w:r>
      <w:r w:rsidRPr="0027707E">
        <w:rPr>
          <w:lang w:val="bg-BG"/>
        </w:rPr>
        <w:t xml:space="preserve"> са били в състояние да намалят (n=1) или спрат (n=7) терапия</w:t>
      </w:r>
      <w:r w:rsidR="00C54E3F" w:rsidRPr="0027707E">
        <w:rPr>
          <w:lang w:val="bg-BG"/>
        </w:rPr>
        <w:t>та</w:t>
      </w:r>
      <w:r w:rsidRPr="0027707E">
        <w:rPr>
          <w:lang w:val="bg-BG"/>
        </w:rPr>
        <w:t xml:space="preserve"> </w:t>
      </w:r>
      <w:r w:rsidR="00C54E3F" w:rsidRPr="0027707E">
        <w:rPr>
          <w:lang w:val="bg-BG"/>
        </w:rPr>
        <w:t>з</w:t>
      </w:r>
      <w:r w:rsidRPr="0027707E">
        <w:rPr>
          <w:lang w:val="bg-BG"/>
        </w:rPr>
        <w:t>а ИТП</w:t>
      </w:r>
      <w:r w:rsidR="00C54E3F" w:rsidRPr="0027707E">
        <w:rPr>
          <w:lang w:val="bg-BG"/>
        </w:rPr>
        <w:t xml:space="preserve"> на изходно ниво</w:t>
      </w:r>
      <w:r w:rsidRPr="0027707E">
        <w:rPr>
          <w:lang w:val="bg-BG"/>
        </w:rPr>
        <w:t xml:space="preserve">, предимно кортикостероиди, без да се е налагала </w:t>
      </w:r>
      <w:r w:rsidR="00077DC9">
        <w:rPr>
          <w:lang w:val="bg-BG"/>
        </w:rPr>
        <w:t>спасителна</w:t>
      </w:r>
      <w:r w:rsidR="00077DC9" w:rsidRPr="0027707E">
        <w:rPr>
          <w:lang w:val="bg-BG"/>
        </w:rPr>
        <w:t xml:space="preserve"> </w:t>
      </w:r>
      <w:r w:rsidRPr="0027707E">
        <w:rPr>
          <w:lang w:val="bg-BG"/>
        </w:rPr>
        <w:t>терапия.</w:t>
      </w:r>
    </w:p>
    <w:p w14:paraId="1AE20944" w14:textId="77777777" w:rsidR="00800A50" w:rsidRPr="0027707E" w:rsidRDefault="00800A50" w:rsidP="00513CD2">
      <w:pPr>
        <w:spacing w:line="240" w:lineRule="auto"/>
        <w:rPr>
          <w:i/>
          <w:iCs/>
          <w:lang w:val="bg-BG"/>
        </w:rPr>
      </w:pPr>
    </w:p>
    <w:p w14:paraId="6C8A42BA" w14:textId="77777777" w:rsidR="009E2F83" w:rsidRDefault="00800A50" w:rsidP="00513CD2">
      <w:pPr>
        <w:keepNext/>
        <w:spacing w:line="240" w:lineRule="auto"/>
        <w:rPr>
          <w:iCs/>
          <w:lang w:val="bg-BG"/>
        </w:rPr>
      </w:pPr>
      <w:r w:rsidRPr="005E21A9">
        <w:rPr>
          <w:iCs/>
          <w:lang w:val="bg-BG"/>
        </w:rPr>
        <w:t>TRA108062 (PETIT)</w:t>
      </w:r>
      <w:r w:rsidRPr="009E2F83">
        <w:rPr>
          <w:iCs/>
          <w:lang w:val="bg-BG"/>
        </w:rPr>
        <w:t>:</w:t>
      </w:r>
    </w:p>
    <w:p w14:paraId="0F2ECF49" w14:textId="77777777" w:rsidR="00800A50" w:rsidRPr="0027707E" w:rsidRDefault="00800A50" w:rsidP="00513CD2">
      <w:pPr>
        <w:spacing w:line="240" w:lineRule="auto"/>
        <w:rPr>
          <w:lang w:val="bg-BG"/>
        </w:rPr>
      </w:pPr>
      <w:r w:rsidRPr="0027707E">
        <w:rPr>
          <w:iCs/>
          <w:lang w:val="bg-BG"/>
        </w:rPr>
        <w:t>Първична</w:t>
      </w:r>
      <w:r w:rsidR="00C54E3F" w:rsidRPr="0027707E">
        <w:rPr>
          <w:iCs/>
          <w:lang w:val="bg-BG"/>
        </w:rPr>
        <w:t>та</w:t>
      </w:r>
      <w:r w:rsidRPr="0027707E">
        <w:rPr>
          <w:iCs/>
          <w:lang w:val="bg-BG"/>
        </w:rPr>
        <w:t xml:space="preserve"> крайна точка е процентът </w:t>
      </w:r>
      <w:r w:rsidR="00821D56" w:rsidRPr="0027707E">
        <w:rPr>
          <w:iCs/>
          <w:lang w:val="bg-BG"/>
        </w:rPr>
        <w:t>пациенти</w:t>
      </w:r>
      <w:r w:rsidRPr="0027707E">
        <w:rPr>
          <w:iCs/>
          <w:lang w:val="bg-BG"/>
        </w:rPr>
        <w:t>, постигнали брой на тромбоцитите</w:t>
      </w:r>
      <w:r w:rsidRPr="0027707E">
        <w:rPr>
          <w:lang w:val="bg-BG"/>
        </w:rPr>
        <w:t xml:space="preserve"> </w:t>
      </w:r>
      <w:r w:rsidRPr="0027707E">
        <w:rPr>
          <w:iCs/>
          <w:lang w:val="bg-BG"/>
        </w:rPr>
        <w:t>≥50 000/µl</w:t>
      </w:r>
      <w:r w:rsidRPr="0027707E">
        <w:rPr>
          <w:lang w:val="bg-BG"/>
        </w:rPr>
        <w:t xml:space="preserve"> поне веднъж между седмици 1 и 6 от периода на рандомизация. </w:t>
      </w:r>
      <w:r w:rsidR="00821D56" w:rsidRPr="0027707E">
        <w:rPr>
          <w:lang w:val="bg-BG"/>
        </w:rPr>
        <w:t>Пациентите</w:t>
      </w:r>
      <w:r w:rsidRPr="0027707E">
        <w:rPr>
          <w:lang w:val="bg-BG"/>
        </w:rPr>
        <w:t xml:space="preserve"> са </w:t>
      </w:r>
      <w:r w:rsidR="0015027C" w:rsidRPr="0027707E">
        <w:rPr>
          <w:lang w:val="bg-BG"/>
        </w:rPr>
        <w:t>с</w:t>
      </w:r>
      <w:r w:rsidR="00DD599A" w:rsidRPr="0027707E">
        <w:rPr>
          <w:lang w:val="bg-BG"/>
        </w:rPr>
        <w:t xml:space="preserve"> диагноза ИТП </w:t>
      </w:r>
      <w:r w:rsidR="0015027C" w:rsidRPr="0027707E">
        <w:rPr>
          <w:lang w:val="bg-BG"/>
        </w:rPr>
        <w:t>от</w:t>
      </w:r>
      <w:r w:rsidR="00DD599A" w:rsidRPr="0027707E">
        <w:rPr>
          <w:lang w:val="bg-BG"/>
        </w:rPr>
        <w:t xml:space="preserve"> поне 6 месеца и са</w:t>
      </w:r>
      <w:r w:rsidRPr="0027707E">
        <w:rPr>
          <w:lang w:val="bg-BG"/>
        </w:rPr>
        <w:t xml:space="preserve"> рефрактерни или са имали рецидив при поне едно предшестващо лечение на ИТП и са имали брой на </w:t>
      </w:r>
      <w:r w:rsidR="005053DF" w:rsidRPr="0027707E">
        <w:rPr>
          <w:lang w:val="bg-BG"/>
        </w:rPr>
        <w:t>тромбоцитите</w:t>
      </w:r>
      <w:r w:rsidRPr="0027707E">
        <w:rPr>
          <w:lang w:val="bg-BG"/>
        </w:rPr>
        <w:t xml:space="preserve"> </w:t>
      </w:r>
      <w:r w:rsidRPr="0027707E">
        <w:rPr>
          <w:iCs/>
          <w:lang w:val="bg-BG"/>
        </w:rPr>
        <w:t>&lt;30 000/µl</w:t>
      </w:r>
      <w:r w:rsidRPr="0027707E">
        <w:rPr>
          <w:lang w:val="bg-BG"/>
        </w:rPr>
        <w:t xml:space="preserve"> (n=67). По време на периода на рандомизация </w:t>
      </w:r>
      <w:r w:rsidR="00077DC9">
        <w:rPr>
          <w:lang w:val="bg-BG"/>
        </w:rPr>
        <w:t xml:space="preserve">в проучването </w:t>
      </w:r>
      <w:r w:rsidR="00DD599A" w:rsidRPr="0027707E">
        <w:rPr>
          <w:lang w:val="bg-BG"/>
        </w:rPr>
        <w:t>пациентите</w:t>
      </w:r>
      <w:r w:rsidRPr="0027707E">
        <w:rPr>
          <w:lang w:val="bg-BG"/>
        </w:rPr>
        <w:t xml:space="preserve"> </w:t>
      </w:r>
      <w:r w:rsidR="008873AA" w:rsidRPr="0027707E">
        <w:rPr>
          <w:lang w:val="bg-BG"/>
        </w:rPr>
        <w:t xml:space="preserve">са </w:t>
      </w:r>
      <w:r w:rsidR="00FD02C7" w:rsidRPr="0027707E">
        <w:rPr>
          <w:lang w:val="bg-BG"/>
        </w:rPr>
        <w:t xml:space="preserve">стратифицирани по възраст в три кохорти и рандомизирани (2:1) </w:t>
      </w:r>
      <w:r w:rsidRPr="0027707E">
        <w:rPr>
          <w:lang w:val="bg-BG"/>
        </w:rPr>
        <w:t>на елтромбопаг (n=45) или плацебо (n=22). Дозата на елтромбопаг е можело да бъде коригирана въз основа на индивидуалния брой на тромбоцитите.</w:t>
      </w:r>
    </w:p>
    <w:p w14:paraId="11D2E4C9" w14:textId="77777777" w:rsidR="00800A50" w:rsidRPr="0027707E" w:rsidRDefault="00800A50" w:rsidP="00513CD2">
      <w:pPr>
        <w:spacing w:line="240" w:lineRule="auto"/>
        <w:rPr>
          <w:lang w:val="bg-BG"/>
        </w:rPr>
      </w:pPr>
    </w:p>
    <w:p w14:paraId="629FAE83" w14:textId="77777777" w:rsidR="00800A50" w:rsidRPr="0027707E" w:rsidRDefault="00800A50" w:rsidP="00513CD2">
      <w:pPr>
        <w:spacing w:line="240" w:lineRule="auto"/>
        <w:rPr>
          <w:lang w:val="bg-BG"/>
        </w:rPr>
      </w:pPr>
      <w:r w:rsidRPr="0027707E">
        <w:rPr>
          <w:lang w:val="bg-BG"/>
        </w:rPr>
        <w:t xml:space="preserve">Като цяло, значително по-висок процент от </w:t>
      </w:r>
      <w:r w:rsidR="002344EE" w:rsidRPr="0027707E">
        <w:rPr>
          <w:lang w:val="bg-BG"/>
        </w:rPr>
        <w:t>пациентите</w:t>
      </w:r>
      <w:r w:rsidRPr="0027707E">
        <w:rPr>
          <w:lang w:val="bg-BG"/>
        </w:rPr>
        <w:t>, приемащи елтромбопаг (62%)</w:t>
      </w:r>
      <w:r w:rsidR="00C54E3F" w:rsidRPr="0027707E">
        <w:rPr>
          <w:lang w:val="bg-BG"/>
        </w:rPr>
        <w:t>,</w:t>
      </w:r>
      <w:r w:rsidRPr="0027707E">
        <w:rPr>
          <w:lang w:val="bg-BG"/>
        </w:rPr>
        <w:t xml:space="preserve"> спрямо </w:t>
      </w:r>
      <w:r w:rsidR="002344EE" w:rsidRPr="0027707E">
        <w:rPr>
          <w:lang w:val="bg-BG"/>
        </w:rPr>
        <w:t>пациентите</w:t>
      </w:r>
      <w:r w:rsidRPr="0027707E">
        <w:rPr>
          <w:lang w:val="bg-BG"/>
        </w:rPr>
        <w:t>, приемащи плацебо (32%)</w:t>
      </w:r>
      <w:r w:rsidR="00C54E3F" w:rsidRPr="0027707E">
        <w:rPr>
          <w:lang w:val="bg-BG"/>
        </w:rPr>
        <w:t>,</w:t>
      </w:r>
      <w:r w:rsidRPr="0027707E">
        <w:rPr>
          <w:lang w:val="bg-BG"/>
        </w:rPr>
        <w:t xml:space="preserve"> постигат първичната крайна точка (</w:t>
      </w:r>
      <w:r w:rsidR="00FD02C7" w:rsidRPr="0027707E">
        <w:rPr>
          <w:lang w:val="bg-BG"/>
        </w:rPr>
        <w:t>съотношение на шансовете</w:t>
      </w:r>
      <w:r w:rsidRPr="0027707E">
        <w:rPr>
          <w:lang w:val="bg-BG"/>
        </w:rPr>
        <w:t>: 4,3 [95% CI: 1,4, 13,3] p=0,011).</w:t>
      </w:r>
    </w:p>
    <w:p w14:paraId="22F6B9F9" w14:textId="77777777" w:rsidR="00800A50" w:rsidRPr="0027707E" w:rsidRDefault="00800A50" w:rsidP="00513CD2">
      <w:pPr>
        <w:spacing w:line="240" w:lineRule="auto"/>
        <w:rPr>
          <w:lang w:val="bg-BG"/>
        </w:rPr>
      </w:pPr>
    </w:p>
    <w:p w14:paraId="6E494BE3" w14:textId="77777777" w:rsidR="00800A50" w:rsidRPr="0027707E" w:rsidRDefault="00800A50" w:rsidP="00513CD2">
      <w:pPr>
        <w:spacing w:line="240" w:lineRule="auto"/>
        <w:rPr>
          <w:lang w:val="bg-BG"/>
        </w:rPr>
      </w:pPr>
      <w:r w:rsidRPr="0027707E">
        <w:rPr>
          <w:lang w:val="bg-BG"/>
        </w:rPr>
        <w:t>Траен отговор се наблюдава при 50% от първоначално отговорилите в продължение на 20 от 24 седмици в проучването PETIT 2 и в продължение на 15 от 24 седмици в проучването PETIT.</w:t>
      </w:r>
    </w:p>
    <w:p w14:paraId="0CF139C8" w14:textId="77777777" w:rsidR="000C4571" w:rsidRPr="0027707E" w:rsidRDefault="000C4571" w:rsidP="00513CD2">
      <w:pPr>
        <w:spacing w:line="240" w:lineRule="auto"/>
        <w:rPr>
          <w:u w:val="single"/>
          <w:lang w:val="bg-BG"/>
        </w:rPr>
      </w:pPr>
    </w:p>
    <w:p w14:paraId="1D4259F1" w14:textId="77777777" w:rsidR="000C4571" w:rsidRPr="0027707E" w:rsidRDefault="00D31FC6" w:rsidP="00513CD2">
      <w:pPr>
        <w:keepNext/>
        <w:spacing w:line="240" w:lineRule="auto"/>
        <w:rPr>
          <w:i/>
          <w:u w:val="single"/>
          <w:lang w:val="bg-BG"/>
        </w:rPr>
      </w:pPr>
      <w:r w:rsidRPr="0027707E">
        <w:rPr>
          <w:i/>
          <w:szCs w:val="22"/>
          <w:u w:val="single"/>
          <w:lang w:val="bg-BG"/>
        </w:rPr>
        <w:t>Проучвания</w:t>
      </w:r>
      <w:r w:rsidR="005510CB" w:rsidRPr="0027707E">
        <w:rPr>
          <w:i/>
          <w:u w:val="single"/>
          <w:lang w:val="bg-BG"/>
        </w:rPr>
        <w:t xml:space="preserve"> </w:t>
      </w:r>
      <w:r w:rsidR="000C4571" w:rsidRPr="0027707E">
        <w:rPr>
          <w:i/>
          <w:u w:val="single"/>
          <w:lang w:val="bg-BG"/>
        </w:rPr>
        <w:t>при тромбоцитопения, асоциирана с хроничен хепатит С</w:t>
      </w:r>
    </w:p>
    <w:p w14:paraId="15813371" w14:textId="77777777" w:rsidR="000C4571" w:rsidRPr="0027707E" w:rsidRDefault="000C4571" w:rsidP="00513CD2">
      <w:pPr>
        <w:keepNext/>
        <w:spacing w:line="240" w:lineRule="auto"/>
        <w:rPr>
          <w:lang w:val="bg-BG"/>
        </w:rPr>
      </w:pPr>
    </w:p>
    <w:p w14:paraId="189F3511" w14:textId="77777777" w:rsidR="000C4571" w:rsidRPr="004C7353" w:rsidRDefault="000C4571" w:rsidP="00513CD2">
      <w:pPr>
        <w:spacing w:line="240" w:lineRule="auto"/>
        <w:rPr>
          <w:color w:val="000000" w:themeColor="text1"/>
          <w:lang w:val="bg-BG"/>
        </w:rPr>
      </w:pPr>
      <w:r w:rsidRPr="0027707E">
        <w:rPr>
          <w:lang w:val="bg-BG"/>
        </w:rPr>
        <w:t xml:space="preserve">Ефикасността и безопасността на елтромбопаг за лечение на тромбоцитопения при пациенти с HCV инфекция са оценени в две рандомизирани, двойнослепи, плацебо-контролирани </w:t>
      </w:r>
      <w:r w:rsidR="00D31FC6" w:rsidRPr="0027707E">
        <w:rPr>
          <w:lang w:val="bg-BG"/>
        </w:rPr>
        <w:t>проучвания</w:t>
      </w:r>
      <w:r w:rsidRPr="0027707E">
        <w:rPr>
          <w:lang w:val="bg-BG"/>
        </w:rPr>
        <w:t xml:space="preserve">. В ENABLE 1 </w:t>
      </w:r>
      <w:r w:rsidR="00255422" w:rsidRPr="0027707E">
        <w:rPr>
          <w:lang w:val="bg-BG"/>
        </w:rPr>
        <w:t xml:space="preserve">за противовирусно лечение </w:t>
      </w:r>
      <w:r w:rsidRPr="0027707E">
        <w:rPr>
          <w:lang w:val="bg-BG"/>
        </w:rPr>
        <w:t>са използвани пегинтерферон алфа-2a плюс рибавирин, а в ENABLE 2 са използвани пегинтерферон алфа-2b плюс рибавирин. Пациентите не са приемали директн</w:t>
      </w:r>
      <w:r w:rsidR="005510CB" w:rsidRPr="0027707E">
        <w:rPr>
          <w:lang w:val="bg-BG"/>
        </w:rPr>
        <w:t>о действащи</w:t>
      </w:r>
      <w:r w:rsidRPr="0027707E">
        <w:rPr>
          <w:lang w:val="bg-BG"/>
        </w:rPr>
        <w:t xml:space="preserve"> противовирусни средства. И в двете </w:t>
      </w:r>
      <w:r w:rsidR="00D31FC6" w:rsidRPr="0027707E">
        <w:rPr>
          <w:lang w:val="bg-BG"/>
        </w:rPr>
        <w:t>проучвания</w:t>
      </w:r>
      <w:r w:rsidR="009A4BD3" w:rsidRPr="0027707E">
        <w:rPr>
          <w:lang w:val="bg-BG"/>
        </w:rPr>
        <w:t>,</w:t>
      </w:r>
      <w:r w:rsidRPr="0027707E">
        <w:rPr>
          <w:lang w:val="bg-BG"/>
        </w:rPr>
        <w:t xml:space="preserve"> пациентите с брой на тромбоцитите &lt;75</w:t>
      </w:r>
      <w:r w:rsidR="005510CB" w:rsidRPr="0027707E">
        <w:rPr>
          <w:lang w:val="bg-BG"/>
        </w:rPr>
        <w:t> </w:t>
      </w:r>
      <w:r w:rsidRPr="0027707E">
        <w:rPr>
          <w:lang w:val="bg-BG"/>
        </w:rPr>
        <w:t xml:space="preserve">000/µl са били включвани и разпределяни </w:t>
      </w:r>
      <w:r w:rsidRPr="0027707E">
        <w:rPr>
          <w:lang w:val="bg-BG"/>
        </w:rPr>
        <w:lastRenderedPageBreak/>
        <w:t>на групи според броя на тромбоцитите (&lt;50</w:t>
      </w:r>
      <w:r w:rsidR="005510CB" w:rsidRPr="0027707E">
        <w:rPr>
          <w:lang w:val="bg-BG"/>
        </w:rPr>
        <w:t> </w:t>
      </w:r>
      <w:r w:rsidRPr="0027707E">
        <w:rPr>
          <w:lang w:val="bg-BG"/>
        </w:rPr>
        <w:t>000/µl и ≥50</w:t>
      </w:r>
      <w:r w:rsidR="005510CB" w:rsidRPr="0027707E">
        <w:rPr>
          <w:lang w:val="bg-BG"/>
        </w:rPr>
        <w:t> </w:t>
      </w:r>
      <w:r w:rsidRPr="0027707E">
        <w:rPr>
          <w:lang w:val="bg-BG"/>
        </w:rPr>
        <w:t>000/µl до &lt;75</w:t>
      </w:r>
      <w:r w:rsidR="005510CB" w:rsidRPr="0027707E">
        <w:rPr>
          <w:lang w:val="bg-BG"/>
        </w:rPr>
        <w:t> </w:t>
      </w:r>
      <w:r w:rsidRPr="0027707E">
        <w:rPr>
          <w:lang w:val="bg-BG"/>
        </w:rPr>
        <w:t>000/µl), скрининговата HCV РНК (&lt;800</w:t>
      </w:r>
      <w:r w:rsidR="005510CB" w:rsidRPr="0027707E">
        <w:rPr>
          <w:lang w:val="bg-BG"/>
        </w:rPr>
        <w:t> </w:t>
      </w:r>
      <w:r w:rsidRPr="0027707E">
        <w:rPr>
          <w:lang w:val="bg-BG"/>
        </w:rPr>
        <w:t>000 IU/ml и ≥800</w:t>
      </w:r>
      <w:r w:rsidR="005510CB" w:rsidRPr="0027707E">
        <w:rPr>
          <w:lang w:val="bg-BG"/>
        </w:rPr>
        <w:t> </w:t>
      </w:r>
      <w:r w:rsidRPr="0027707E">
        <w:rPr>
          <w:lang w:val="bg-BG"/>
        </w:rPr>
        <w:t>000 IU/ml) и HCV генотип</w:t>
      </w:r>
      <w:r w:rsidR="009A4BD3" w:rsidRPr="0027707E">
        <w:rPr>
          <w:lang w:val="bg-BG"/>
        </w:rPr>
        <w:t>а</w:t>
      </w:r>
      <w:r w:rsidRPr="0027707E">
        <w:rPr>
          <w:lang w:val="bg-BG"/>
        </w:rPr>
        <w:t xml:space="preserve"> (генотип 2/3 и генотип 1/4/6).</w:t>
      </w:r>
    </w:p>
    <w:p w14:paraId="2EC39DCD" w14:textId="77777777" w:rsidR="000C4571" w:rsidRPr="0027707E" w:rsidRDefault="000C4571" w:rsidP="00513CD2">
      <w:pPr>
        <w:spacing w:line="240" w:lineRule="auto"/>
        <w:rPr>
          <w:lang w:val="bg-BG"/>
        </w:rPr>
      </w:pPr>
    </w:p>
    <w:p w14:paraId="21898609" w14:textId="0982BF77" w:rsidR="000C4571" w:rsidRPr="0027707E" w:rsidRDefault="000C4571" w:rsidP="00513CD2">
      <w:pPr>
        <w:spacing w:line="240" w:lineRule="auto"/>
        <w:rPr>
          <w:lang w:val="bg-BG"/>
        </w:rPr>
      </w:pPr>
      <w:r w:rsidRPr="0027707E">
        <w:rPr>
          <w:lang w:val="bg-BG"/>
        </w:rPr>
        <w:t xml:space="preserve">Изходните характеристики на заболяването са били сходни в двете </w:t>
      </w:r>
      <w:r w:rsidR="00D31FC6" w:rsidRPr="0027707E">
        <w:rPr>
          <w:lang w:val="bg-BG"/>
        </w:rPr>
        <w:t>проучвания</w:t>
      </w:r>
      <w:r w:rsidRPr="0027707E">
        <w:rPr>
          <w:lang w:val="bg-BG"/>
        </w:rPr>
        <w:t xml:space="preserve"> и са отговаряли на популация пациенти с компенсиран хепатит С</w:t>
      </w:r>
      <w:r w:rsidR="007E5E6D" w:rsidRPr="0027707E">
        <w:rPr>
          <w:lang w:val="bg-BG"/>
        </w:rPr>
        <w:t xml:space="preserve"> и цироза</w:t>
      </w:r>
      <w:r w:rsidRPr="0027707E">
        <w:rPr>
          <w:lang w:val="bg-BG"/>
        </w:rPr>
        <w:t>. По-голяма част от пациенти</w:t>
      </w:r>
      <w:r w:rsidR="00303206" w:rsidRPr="0027707E">
        <w:rPr>
          <w:lang w:val="bg-BG"/>
        </w:rPr>
        <w:t>т</w:t>
      </w:r>
      <w:r w:rsidRPr="0027707E">
        <w:rPr>
          <w:lang w:val="bg-BG"/>
        </w:rPr>
        <w:t>е са били с HCV генотип 1 (64%) и са имали свързани фиброза/цироза. Три</w:t>
      </w:r>
      <w:r w:rsidR="008E7B6C">
        <w:rPr>
          <w:lang w:val="bg-BG"/>
        </w:rPr>
        <w:t>де</w:t>
      </w:r>
      <w:r w:rsidRPr="0027707E">
        <w:rPr>
          <w:lang w:val="bg-BG"/>
        </w:rPr>
        <w:t>сет и един процента от пациентите са били на предшестваща терапия за HCV, главно пегилиран интер</w:t>
      </w:r>
      <w:r w:rsidR="00E32251" w:rsidRPr="0027707E">
        <w:rPr>
          <w:lang w:val="bg-BG"/>
        </w:rPr>
        <w:t xml:space="preserve">ферон плюс рибавирин. </w:t>
      </w:r>
      <w:r w:rsidR="008E7B6C">
        <w:rPr>
          <w:lang w:val="bg-BG"/>
        </w:rPr>
        <w:t xml:space="preserve">Медианата на </w:t>
      </w:r>
      <w:r w:rsidRPr="0027707E">
        <w:rPr>
          <w:lang w:val="bg-BG"/>
        </w:rPr>
        <w:t>бро</w:t>
      </w:r>
      <w:r w:rsidR="008E7B6C">
        <w:rPr>
          <w:lang w:val="bg-BG"/>
        </w:rPr>
        <w:t>я</w:t>
      </w:r>
      <w:r w:rsidRPr="0027707E">
        <w:rPr>
          <w:lang w:val="bg-BG"/>
        </w:rPr>
        <w:t xml:space="preserve"> на тромбоцитите </w:t>
      </w:r>
      <w:r w:rsidR="008E7B6C">
        <w:rPr>
          <w:lang w:val="bg-BG"/>
        </w:rPr>
        <w:t>на изходно ниво</w:t>
      </w:r>
      <w:r w:rsidR="00E32251" w:rsidRPr="0027707E">
        <w:rPr>
          <w:lang w:val="bg-BG"/>
        </w:rPr>
        <w:t xml:space="preserve"> </w:t>
      </w:r>
      <w:r w:rsidRPr="0027707E">
        <w:rPr>
          <w:lang w:val="bg-BG"/>
        </w:rPr>
        <w:t>е 59</w:t>
      </w:r>
      <w:r w:rsidR="005510CB" w:rsidRPr="0027707E">
        <w:rPr>
          <w:lang w:val="bg-BG"/>
        </w:rPr>
        <w:t> </w:t>
      </w:r>
      <w:r w:rsidRPr="0027707E">
        <w:rPr>
          <w:lang w:val="bg-BG"/>
        </w:rPr>
        <w:t xml:space="preserve">500/µl </w:t>
      </w:r>
      <w:r w:rsidR="005510CB" w:rsidRPr="0027707E">
        <w:rPr>
          <w:lang w:val="bg-BG"/>
        </w:rPr>
        <w:t>при</w:t>
      </w:r>
      <w:r w:rsidRPr="0027707E">
        <w:rPr>
          <w:lang w:val="bg-BG"/>
        </w:rPr>
        <w:t xml:space="preserve"> двете групи на лечение: 0</w:t>
      </w:r>
      <w:r w:rsidR="005510CB" w:rsidRPr="0027707E">
        <w:rPr>
          <w:lang w:val="bg-BG"/>
        </w:rPr>
        <w:t>,</w:t>
      </w:r>
      <w:r w:rsidRPr="0027707E">
        <w:rPr>
          <w:lang w:val="bg-BG"/>
        </w:rPr>
        <w:t>8%</w:t>
      </w:r>
      <w:r w:rsidR="005510CB" w:rsidRPr="0027707E">
        <w:rPr>
          <w:lang w:val="bg-BG"/>
        </w:rPr>
        <w:t>;</w:t>
      </w:r>
      <w:r w:rsidRPr="0027707E">
        <w:rPr>
          <w:lang w:val="bg-BG"/>
        </w:rPr>
        <w:t xml:space="preserve"> 28% и 72% от включените пациенти са имали брой на тромбоцитите съответно &lt;20</w:t>
      </w:r>
      <w:r w:rsidR="005510CB" w:rsidRPr="0027707E">
        <w:rPr>
          <w:lang w:val="bg-BG"/>
        </w:rPr>
        <w:t> </w:t>
      </w:r>
      <w:r w:rsidRPr="0027707E">
        <w:rPr>
          <w:lang w:val="bg-BG"/>
        </w:rPr>
        <w:t>000/µl, &lt;50</w:t>
      </w:r>
      <w:r w:rsidR="005510CB" w:rsidRPr="0027707E">
        <w:rPr>
          <w:lang w:val="bg-BG"/>
        </w:rPr>
        <w:t> </w:t>
      </w:r>
      <w:r w:rsidRPr="0027707E">
        <w:rPr>
          <w:lang w:val="bg-BG"/>
        </w:rPr>
        <w:t>000/µl и ≥50</w:t>
      </w:r>
      <w:r w:rsidR="005510CB" w:rsidRPr="0027707E">
        <w:rPr>
          <w:lang w:val="bg-BG"/>
        </w:rPr>
        <w:t> </w:t>
      </w:r>
      <w:r w:rsidRPr="0027707E">
        <w:rPr>
          <w:lang w:val="bg-BG"/>
        </w:rPr>
        <w:t>000/µl.</w:t>
      </w:r>
    </w:p>
    <w:p w14:paraId="33E7C277" w14:textId="77777777" w:rsidR="000C4571" w:rsidRPr="0027707E" w:rsidRDefault="000C4571" w:rsidP="00513CD2">
      <w:pPr>
        <w:spacing w:line="240" w:lineRule="auto"/>
        <w:rPr>
          <w:lang w:val="bg-BG"/>
        </w:rPr>
      </w:pPr>
    </w:p>
    <w:p w14:paraId="5D1C15BD" w14:textId="77F7E4CD" w:rsidR="000C4571" w:rsidRPr="0027707E" w:rsidRDefault="00D31FC6" w:rsidP="00513CD2">
      <w:pPr>
        <w:spacing w:line="240" w:lineRule="auto"/>
        <w:rPr>
          <w:lang w:val="bg-BG"/>
        </w:rPr>
      </w:pPr>
      <w:r w:rsidRPr="0027707E">
        <w:rPr>
          <w:szCs w:val="22"/>
          <w:lang w:val="bg-BG"/>
        </w:rPr>
        <w:t>Проучванията</w:t>
      </w:r>
      <w:r w:rsidR="003F38D2" w:rsidRPr="004C7353">
        <w:rPr>
          <w:lang w:val="bg-BG"/>
        </w:rPr>
        <w:t xml:space="preserve"> </w:t>
      </w:r>
      <w:r w:rsidR="000C4571" w:rsidRPr="0027707E">
        <w:rPr>
          <w:lang w:val="bg-BG"/>
        </w:rPr>
        <w:t xml:space="preserve">са се състояли от две фази – фаза преди включване на противовирусно лечение и фаза с противовирусно лечение. Във фазата преди включване на противовирусно лечение </w:t>
      </w:r>
      <w:r w:rsidR="00D31575" w:rsidRPr="0027707E">
        <w:rPr>
          <w:lang w:val="bg-BG"/>
        </w:rPr>
        <w:t>пациентите</w:t>
      </w:r>
      <w:r w:rsidR="000C4571" w:rsidRPr="0027707E">
        <w:rPr>
          <w:lang w:val="bg-BG"/>
        </w:rPr>
        <w:t xml:space="preserve"> са получавали елтромбопаг на от</w:t>
      </w:r>
      <w:r w:rsidR="00C2013D">
        <w:rPr>
          <w:szCs w:val="22"/>
          <w:lang w:val="bg-BG"/>
        </w:rPr>
        <w:t>крит</w:t>
      </w:r>
      <w:r w:rsidR="000C4571" w:rsidRPr="0027707E">
        <w:rPr>
          <w:lang w:val="bg-BG"/>
        </w:rPr>
        <w:t xml:space="preserve"> принцип за повишаване на броя на тромбоцитите до ≥90</w:t>
      </w:r>
      <w:r w:rsidR="0015776F" w:rsidRPr="0027707E">
        <w:rPr>
          <w:lang w:val="bg-BG"/>
        </w:rPr>
        <w:t> </w:t>
      </w:r>
      <w:r w:rsidR="000C4571" w:rsidRPr="0027707E">
        <w:rPr>
          <w:lang w:val="bg-BG"/>
        </w:rPr>
        <w:t xml:space="preserve">000/µl </w:t>
      </w:r>
      <w:r w:rsidR="0015776F" w:rsidRPr="0027707E">
        <w:rPr>
          <w:lang w:val="bg-BG"/>
        </w:rPr>
        <w:t>при</w:t>
      </w:r>
      <w:r w:rsidR="000C4571" w:rsidRPr="0027707E">
        <w:rPr>
          <w:lang w:val="bg-BG"/>
        </w:rPr>
        <w:t xml:space="preserve"> ENABLE</w:t>
      </w:r>
      <w:r w:rsidR="0015776F" w:rsidRPr="0027707E">
        <w:rPr>
          <w:lang w:val="bg-BG"/>
        </w:rPr>
        <w:t> </w:t>
      </w:r>
      <w:r w:rsidR="000C4571" w:rsidRPr="0027707E">
        <w:rPr>
          <w:lang w:val="bg-BG"/>
        </w:rPr>
        <w:t>1 и ≥100</w:t>
      </w:r>
      <w:r w:rsidR="0015776F" w:rsidRPr="0027707E">
        <w:rPr>
          <w:lang w:val="bg-BG"/>
        </w:rPr>
        <w:t> </w:t>
      </w:r>
      <w:r w:rsidR="000C4571" w:rsidRPr="0027707E">
        <w:rPr>
          <w:lang w:val="bg-BG"/>
        </w:rPr>
        <w:t xml:space="preserve">000/µl </w:t>
      </w:r>
      <w:r w:rsidR="0015776F" w:rsidRPr="0027707E">
        <w:rPr>
          <w:lang w:val="bg-BG"/>
        </w:rPr>
        <w:t>при</w:t>
      </w:r>
      <w:r w:rsidR="000C4571" w:rsidRPr="0027707E">
        <w:rPr>
          <w:lang w:val="bg-BG"/>
        </w:rPr>
        <w:t xml:space="preserve"> ENABLE 2. </w:t>
      </w:r>
      <w:r w:rsidR="008229D0" w:rsidRPr="0027707E">
        <w:rPr>
          <w:lang w:val="bg-BG"/>
        </w:rPr>
        <w:t>Медианата на</w:t>
      </w:r>
      <w:r w:rsidR="000C4571" w:rsidRPr="0027707E">
        <w:rPr>
          <w:lang w:val="bg-BG"/>
        </w:rPr>
        <w:t xml:space="preserve"> време</w:t>
      </w:r>
      <w:r w:rsidR="008229D0" w:rsidRPr="0027707E">
        <w:rPr>
          <w:lang w:val="bg-BG"/>
        </w:rPr>
        <w:t>то</w:t>
      </w:r>
      <w:r w:rsidR="000C4571" w:rsidRPr="0027707E">
        <w:rPr>
          <w:lang w:val="bg-BG"/>
        </w:rPr>
        <w:t xml:space="preserve"> за достигане на т</w:t>
      </w:r>
      <w:r w:rsidR="0015776F" w:rsidRPr="0027707E">
        <w:rPr>
          <w:lang w:val="bg-BG"/>
        </w:rPr>
        <w:t>аргетния брой на тромбоцитите</w:t>
      </w:r>
      <w:r w:rsidR="000C4571" w:rsidRPr="0027707E">
        <w:rPr>
          <w:lang w:val="bg-BG"/>
        </w:rPr>
        <w:t xml:space="preserve"> ≥90</w:t>
      </w:r>
      <w:r w:rsidR="0015776F" w:rsidRPr="0027707E">
        <w:rPr>
          <w:lang w:val="bg-BG"/>
        </w:rPr>
        <w:t> </w:t>
      </w:r>
      <w:r w:rsidR="000C4571" w:rsidRPr="0027707E">
        <w:rPr>
          <w:lang w:val="bg-BG"/>
        </w:rPr>
        <w:t>000/µl (ENABLE 1) или ≥100</w:t>
      </w:r>
      <w:r w:rsidR="001B6297" w:rsidRPr="0027707E">
        <w:rPr>
          <w:lang w:val="bg-BG"/>
        </w:rPr>
        <w:t> </w:t>
      </w:r>
      <w:r w:rsidR="000C4571" w:rsidRPr="0027707E">
        <w:rPr>
          <w:lang w:val="bg-BG"/>
        </w:rPr>
        <w:t>000/µl (ENABLE 2) е 2 седмици.</w:t>
      </w:r>
    </w:p>
    <w:p w14:paraId="197ACA94" w14:textId="77777777" w:rsidR="000C4571" w:rsidRPr="0027707E" w:rsidRDefault="000C4571" w:rsidP="00513CD2">
      <w:pPr>
        <w:spacing w:line="240" w:lineRule="auto"/>
        <w:rPr>
          <w:lang w:val="bg-BG"/>
        </w:rPr>
      </w:pPr>
    </w:p>
    <w:p w14:paraId="16BA5E38" w14:textId="77777777" w:rsidR="000C4571" w:rsidRPr="0027707E" w:rsidRDefault="005F0D30" w:rsidP="00513CD2">
      <w:pPr>
        <w:spacing w:line="240" w:lineRule="auto"/>
        <w:rPr>
          <w:lang w:val="bg-BG"/>
        </w:rPr>
      </w:pPr>
      <w:r w:rsidRPr="0027707E">
        <w:rPr>
          <w:szCs w:val="22"/>
          <w:lang w:val="bg-BG"/>
        </w:rPr>
        <w:t>Първичната</w:t>
      </w:r>
      <w:r w:rsidR="000C4571" w:rsidRPr="0027707E">
        <w:rPr>
          <w:lang w:val="bg-BG"/>
        </w:rPr>
        <w:t xml:space="preserve"> крайна точка за ефикасност за двете </w:t>
      </w:r>
      <w:r w:rsidR="00D31FC6" w:rsidRPr="0027707E">
        <w:rPr>
          <w:lang w:val="bg-BG"/>
        </w:rPr>
        <w:t>проучвания</w:t>
      </w:r>
      <w:r w:rsidR="000C4571" w:rsidRPr="0027707E">
        <w:rPr>
          <w:lang w:val="bg-BG"/>
        </w:rPr>
        <w:t xml:space="preserve"> е била </w:t>
      </w:r>
      <w:r w:rsidR="009E5EBD" w:rsidRPr="0027707E">
        <w:rPr>
          <w:lang w:val="bg-BG"/>
        </w:rPr>
        <w:t>траен</w:t>
      </w:r>
      <w:r w:rsidR="000C4571" w:rsidRPr="0027707E">
        <w:rPr>
          <w:lang w:val="bg-BG"/>
        </w:rPr>
        <w:t xml:space="preserve"> вирусологичен отговор (SVR), определен като процент пациенти, при които не се открива HCV-</w:t>
      </w:r>
      <w:r w:rsidR="0015776F" w:rsidRPr="0027707E">
        <w:rPr>
          <w:lang w:val="bg-BG"/>
        </w:rPr>
        <w:t>РНК</w:t>
      </w:r>
      <w:r w:rsidR="000C4571" w:rsidRPr="0027707E">
        <w:rPr>
          <w:lang w:val="bg-BG"/>
        </w:rPr>
        <w:t xml:space="preserve"> на 24-тата седмица след завършване на планирания период на лечение.</w:t>
      </w:r>
    </w:p>
    <w:p w14:paraId="06BD44A4" w14:textId="77777777" w:rsidR="000C4571" w:rsidRPr="0027707E" w:rsidRDefault="000C4571" w:rsidP="00513CD2">
      <w:pPr>
        <w:spacing w:line="240" w:lineRule="auto"/>
        <w:rPr>
          <w:lang w:val="bg-BG"/>
        </w:rPr>
      </w:pPr>
    </w:p>
    <w:p w14:paraId="25FF0732" w14:textId="7C118056" w:rsidR="000C4571" w:rsidRPr="0027707E" w:rsidRDefault="000C4571" w:rsidP="00513CD2">
      <w:pPr>
        <w:tabs>
          <w:tab w:val="left" w:pos="5812"/>
        </w:tabs>
        <w:spacing w:line="240" w:lineRule="auto"/>
        <w:rPr>
          <w:lang w:val="bg-BG"/>
        </w:rPr>
      </w:pPr>
      <w:r w:rsidRPr="0027707E">
        <w:rPr>
          <w:lang w:val="bg-BG"/>
        </w:rPr>
        <w:t xml:space="preserve">И в двете </w:t>
      </w:r>
      <w:r w:rsidR="00D31FC6" w:rsidRPr="0027707E">
        <w:rPr>
          <w:lang w:val="bg-BG"/>
        </w:rPr>
        <w:t>проучвания</w:t>
      </w:r>
      <w:r w:rsidRPr="0027707E">
        <w:rPr>
          <w:lang w:val="bg-BG"/>
        </w:rPr>
        <w:t xml:space="preserve"> при HCV значително по-голяма част от пациентите, лекувани с елтромбопаг (n=201, 21%), са достигнали SVR, в сравнение с лекуваните с плацебо (n=65, 13%) (вж. Тaблица </w:t>
      </w:r>
      <w:r w:rsidR="00031E54">
        <w:rPr>
          <w:lang w:val="bg-BG"/>
        </w:rPr>
        <w:t>11</w:t>
      </w:r>
      <w:r w:rsidRPr="0027707E">
        <w:rPr>
          <w:lang w:val="bg-BG"/>
        </w:rPr>
        <w:t xml:space="preserve">). Подобрението </w:t>
      </w:r>
      <w:r w:rsidR="00A77A7B" w:rsidRPr="0027707E">
        <w:rPr>
          <w:lang w:val="bg-BG"/>
        </w:rPr>
        <w:t>при тази част от</w:t>
      </w:r>
      <w:r w:rsidRPr="0027707E">
        <w:rPr>
          <w:lang w:val="bg-BG"/>
        </w:rPr>
        <w:t xml:space="preserve"> пациенти</w:t>
      </w:r>
      <w:r w:rsidR="009E5EBD" w:rsidRPr="0027707E">
        <w:rPr>
          <w:lang w:val="bg-BG"/>
        </w:rPr>
        <w:t>те</w:t>
      </w:r>
      <w:r w:rsidRPr="0027707E">
        <w:rPr>
          <w:lang w:val="bg-BG"/>
        </w:rPr>
        <w:t xml:space="preserve">, </w:t>
      </w:r>
      <w:r w:rsidR="00A77A7B" w:rsidRPr="0027707E">
        <w:rPr>
          <w:lang w:val="bg-BG"/>
        </w:rPr>
        <w:t xml:space="preserve">които са </w:t>
      </w:r>
      <w:r w:rsidRPr="0027707E">
        <w:rPr>
          <w:lang w:val="bg-BG"/>
        </w:rPr>
        <w:t xml:space="preserve">достигнали SVR, е било </w:t>
      </w:r>
      <w:r w:rsidR="00A77A7B" w:rsidRPr="0027707E">
        <w:rPr>
          <w:lang w:val="bg-BG"/>
        </w:rPr>
        <w:t>съответстващо</w:t>
      </w:r>
      <w:r w:rsidRPr="0027707E">
        <w:rPr>
          <w:lang w:val="bg-BG"/>
        </w:rPr>
        <w:t xml:space="preserve"> във всички подгрупи на рандомизиране (изходен брой на тромбоцитите (&lt;50</w:t>
      </w:r>
      <w:r w:rsidR="0015776F" w:rsidRPr="0027707E">
        <w:rPr>
          <w:lang w:val="bg-BG"/>
        </w:rPr>
        <w:t> </w:t>
      </w:r>
      <w:r w:rsidRPr="0027707E">
        <w:rPr>
          <w:lang w:val="bg-BG"/>
        </w:rPr>
        <w:t>000 спрямо &gt;50</w:t>
      </w:r>
      <w:r w:rsidR="0015776F" w:rsidRPr="0027707E">
        <w:rPr>
          <w:lang w:val="bg-BG"/>
        </w:rPr>
        <w:t> </w:t>
      </w:r>
      <w:r w:rsidRPr="0027707E">
        <w:rPr>
          <w:lang w:val="bg-BG"/>
        </w:rPr>
        <w:t>000), вирусен товар (&lt;800</w:t>
      </w:r>
      <w:r w:rsidR="0015776F" w:rsidRPr="0027707E">
        <w:rPr>
          <w:lang w:val="bg-BG"/>
        </w:rPr>
        <w:t> </w:t>
      </w:r>
      <w:r w:rsidRPr="0027707E">
        <w:rPr>
          <w:lang w:val="bg-BG"/>
        </w:rPr>
        <w:t>000 IU/ml спрямо ≥800</w:t>
      </w:r>
      <w:r w:rsidR="0015776F" w:rsidRPr="0027707E">
        <w:rPr>
          <w:lang w:val="bg-BG"/>
        </w:rPr>
        <w:t> </w:t>
      </w:r>
      <w:r w:rsidRPr="0027707E">
        <w:rPr>
          <w:lang w:val="bg-BG"/>
        </w:rPr>
        <w:t>000 IU/ml) и генотип (2/3 спрямо 1/4/6)).</w:t>
      </w:r>
    </w:p>
    <w:p w14:paraId="43C3C4CF" w14:textId="77777777" w:rsidR="000C4571" w:rsidRPr="0027707E" w:rsidRDefault="000C4571" w:rsidP="00513CD2">
      <w:pPr>
        <w:spacing w:line="240" w:lineRule="auto"/>
        <w:rPr>
          <w:lang w:val="bg-BG"/>
        </w:rPr>
      </w:pPr>
    </w:p>
    <w:p w14:paraId="48620327" w14:textId="467563E5" w:rsidR="000C4571" w:rsidRPr="0027707E" w:rsidRDefault="000C4571" w:rsidP="00513CD2">
      <w:pPr>
        <w:keepNext/>
        <w:keepLines/>
        <w:tabs>
          <w:tab w:val="clear" w:pos="567"/>
          <w:tab w:val="left" w:pos="1440"/>
        </w:tabs>
        <w:spacing w:line="240" w:lineRule="auto"/>
        <w:rPr>
          <w:b/>
          <w:lang w:val="bg-BG"/>
        </w:rPr>
      </w:pPr>
      <w:r w:rsidRPr="0027707E">
        <w:rPr>
          <w:b/>
          <w:lang w:val="bg-BG"/>
        </w:rPr>
        <w:lastRenderedPageBreak/>
        <w:t>Taблица </w:t>
      </w:r>
      <w:r w:rsidR="00031E54">
        <w:rPr>
          <w:b/>
          <w:lang w:val="bg-BG"/>
        </w:rPr>
        <w:t>11</w:t>
      </w:r>
      <w:r w:rsidR="00055450" w:rsidRPr="0027707E">
        <w:rPr>
          <w:b/>
          <w:lang w:val="bg-BG"/>
        </w:rPr>
        <w:tab/>
      </w:r>
      <w:r w:rsidRPr="0027707E">
        <w:rPr>
          <w:b/>
          <w:lang w:val="bg-BG"/>
        </w:rPr>
        <w:t xml:space="preserve">Вирусологичен отговор при HCV пациенти </w:t>
      </w:r>
      <w:r w:rsidR="00A77A7B" w:rsidRPr="0027707E">
        <w:rPr>
          <w:b/>
          <w:lang w:val="bg-BG"/>
        </w:rPr>
        <w:t>в</w:t>
      </w:r>
      <w:r w:rsidRPr="0027707E">
        <w:rPr>
          <w:b/>
          <w:lang w:val="bg-BG"/>
        </w:rPr>
        <w:t xml:space="preserve"> ENABLE 1 и ENABLE 2</w:t>
      </w:r>
    </w:p>
    <w:p w14:paraId="731FD3B8" w14:textId="77777777" w:rsidR="00E3688C" w:rsidRPr="0027707E" w:rsidRDefault="00E3688C" w:rsidP="00513CD2">
      <w:pPr>
        <w:keepNext/>
        <w:keepLines/>
        <w:spacing w:line="240" w:lineRule="auto"/>
        <w:rPr>
          <w:lang w:val="bg-BG"/>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355"/>
        <w:gridCol w:w="1080"/>
        <w:gridCol w:w="1312"/>
        <w:gridCol w:w="1118"/>
        <w:gridCol w:w="1350"/>
        <w:gridCol w:w="1095"/>
      </w:tblGrid>
      <w:tr w:rsidR="00CE2413" w:rsidRPr="0027707E" w14:paraId="5F2E33AE" w14:textId="77777777" w:rsidTr="00706833">
        <w:trPr>
          <w:cantSplit/>
        </w:trPr>
        <w:tc>
          <w:tcPr>
            <w:tcW w:w="1970" w:type="dxa"/>
          </w:tcPr>
          <w:p w14:paraId="270A30E8" w14:textId="77777777" w:rsidR="00536F7A" w:rsidRPr="0027707E" w:rsidRDefault="00536F7A" w:rsidP="00513CD2">
            <w:pPr>
              <w:keepNext/>
              <w:keepLines/>
              <w:spacing w:line="240" w:lineRule="auto"/>
              <w:rPr>
                <w:lang w:val="bg-BG"/>
              </w:rPr>
            </w:pPr>
          </w:p>
        </w:tc>
        <w:tc>
          <w:tcPr>
            <w:tcW w:w="2435" w:type="dxa"/>
            <w:gridSpan w:val="2"/>
          </w:tcPr>
          <w:p w14:paraId="4D02FFE2" w14:textId="77777777" w:rsidR="00536F7A" w:rsidRPr="0027707E" w:rsidRDefault="00F8034E" w:rsidP="00513CD2">
            <w:pPr>
              <w:keepNext/>
              <w:keepLines/>
              <w:spacing w:line="240" w:lineRule="auto"/>
              <w:jc w:val="center"/>
              <w:rPr>
                <w:b/>
                <w:vanish/>
                <w:lang w:val="bg-BG"/>
              </w:rPr>
            </w:pPr>
            <w:r w:rsidRPr="0027707E">
              <w:rPr>
                <w:b/>
                <w:lang w:val="bg-BG"/>
              </w:rPr>
              <w:t>С</w:t>
            </w:r>
            <w:r w:rsidR="00A77A7B" w:rsidRPr="0027707E">
              <w:rPr>
                <w:b/>
                <w:lang w:val="bg-BG"/>
              </w:rPr>
              <w:t>борни</w:t>
            </w:r>
            <w:r w:rsidRPr="0027707E">
              <w:rPr>
                <w:b/>
                <w:lang w:val="bg-BG"/>
              </w:rPr>
              <w:t xml:space="preserve"> данни</w:t>
            </w:r>
          </w:p>
        </w:tc>
        <w:tc>
          <w:tcPr>
            <w:tcW w:w="2430" w:type="dxa"/>
            <w:gridSpan w:val="2"/>
          </w:tcPr>
          <w:p w14:paraId="071F6582" w14:textId="77777777" w:rsidR="00536F7A" w:rsidRPr="0027707E" w:rsidRDefault="00536F7A" w:rsidP="00513CD2">
            <w:pPr>
              <w:keepNext/>
              <w:keepLines/>
              <w:spacing w:line="240" w:lineRule="auto"/>
              <w:jc w:val="center"/>
              <w:rPr>
                <w:b/>
                <w:lang w:val="bg-BG"/>
              </w:rPr>
            </w:pPr>
            <w:r w:rsidRPr="0027707E">
              <w:rPr>
                <w:b/>
                <w:lang w:val="bg-BG"/>
              </w:rPr>
              <w:t>ENABLE 1</w:t>
            </w:r>
            <w:r w:rsidRPr="0027707E">
              <w:rPr>
                <w:b/>
                <w:vertAlign w:val="superscript"/>
                <w:lang w:val="bg-BG"/>
              </w:rPr>
              <w:t>a</w:t>
            </w:r>
          </w:p>
        </w:tc>
        <w:tc>
          <w:tcPr>
            <w:tcW w:w="2445" w:type="dxa"/>
            <w:gridSpan w:val="2"/>
          </w:tcPr>
          <w:p w14:paraId="5A85EEFD" w14:textId="77777777" w:rsidR="00536F7A" w:rsidRPr="0027707E" w:rsidRDefault="00C94774" w:rsidP="00513CD2">
            <w:pPr>
              <w:keepNext/>
              <w:keepLines/>
              <w:spacing w:line="240" w:lineRule="auto"/>
              <w:jc w:val="center"/>
              <w:rPr>
                <w:b/>
                <w:lang w:val="bg-BG"/>
              </w:rPr>
            </w:pPr>
            <w:r w:rsidRPr="0027707E">
              <w:rPr>
                <w:b/>
                <w:lang w:val="bg-BG"/>
              </w:rPr>
              <w:t>ENABLE </w:t>
            </w:r>
            <w:r w:rsidR="002372BB" w:rsidRPr="0027707E">
              <w:rPr>
                <w:b/>
                <w:lang w:val="bg-BG"/>
              </w:rPr>
              <w:t>2</w:t>
            </w:r>
            <w:r w:rsidR="00393A7F" w:rsidRPr="0027707E">
              <w:rPr>
                <w:b/>
                <w:vertAlign w:val="superscript"/>
                <w:lang w:val="bg-BG"/>
              </w:rPr>
              <w:t>б</w:t>
            </w:r>
          </w:p>
        </w:tc>
      </w:tr>
      <w:tr w:rsidR="00CE2413" w:rsidRPr="0027707E" w14:paraId="4FFB251F" w14:textId="77777777" w:rsidTr="00706833">
        <w:trPr>
          <w:cantSplit/>
        </w:trPr>
        <w:tc>
          <w:tcPr>
            <w:tcW w:w="1970" w:type="dxa"/>
          </w:tcPr>
          <w:p w14:paraId="23BB237B" w14:textId="3D2F87EF" w:rsidR="00536F7A" w:rsidRPr="0027707E" w:rsidRDefault="00F8034E" w:rsidP="00706833">
            <w:pPr>
              <w:keepNext/>
              <w:keepLines/>
              <w:tabs>
                <w:tab w:val="left" w:pos="284"/>
              </w:tabs>
              <w:spacing w:line="240" w:lineRule="auto"/>
              <w:rPr>
                <w:lang w:val="bg-BG"/>
              </w:rPr>
            </w:pPr>
            <w:r w:rsidRPr="0027707E">
              <w:rPr>
                <w:lang w:val="bg-BG"/>
              </w:rPr>
              <w:t>Пациенти, достигащи</w:t>
            </w:r>
            <w:r w:rsidR="00031E54">
              <w:rPr>
                <w:lang w:val="bg-BG"/>
              </w:rPr>
              <w:t xml:space="preserve"> </w:t>
            </w:r>
            <w:r w:rsidRPr="0027707E">
              <w:rPr>
                <w:lang w:val="bg-BG"/>
              </w:rPr>
              <w:t xml:space="preserve">таргетен брой тромбоцити </w:t>
            </w:r>
            <w:r w:rsidR="00A77A7B" w:rsidRPr="0027707E">
              <w:rPr>
                <w:lang w:val="bg-BG"/>
              </w:rPr>
              <w:t>и</w:t>
            </w:r>
            <w:r w:rsidRPr="0027707E">
              <w:rPr>
                <w:lang w:val="bg-BG"/>
              </w:rPr>
              <w:t xml:space="preserve"> започващи противовирусна терапия</w:t>
            </w:r>
            <w:r w:rsidRPr="0027707E">
              <w:rPr>
                <w:b/>
                <w:vertAlign w:val="superscript"/>
                <w:lang w:val="bg-BG"/>
              </w:rPr>
              <w:t xml:space="preserve"> </w:t>
            </w:r>
            <w:r w:rsidR="00393A7F" w:rsidRPr="0027707E">
              <w:rPr>
                <w:b/>
                <w:vertAlign w:val="superscript"/>
                <w:lang w:val="bg-BG"/>
              </w:rPr>
              <w:t>в</w:t>
            </w:r>
          </w:p>
        </w:tc>
        <w:tc>
          <w:tcPr>
            <w:tcW w:w="2435" w:type="dxa"/>
            <w:gridSpan w:val="2"/>
          </w:tcPr>
          <w:p w14:paraId="5D4CFBED" w14:textId="77777777" w:rsidR="00536F7A" w:rsidRPr="0027707E" w:rsidRDefault="00536F7A" w:rsidP="00513CD2">
            <w:pPr>
              <w:keepNext/>
              <w:keepLines/>
              <w:spacing w:line="240" w:lineRule="auto"/>
              <w:jc w:val="center"/>
              <w:rPr>
                <w:lang w:val="bg-BG"/>
              </w:rPr>
            </w:pPr>
          </w:p>
          <w:p w14:paraId="6D698F8F" w14:textId="77777777" w:rsidR="00536F7A" w:rsidRPr="0027707E" w:rsidRDefault="00536F7A" w:rsidP="00513CD2">
            <w:pPr>
              <w:keepNext/>
              <w:keepLines/>
              <w:spacing w:line="240" w:lineRule="auto"/>
              <w:jc w:val="center"/>
              <w:rPr>
                <w:lang w:val="bg-BG"/>
              </w:rPr>
            </w:pPr>
            <w:r w:rsidRPr="0027707E">
              <w:rPr>
                <w:lang w:val="bg-BG"/>
              </w:rPr>
              <w:t>1</w:t>
            </w:r>
            <w:r w:rsidR="00A202D6" w:rsidRPr="0027707E">
              <w:rPr>
                <w:lang w:val="bg-BG"/>
              </w:rPr>
              <w:t> </w:t>
            </w:r>
            <w:r w:rsidRPr="0027707E">
              <w:rPr>
                <w:lang w:val="bg-BG"/>
              </w:rPr>
              <w:t>439/1</w:t>
            </w:r>
            <w:r w:rsidR="00A202D6" w:rsidRPr="0027707E">
              <w:rPr>
                <w:lang w:val="bg-BG"/>
              </w:rPr>
              <w:t> </w:t>
            </w:r>
            <w:r w:rsidRPr="0027707E">
              <w:rPr>
                <w:lang w:val="bg-BG"/>
              </w:rPr>
              <w:t>520 (95%)</w:t>
            </w:r>
          </w:p>
        </w:tc>
        <w:tc>
          <w:tcPr>
            <w:tcW w:w="2430" w:type="dxa"/>
            <w:gridSpan w:val="2"/>
          </w:tcPr>
          <w:p w14:paraId="05B54056" w14:textId="77777777" w:rsidR="00536F7A" w:rsidRPr="0027707E" w:rsidRDefault="00536F7A" w:rsidP="00513CD2">
            <w:pPr>
              <w:keepNext/>
              <w:keepLines/>
              <w:spacing w:line="240" w:lineRule="auto"/>
              <w:jc w:val="center"/>
              <w:rPr>
                <w:lang w:val="bg-BG"/>
              </w:rPr>
            </w:pPr>
          </w:p>
          <w:p w14:paraId="1571DF90" w14:textId="77777777" w:rsidR="00536F7A" w:rsidRPr="0027707E" w:rsidRDefault="00536F7A" w:rsidP="00513CD2">
            <w:pPr>
              <w:keepNext/>
              <w:keepLines/>
              <w:spacing w:line="240" w:lineRule="auto"/>
              <w:jc w:val="center"/>
              <w:rPr>
                <w:lang w:val="bg-BG"/>
              </w:rPr>
            </w:pPr>
            <w:r w:rsidRPr="0027707E">
              <w:rPr>
                <w:lang w:val="bg-BG"/>
              </w:rPr>
              <w:t>680/715 (95%)</w:t>
            </w:r>
          </w:p>
        </w:tc>
        <w:tc>
          <w:tcPr>
            <w:tcW w:w="2445" w:type="dxa"/>
            <w:gridSpan w:val="2"/>
          </w:tcPr>
          <w:p w14:paraId="4C9A5341" w14:textId="77777777" w:rsidR="00536F7A" w:rsidRPr="0027707E" w:rsidRDefault="00536F7A" w:rsidP="00513CD2">
            <w:pPr>
              <w:keepNext/>
              <w:keepLines/>
              <w:spacing w:line="240" w:lineRule="auto"/>
              <w:jc w:val="center"/>
              <w:rPr>
                <w:lang w:val="bg-BG"/>
              </w:rPr>
            </w:pPr>
          </w:p>
          <w:p w14:paraId="5778CA71" w14:textId="77777777" w:rsidR="00536F7A" w:rsidRPr="0027707E" w:rsidRDefault="00536F7A" w:rsidP="00513CD2">
            <w:pPr>
              <w:keepNext/>
              <w:keepLines/>
              <w:spacing w:line="240" w:lineRule="auto"/>
              <w:jc w:val="center"/>
              <w:rPr>
                <w:lang w:val="bg-BG"/>
              </w:rPr>
            </w:pPr>
            <w:r w:rsidRPr="0027707E">
              <w:rPr>
                <w:lang w:val="bg-BG"/>
              </w:rPr>
              <w:t>759/805 (94%)</w:t>
            </w:r>
          </w:p>
        </w:tc>
      </w:tr>
      <w:tr w:rsidR="00212D91" w:rsidRPr="00031E54" w14:paraId="5883FF62" w14:textId="77777777" w:rsidTr="00706833">
        <w:trPr>
          <w:cantSplit/>
        </w:trPr>
        <w:tc>
          <w:tcPr>
            <w:tcW w:w="1970" w:type="dxa"/>
          </w:tcPr>
          <w:p w14:paraId="70CBE875" w14:textId="77777777" w:rsidR="00536F7A" w:rsidRPr="00031E54" w:rsidRDefault="00536F7A" w:rsidP="00513CD2">
            <w:pPr>
              <w:keepNext/>
              <w:keepLines/>
              <w:spacing w:line="240" w:lineRule="auto"/>
              <w:rPr>
                <w:sz w:val="18"/>
                <w:szCs w:val="18"/>
                <w:lang w:val="bg-BG"/>
              </w:rPr>
            </w:pPr>
          </w:p>
        </w:tc>
        <w:tc>
          <w:tcPr>
            <w:tcW w:w="1355" w:type="dxa"/>
          </w:tcPr>
          <w:p w14:paraId="59A1B44F" w14:textId="77777777" w:rsidR="00536F7A" w:rsidRPr="00706833" w:rsidRDefault="00F8034E" w:rsidP="00513CD2">
            <w:pPr>
              <w:keepNext/>
              <w:keepLines/>
              <w:spacing w:line="240" w:lineRule="auto"/>
              <w:jc w:val="center"/>
              <w:rPr>
                <w:b/>
                <w:sz w:val="18"/>
                <w:szCs w:val="18"/>
                <w:lang w:val="bg-BG"/>
              </w:rPr>
            </w:pPr>
            <w:r w:rsidRPr="00706833">
              <w:rPr>
                <w:b/>
                <w:sz w:val="18"/>
                <w:szCs w:val="18"/>
                <w:lang w:val="bg-BG"/>
              </w:rPr>
              <w:t>Елтромбопаг</w:t>
            </w:r>
          </w:p>
        </w:tc>
        <w:tc>
          <w:tcPr>
            <w:tcW w:w="1080" w:type="dxa"/>
          </w:tcPr>
          <w:p w14:paraId="2B8F1271" w14:textId="77777777" w:rsidR="00536F7A" w:rsidRPr="00706833" w:rsidRDefault="00F8034E" w:rsidP="00513CD2">
            <w:pPr>
              <w:keepNext/>
              <w:keepLines/>
              <w:spacing w:line="240" w:lineRule="auto"/>
              <w:jc w:val="center"/>
              <w:rPr>
                <w:b/>
                <w:sz w:val="18"/>
                <w:szCs w:val="18"/>
                <w:lang w:val="bg-BG"/>
              </w:rPr>
            </w:pPr>
            <w:r w:rsidRPr="00706833">
              <w:rPr>
                <w:b/>
                <w:sz w:val="18"/>
                <w:szCs w:val="18"/>
                <w:lang w:val="bg-BG"/>
              </w:rPr>
              <w:t>Плацебо</w:t>
            </w:r>
          </w:p>
        </w:tc>
        <w:tc>
          <w:tcPr>
            <w:tcW w:w="1312" w:type="dxa"/>
          </w:tcPr>
          <w:p w14:paraId="2AC3476D" w14:textId="637EB92F" w:rsidR="00536F7A" w:rsidRPr="00706833" w:rsidRDefault="00F8034E" w:rsidP="00513CD2">
            <w:pPr>
              <w:keepNext/>
              <w:keepLines/>
              <w:spacing w:line="240" w:lineRule="auto"/>
              <w:jc w:val="center"/>
              <w:rPr>
                <w:b/>
                <w:sz w:val="18"/>
                <w:szCs w:val="18"/>
                <w:lang w:val="bg-BG"/>
              </w:rPr>
            </w:pPr>
            <w:r w:rsidRPr="00706833">
              <w:rPr>
                <w:b/>
                <w:sz w:val="18"/>
                <w:szCs w:val="18"/>
                <w:lang w:val="bg-BG"/>
              </w:rPr>
              <w:t>Елтромбопаг</w:t>
            </w:r>
          </w:p>
        </w:tc>
        <w:tc>
          <w:tcPr>
            <w:tcW w:w="1118" w:type="dxa"/>
          </w:tcPr>
          <w:p w14:paraId="2097FA4A" w14:textId="77777777" w:rsidR="00536F7A" w:rsidRPr="00706833" w:rsidRDefault="00F8034E" w:rsidP="00513CD2">
            <w:pPr>
              <w:keepNext/>
              <w:keepLines/>
              <w:spacing w:line="240" w:lineRule="auto"/>
              <w:jc w:val="center"/>
              <w:rPr>
                <w:b/>
                <w:sz w:val="18"/>
                <w:szCs w:val="18"/>
                <w:lang w:val="bg-BG"/>
              </w:rPr>
            </w:pPr>
            <w:r w:rsidRPr="00706833">
              <w:rPr>
                <w:b/>
                <w:sz w:val="18"/>
                <w:szCs w:val="18"/>
                <w:lang w:val="bg-BG"/>
              </w:rPr>
              <w:t>Плацебо</w:t>
            </w:r>
          </w:p>
        </w:tc>
        <w:tc>
          <w:tcPr>
            <w:tcW w:w="1350" w:type="dxa"/>
          </w:tcPr>
          <w:p w14:paraId="0169AC9F" w14:textId="77777777" w:rsidR="00536F7A" w:rsidRPr="00706833" w:rsidRDefault="00F8034E" w:rsidP="00513CD2">
            <w:pPr>
              <w:keepNext/>
              <w:keepLines/>
              <w:spacing w:line="240" w:lineRule="auto"/>
              <w:jc w:val="center"/>
              <w:rPr>
                <w:b/>
                <w:sz w:val="18"/>
                <w:szCs w:val="18"/>
                <w:lang w:val="bg-BG"/>
              </w:rPr>
            </w:pPr>
            <w:r w:rsidRPr="00706833">
              <w:rPr>
                <w:b/>
                <w:sz w:val="18"/>
                <w:szCs w:val="18"/>
                <w:lang w:val="bg-BG"/>
              </w:rPr>
              <w:t>Елтромбопаг</w:t>
            </w:r>
          </w:p>
        </w:tc>
        <w:tc>
          <w:tcPr>
            <w:tcW w:w="1095" w:type="dxa"/>
          </w:tcPr>
          <w:p w14:paraId="4E100B08" w14:textId="77777777" w:rsidR="00536F7A" w:rsidRPr="00706833" w:rsidRDefault="00F8034E" w:rsidP="00513CD2">
            <w:pPr>
              <w:keepNext/>
              <w:keepLines/>
              <w:spacing w:line="240" w:lineRule="auto"/>
              <w:jc w:val="center"/>
              <w:rPr>
                <w:b/>
                <w:sz w:val="18"/>
                <w:szCs w:val="18"/>
                <w:lang w:val="bg-BG"/>
              </w:rPr>
            </w:pPr>
            <w:r w:rsidRPr="00706833">
              <w:rPr>
                <w:b/>
                <w:sz w:val="18"/>
                <w:szCs w:val="18"/>
                <w:lang w:val="bg-BG"/>
              </w:rPr>
              <w:t>Плацебо</w:t>
            </w:r>
          </w:p>
        </w:tc>
      </w:tr>
      <w:tr w:rsidR="00212D91" w:rsidRPr="0027707E" w14:paraId="4C427B47" w14:textId="77777777" w:rsidTr="00706833">
        <w:trPr>
          <w:cantSplit/>
        </w:trPr>
        <w:tc>
          <w:tcPr>
            <w:tcW w:w="1970" w:type="dxa"/>
            <w:vAlign w:val="bottom"/>
          </w:tcPr>
          <w:p w14:paraId="5AE930DC" w14:textId="77777777" w:rsidR="00536F7A" w:rsidRPr="0027707E" w:rsidRDefault="00F8034E" w:rsidP="00513CD2">
            <w:pPr>
              <w:keepNext/>
              <w:keepLines/>
              <w:spacing w:line="240" w:lineRule="auto"/>
              <w:rPr>
                <w:b/>
                <w:lang w:val="bg-BG"/>
              </w:rPr>
            </w:pPr>
            <w:r w:rsidRPr="0027707E">
              <w:rPr>
                <w:b/>
                <w:lang w:val="bg-BG"/>
              </w:rPr>
              <w:t>Общ брой пациенти, влизащи във фазата на противо</w:t>
            </w:r>
            <w:r w:rsidR="003C2995" w:rsidRPr="0027707E">
              <w:rPr>
                <w:b/>
                <w:lang w:val="bg-BG"/>
              </w:rPr>
              <w:t>-</w:t>
            </w:r>
            <w:r w:rsidRPr="0027707E">
              <w:rPr>
                <w:b/>
                <w:lang w:val="bg-BG"/>
              </w:rPr>
              <w:t>вирусна терапия</w:t>
            </w:r>
          </w:p>
        </w:tc>
        <w:tc>
          <w:tcPr>
            <w:tcW w:w="1355" w:type="dxa"/>
          </w:tcPr>
          <w:p w14:paraId="3F045518" w14:textId="77777777" w:rsidR="00536F7A" w:rsidRPr="0027707E" w:rsidRDefault="00536F7A" w:rsidP="00513CD2">
            <w:pPr>
              <w:keepNext/>
              <w:keepLines/>
              <w:spacing w:line="240" w:lineRule="auto"/>
              <w:jc w:val="center"/>
              <w:rPr>
                <w:b/>
                <w:lang w:val="bg-BG"/>
              </w:rPr>
            </w:pPr>
            <w:r w:rsidRPr="0027707E">
              <w:rPr>
                <w:b/>
                <w:lang w:val="bg-BG"/>
              </w:rPr>
              <w:t>n=956</w:t>
            </w:r>
          </w:p>
          <w:p w14:paraId="24414626" w14:textId="77777777" w:rsidR="00536F7A" w:rsidRPr="0027707E" w:rsidRDefault="00536F7A" w:rsidP="00513CD2">
            <w:pPr>
              <w:keepNext/>
              <w:keepLines/>
              <w:spacing w:line="240" w:lineRule="auto"/>
              <w:jc w:val="center"/>
              <w:rPr>
                <w:b/>
                <w:lang w:val="bg-BG"/>
              </w:rPr>
            </w:pPr>
          </w:p>
        </w:tc>
        <w:tc>
          <w:tcPr>
            <w:tcW w:w="1080" w:type="dxa"/>
          </w:tcPr>
          <w:p w14:paraId="772CDDC4" w14:textId="77777777" w:rsidR="00536F7A" w:rsidRPr="0027707E" w:rsidRDefault="00536F7A" w:rsidP="00513CD2">
            <w:pPr>
              <w:keepNext/>
              <w:keepLines/>
              <w:spacing w:line="240" w:lineRule="auto"/>
              <w:jc w:val="center"/>
              <w:rPr>
                <w:b/>
                <w:lang w:val="bg-BG"/>
              </w:rPr>
            </w:pPr>
            <w:r w:rsidRPr="0027707E">
              <w:rPr>
                <w:b/>
                <w:lang w:val="bg-BG"/>
              </w:rPr>
              <w:t>n=485</w:t>
            </w:r>
          </w:p>
          <w:p w14:paraId="0F44B0BA" w14:textId="77777777" w:rsidR="00536F7A" w:rsidRPr="0027707E" w:rsidRDefault="00536F7A" w:rsidP="00513CD2">
            <w:pPr>
              <w:keepNext/>
              <w:keepLines/>
              <w:spacing w:line="240" w:lineRule="auto"/>
              <w:jc w:val="center"/>
              <w:rPr>
                <w:b/>
                <w:lang w:val="bg-BG"/>
              </w:rPr>
            </w:pPr>
          </w:p>
        </w:tc>
        <w:tc>
          <w:tcPr>
            <w:tcW w:w="1312" w:type="dxa"/>
          </w:tcPr>
          <w:p w14:paraId="593C813F" w14:textId="77777777" w:rsidR="00536F7A" w:rsidRPr="0027707E" w:rsidRDefault="00536F7A" w:rsidP="00513CD2">
            <w:pPr>
              <w:keepNext/>
              <w:keepLines/>
              <w:spacing w:line="240" w:lineRule="auto"/>
              <w:jc w:val="center"/>
              <w:rPr>
                <w:b/>
                <w:lang w:val="bg-BG"/>
              </w:rPr>
            </w:pPr>
            <w:r w:rsidRPr="0027707E">
              <w:rPr>
                <w:b/>
                <w:lang w:val="bg-BG"/>
              </w:rPr>
              <w:t>n=450</w:t>
            </w:r>
          </w:p>
          <w:p w14:paraId="01373824" w14:textId="77777777" w:rsidR="00536F7A" w:rsidRPr="0027707E" w:rsidRDefault="00536F7A" w:rsidP="00513CD2">
            <w:pPr>
              <w:keepNext/>
              <w:keepLines/>
              <w:spacing w:line="240" w:lineRule="auto"/>
              <w:jc w:val="center"/>
              <w:rPr>
                <w:lang w:val="bg-BG"/>
              </w:rPr>
            </w:pPr>
          </w:p>
        </w:tc>
        <w:tc>
          <w:tcPr>
            <w:tcW w:w="1118" w:type="dxa"/>
          </w:tcPr>
          <w:p w14:paraId="3E715FEC" w14:textId="0F93265B" w:rsidR="00536F7A" w:rsidRPr="0027707E" w:rsidRDefault="00536F7A" w:rsidP="00513CD2">
            <w:pPr>
              <w:keepNext/>
              <w:keepLines/>
              <w:spacing w:line="240" w:lineRule="auto"/>
              <w:jc w:val="center"/>
              <w:rPr>
                <w:b/>
                <w:lang w:val="bg-BG"/>
              </w:rPr>
            </w:pPr>
            <w:r w:rsidRPr="0027707E">
              <w:rPr>
                <w:b/>
                <w:lang w:val="bg-BG"/>
              </w:rPr>
              <w:t>n=232</w:t>
            </w:r>
          </w:p>
          <w:p w14:paraId="1E79A5F9" w14:textId="77777777" w:rsidR="00536F7A" w:rsidRPr="0027707E" w:rsidRDefault="00536F7A" w:rsidP="00513CD2">
            <w:pPr>
              <w:keepNext/>
              <w:keepLines/>
              <w:spacing w:line="240" w:lineRule="auto"/>
              <w:jc w:val="center"/>
              <w:rPr>
                <w:lang w:val="bg-BG"/>
              </w:rPr>
            </w:pPr>
          </w:p>
        </w:tc>
        <w:tc>
          <w:tcPr>
            <w:tcW w:w="1350" w:type="dxa"/>
          </w:tcPr>
          <w:p w14:paraId="3BE0FA1A" w14:textId="77777777" w:rsidR="00536F7A" w:rsidRPr="0027707E" w:rsidRDefault="00536F7A" w:rsidP="00513CD2">
            <w:pPr>
              <w:keepNext/>
              <w:keepLines/>
              <w:spacing w:line="240" w:lineRule="auto"/>
              <w:jc w:val="center"/>
              <w:rPr>
                <w:b/>
                <w:lang w:val="bg-BG"/>
              </w:rPr>
            </w:pPr>
            <w:r w:rsidRPr="0027707E">
              <w:rPr>
                <w:b/>
                <w:lang w:val="bg-BG"/>
              </w:rPr>
              <w:t>n=506</w:t>
            </w:r>
          </w:p>
          <w:p w14:paraId="40E79D93" w14:textId="77777777" w:rsidR="00536F7A" w:rsidRPr="0027707E" w:rsidRDefault="00536F7A" w:rsidP="00513CD2">
            <w:pPr>
              <w:keepNext/>
              <w:keepLines/>
              <w:spacing w:line="240" w:lineRule="auto"/>
              <w:jc w:val="center"/>
              <w:rPr>
                <w:lang w:val="bg-BG"/>
              </w:rPr>
            </w:pPr>
          </w:p>
        </w:tc>
        <w:tc>
          <w:tcPr>
            <w:tcW w:w="1095" w:type="dxa"/>
          </w:tcPr>
          <w:p w14:paraId="1094D9FC" w14:textId="77777777" w:rsidR="00536F7A" w:rsidRPr="0027707E" w:rsidRDefault="00536F7A" w:rsidP="00513CD2">
            <w:pPr>
              <w:keepNext/>
              <w:keepLines/>
              <w:spacing w:line="240" w:lineRule="auto"/>
              <w:jc w:val="center"/>
              <w:rPr>
                <w:b/>
                <w:lang w:val="bg-BG"/>
              </w:rPr>
            </w:pPr>
            <w:r w:rsidRPr="0027707E">
              <w:rPr>
                <w:b/>
                <w:lang w:val="bg-BG"/>
              </w:rPr>
              <w:t>n=253</w:t>
            </w:r>
          </w:p>
          <w:p w14:paraId="397B5A42" w14:textId="77777777" w:rsidR="00536F7A" w:rsidRPr="0027707E" w:rsidRDefault="00536F7A" w:rsidP="00513CD2">
            <w:pPr>
              <w:keepNext/>
              <w:keepLines/>
              <w:spacing w:line="240" w:lineRule="auto"/>
              <w:jc w:val="center"/>
              <w:rPr>
                <w:lang w:val="bg-BG"/>
              </w:rPr>
            </w:pPr>
          </w:p>
        </w:tc>
      </w:tr>
      <w:tr w:rsidR="00031E54" w:rsidRPr="0027707E" w14:paraId="28B3A1B5" w14:textId="77777777" w:rsidTr="00706833">
        <w:trPr>
          <w:cantSplit/>
        </w:trPr>
        <w:tc>
          <w:tcPr>
            <w:tcW w:w="1970" w:type="dxa"/>
            <w:vAlign w:val="bottom"/>
          </w:tcPr>
          <w:p w14:paraId="2D8042D0" w14:textId="77777777" w:rsidR="00536F7A" w:rsidRPr="0027707E" w:rsidRDefault="00536F7A" w:rsidP="00513CD2">
            <w:pPr>
              <w:keepNext/>
              <w:keepLines/>
              <w:spacing w:line="240" w:lineRule="auto"/>
              <w:rPr>
                <w:b/>
                <w:lang w:val="bg-BG"/>
              </w:rPr>
            </w:pPr>
          </w:p>
        </w:tc>
        <w:tc>
          <w:tcPr>
            <w:tcW w:w="7310" w:type="dxa"/>
            <w:gridSpan w:val="6"/>
          </w:tcPr>
          <w:p w14:paraId="2C8FEE3F" w14:textId="77777777" w:rsidR="00536F7A" w:rsidRPr="0027707E" w:rsidRDefault="00536F7A" w:rsidP="00513CD2">
            <w:pPr>
              <w:keepNext/>
              <w:keepLines/>
              <w:spacing w:line="240" w:lineRule="auto"/>
              <w:jc w:val="center"/>
              <w:rPr>
                <w:b/>
                <w:lang w:val="bg-BG"/>
              </w:rPr>
            </w:pPr>
            <w:r w:rsidRPr="0027707E">
              <w:rPr>
                <w:b/>
                <w:lang w:val="bg-BG"/>
              </w:rPr>
              <w:t xml:space="preserve">% </w:t>
            </w:r>
            <w:r w:rsidR="00F8034E" w:rsidRPr="0027707E">
              <w:rPr>
                <w:b/>
                <w:lang w:val="bg-BG"/>
              </w:rPr>
              <w:t>пациенти, достигащи вирусологичен отговор</w:t>
            </w:r>
          </w:p>
        </w:tc>
      </w:tr>
      <w:tr w:rsidR="00212D91" w:rsidRPr="0027707E" w14:paraId="52224940" w14:textId="77777777" w:rsidTr="00706833">
        <w:trPr>
          <w:cantSplit/>
        </w:trPr>
        <w:tc>
          <w:tcPr>
            <w:tcW w:w="1970" w:type="dxa"/>
          </w:tcPr>
          <w:p w14:paraId="0E4F66C9" w14:textId="77777777" w:rsidR="00536F7A" w:rsidRPr="0027707E" w:rsidRDefault="00F8034E" w:rsidP="00513CD2">
            <w:pPr>
              <w:keepNext/>
              <w:keepLines/>
              <w:tabs>
                <w:tab w:val="left" w:pos="540"/>
              </w:tabs>
              <w:spacing w:line="240" w:lineRule="auto"/>
              <w:rPr>
                <w:lang w:val="bg-BG"/>
              </w:rPr>
            </w:pPr>
            <w:r w:rsidRPr="0027707E">
              <w:rPr>
                <w:b/>
                <w:lang w:val="bg-BG"/>
              </w:rPr>
              <w:t>Общ</w:t>
            </w:r>
            <w:r w:rsidR="00536F7A" w:rsidRPr="0027707E">
              <w:rPr>
                <w:b/>
                <w:lang w:val="bg-BG"/>
              </w:rPr>
              <w:t xml:space="preserve"> SVR</w:t>
            </w:r>
            <w:r w:rsidR="00536F7A" w:rsidRPr="0027707E">
              <w:rPr>
                <w:vertAlign w:val="superscript"/>
                <w:lang w:val="bg-BG"/>
              </w:rPr>
              <w:t xml:space="preserve"> </w:t>
            </w:r>
            <w:r w:rsidR="00393A7F" w:rsidRPr="0027707E">
              <w:rPr>
                <w:vertAlign w:val="superscript"/>
                <w:lang w:val="bg-BG"/>
              </w:rPr>
              <w:t>г</w:t>
            </w:r>
            <w:r w:rsidR="00536F7A" w:rsidRPr="0027707E">
              <w:rPr>
                <w:b/>
                <w:lang w:val="bg-BG"/>
              </w:rPr>
              <w:t xml:space="preserve"> </w:t>
            </w:r>
          </w:p>
        </w:tc>
        <w:tc>
          <w:tcPr>
            <w:tcW w:w="1355" w:type="dxa"/>
          </w:tcPr>
          <w:p w14:paraId="1726F22E" w14:textId="77777777" w:rsidR="00536F7A" w:rsidRPr="0027707E" w:rsidRDefault="00536F7A" w:rsidP="00513CD2">
            <w:pPr>
              <w:keepNext/>
              <w:keepLines/>
              <w:spacing w:line="240" w:lineRule="auto"/>
              <w:jc w:val="center"/>
              <w:rPr>
                <w:lang w:val="bg-BG"/>
              </w:rPr>
            </w:pPr>
            <w:r w:rsidRPr="0027707E">
              <w:rPr>
                <w:lang w:val="bg-BG"/>
              </w:rPr>
              <w:t>21</w:t>
            </w:r>
          </w:p>
        </w:tc>
        <w:tc>
          <w:tcPr>
            <w:tcW w:w="1080" w:type="dxa"/>
          </w:tcPr>
          <w:p w14:paraId="4C259B4A" w14:textId="77777777" w:rsidR="00536F7A" w:rsidRPr="0027707E" w:rsidRDefault="00536F7A" w:rsidP="00513CD2">
            <w:pPr>
              <w:keepNext/>
              <w:keepLines/>
              <w:spacing w:line="240" w:lineRule="auto"/>
              <w:jc w:val="center"/>
              <w:rPr>
                <w:lang w:val="bg-BG"/>
              </w:rPr>
            </w:pPr>
            <w:r w:rsidRPr="0027707E">
              <w:rPr>
                <w:lang w:val="bg-BG"/>
              </w:rPr>
              <w:t>13</w:t>
            </w:r>
          </w:p>
        </w:tc>
        <w:tc>
          <w:tcPr>
            <w:tcW w:w="1312" w:type="dxa"/>
          </w:tcPr>
          <w:p w14:paraId="59C331C9" w14:textId="77777777" w:rsidR="00536F7A" w:rsidRPr="0027707E" w:rsidRDefault="00536F7A" w:rsidP="00513CD2">
            <w:pPr>
              <w:keepNext/>
              <w:keepLines/>
              <w:spacing w:line="240" w:lineRule="auto"/>
              <w:jc w:val="center"/>
              <w:rPr>
                <w:lang w:val="bg-BG"/>
              </w:rPr>
            </w:pPr>
            <w:r w:rsidRPr="0027707E">
              <w:rPr>
                <w:lang w:val="bg-BG"/>
              </w:rPr>
              <w:t>23</w:t>
            </w:r>
          </w:p>
        </w:tc>
        <w:tc>
          <w:tcPr>
            <w:tcW w:w="1118" w:type="dxa"/>
          </w:tcPr>
          <w:p w14:paraId="3059C5EF" w14:textId="77777777" w:rsidR="00536F7A" w:rsidRPr="0027707E" w:rsidRDefault="00536F7A" w:rsidP="00513CD2">
            <w:pPr>
              <w:keepNext/>
              <w:keepLines/>
              <w:spacing w:line="240" w:lineRule="auto"/>
              <w:jc w:val="center"/>
              <w:rPr>
                <w:lang w:val="bg-BG"/>
              </w:rPr>
            </w:pPr>
            <w:r w:rsidRPr="0027707E">
              <w:rPr>
                <w:lang w:val="bg-BG"/>
              </w:rPr>
              <w:t>14</w:t>
            </w:r>
          </w:p>
        </w:tc>
        <w:tc>
          <w:tcPr>
            <w:tcW w:w="1350" w:type="dxa"/>
          </w:tcPr>
          <w:p w14:paraId="7F0B3A76" w14:textId="77777777" w:rsidR="00536F7A" w:rsidRPr="0027707E" w:rsidRDefault="00536F7A" w:rsidP="00513CD2">
            <w:pPr>
              <w:keepNext/>
              <w:keepLines/>
              <w:spacing w:line="240" w:lineRule="auto"/>
              <w:jc w:val="center"/>
              <w:rPr>
                <w:lang w:val="bg-BG"/>
              </w:rPr>
            </w:pPr>
            <w:r w:rsidRPr="0027707E">
              <w:rPr>
                <w:lang w:val="bg-BG"/>
              </w:rPr>
              <w:t>19</w:t>
            </w:r>
          </w:p>
        </w:tc>
        <w:tc>
          <w:tcPr>
            <w:tcW w:w="1095" w:type="dxa"/>
          </w:tcPr>
          <w:p w14:paraId="6CCEBC7F" w14:textId="77777777" w:rsidR="00536F7A" w:rsidRPr="0027707E" w:rsidRDefault="00536F7A" w:rsidP="00513CD2">
            <w:pPr>
              <w:keepNext/>
              <w:keepLines/>
              <w:spacing w:line="240" w:lineRule="auto"/>
              <w:jc w:val="center"/>
              <w:rPr>
                <w:lang w:val="bg-BG"/>
              </w:rPr>
            </w:pPr>
            <w:r w:rsidRPr="0027707E">
              <w:rPr>
                <w:lang w:val="bg-BG"/>
              </w:rPr>
              <w:t>13</w:t>
            </w:r>
          </w:p>
        </w:tc>
      </w:tr>
      <w:tr w:rsidR="00212D91" w:rsidRPr="0027707E" w14:paraId="1D6509FC" w14:textId="77777777" w:rsidTr="00706833">
        <w:trPr>
          <w:cantSplit/>
        </w:trPr>
        <w:tc>
          <w:tcPr>
            <w:tcW w:w="1970" w:type="dxa"/>
          </w:tcPr>
          <w:p w14:paraId="0860F27F" w14:textId="77777777" w:rsidR="00536F7A" w:rsidRPr="0027707E" w:rsidRDefault="00F8034E" w:rsidP="00513CD2">
            <w:pPr>
              <w:keepNext/>
              <w:keepLines/>
              <w:tabs>
                <w:tab w:val="left" w:pos="540"/>
              </w:tabs>
              <w:spacing w:line="240" w:lineRule="auto"/>
              <w:rPr>
                <w:i/>
                <w:lang w:val="bg-BG"/>
              </w:rPr>
            </w:pPr>
            <w:r w:rsidRPr="0027707E">
              <w:rPr>
                <w:i/>
                <w:lang w:val="bg-BG"/>
              </w:rPr>
              <w:t>HCV РНК генотип</w:t>
            </w:r>
          </w:p>
        </w:tc>
        <w:tc>
          <w:tcPr>
            <w:tcW w:w="1355" w:type="dxa"/>
          </w:tcPr>
          <w:p w14:paraId="0A43A83D" w14:textId="77777777" w:rsidR="00536F7A" w:rsidRPr="0027707E" w:rsidRDefault="00536F7A" w:rsidP="00513CD2">
            <w:pPr>
              <w:keepNext/>
              <w:keepLines/>
              <w:spacing w:line="240" w:lineRule="auto"/>
              <w:jc w:val="center"/>
              <w:rPr>
                <w:lang w:val="bg-BG"/>
              </w:rPr>
            </w:pPr>
          </w:p>
        </w:tc>
        <w:tc>
          <w:tcPr>
            <w:tcW w:w="1080" w:type="dxa"/>
          </w:tcPr>
          <w:p w14:paraId="6099E52E" w14:textId="77777777" w:rsidR="00536F7A" w:rsidRPr="0027707E" w:rsidRDefault="00536F7A" w:rsidP="00513CD2">
            <w:pPr>
              <w:keepNext/>
              <w:keepLines/>
              <w:spacing w:line="240" w:lineRule="auto"/>
              <w:jc w:val="center"/>
              <w:rPr>
                <w:lang w:val="bg-BG"/>
              </w:rPr>
            </w:pPr>
          </w:p>
        </w:tc>
        <w:tc>
          <w:tcPr>
            <w:tcW w:w="1312" w:type="dxa"/>
          </w:tcPr>
          <w:p w14:paraId="0AF9F852" w14:textId="77777777" w:rsidR="00536F7A" w:rsidRPr="0027707E" w:rsidRDefault="00536F7A" w:rsidP="00513CD2">
            <w:pPr>
              <w:keepNext/>
              <w:keepLines/>
              <w:spacing w:line="240" w:lineRule="auto"/>
              <w:jc w:val="center"/>
              <w:rPr>
                <w:lang w:val="bg-BG"/>
              </w:rPr>
            </w:pPr>
          </w:p>
        </w:tc>
        <w:tc>
          <w:tcPr>
            <w:tcW w:w="1118" w:type="dxa"/>
          </w:tcPr>
          <w:p w14:paraId="32B816C4" w14:textId="77777777" w:rsidR="00536F7A" w:rsidRPr="0027707E" w:rsidRDefault="00536F7A" w:rsidP="00513CD2">
            <w:pPr>
              <w:keepNext/>
              <w:keepLines/>
              <w:spacing w:line="240" w:lineRule="auto"/>
              <w:jc w:val="center"/>
              <w:rPr>
                <w:lang w:val="bg-BG"/>
              </w:rPr>
            </w:pPr>
          </w:p>
        </w:tc>
        <w:tc>
          <w:tcPr>
            <w:tcW w:w="1350" w:type="dxa"/>
          </w:tcPr>
          <w:p w14:paraId="5B4E20C9" w14:textId="77777777" w:rsidR="00536F7A" w:rsidRPr="0027707E" w:rsidRDefault="00536F7A" w:rsidP="00513CD2">
            <w:pPr>
              <w:keepNext/>
              <w:keepLines/>
              <w:spacing w:line="240" w:lineRule="auto"/>
              <w:jc w:val="center"/>
              <w:rPr>
                <w:lang w:val="bg-BG"/>
              </w:rPr>
            </w:pPr>
          </w:p>
        </w:tc>
        <w:tc>
          <w:tcPr>
            <w:tcW w:w="1095" w:type="dxa"/>
          </w:tcPr>
          <w:p w14:paraId="5F4CB913" w14:textId="77777777" w:rsidR="00536F7A" w:rsidRPr="0027707E" w:rsidRDefault="00536F7A" w:rsidP="00513CD2">
            <w:pPr>
              <w:keepNext/>
              <w:keepLines/>
              <w:spacing w:line="240" w:lineRule="auto"/>
              <w:jc w:val="center"/>
              <w:rPr>
                <w:lang w:val="bg-BG"/>
              </w:rPr>
            </w:pPr>
          </w:p>
        </w:tc>
      </w:tr>
      <w:tr w:rsidR="00212D91" w:rsidRPr="0027707E" w14:paraId="1EED0C87" w14:textId="77777777" w:rsidTr="00706833">
        <w:trPr>
          <w:cantSplit/>
        </w:trPr>
        <w:tc>
          <w:tcPr>
            <w:tcW w:w="1970" w:type="dxa"/>
          </w:tcPr>
          <w:p w14:paraId="483CDA98" w14:textId="77777777" w:rsidR="00536F7A" w:rsidRPr="0027707E" w:rsidRDefault="00F8034E" w:rsidP="00513CD2">
            <w:pPr>
              <w:keepNext/>
              <w:keepLines/>
              <w:tabs>
                <w:tab w:val="left" w:pos="540"/>
              </w:tabs>
              <w:spacing w:line="240" w:lineRule="auto"/>
              <w:rPr>
                <w:lang w:val="bg-BG"/>
              </w:rPr>
            </w:pPr>
            <w:r w:rsidRPr="0027707E">
              <w:rPr>
                <w:lang w:val="bg-BG"/>
              </w:rPr>
              <w:t>Генотип</w:t>
            </w:r>
            <w:r w:rsidR="00536F7A" w:rsidRPr="0027707E">
              <w:rPr>
                <w:lang w:val="bg-BG"/>
              </w:rPr>
              <w:t xml:space="preserve"> 2/3</w:t>
            </w:r>
          </w:p>
        </w:tc>
        <w:tc>
          <w:tcPr>
            <w:tcW w:w="1355" w:type="dxa"/>
          </w:tcPr>
          <w:p w14:paraId="619ACF16" w14:textId="77777777" w:rsidR="00536F7A" w:rsidRPr="0027707E" w:rsidRDefault="00536F7A" w:rsidP="00513CD2">
            <w:pPr>
              <w:keepNext/>
              <w:keepLines/>
              <w:spacing w:line="240" w:lineRule="auto"/>
              <w:jc w:val="center"/>
              <w:rPr>
                <w:lang w:val="bg-BG"/>
              </w:rPr>
            </w:pPr>
            <w:r w:rsidRPr="0027707E">
              <w:rPr>
                <w:lang w:val="bg-BG"/>
              </w:rPr>
              <w:t>35</w:t>
            </w:r>
          </w:p>
        </w:tc>
        <w:tc>
          <w:tcPr>
            <w:tcW w:w="1080" w:type="dxa"/>
          </w:tcPr>
          <w:p w14:paraId="0B075EFB" w14:textId="77777777" w:rsidR="00536F7A" w:rsidRPr="0027707E" w:rsidRDefault="00536F7A" w:rsidP="00513CD2">
            <w:pPr>
              <w:keepNext/>
              <w:keepLines/>
              <w:spacing w:line="240" w:lineRule="auto"/>
              <w:jc w:val="center"/>
              <w:rPr>
                <w:lang w:val="bg-BG"/>
              </w:rPr>
            </w:pPr>
            <w:r w:rsidRPr="0027707E">
              <w:rPr>
                <w:lang w:val="bg-BG"/>
              </w:rPr>
              <w:t>25</w:t>
            </w:r>
          </w:p>
        </w:tc>
        <w:tc>
          <w:tcPr>
            <w:tcW w:w="1312" w:type="dxa"/>
          </w:tcPr>
          <w:p w14:paraId="34D36A72" w14:textId="77777777" w:rsidR="00536F7A" w:rsidRPr="0027707E" w:rsidRDefault="00536F7A" w:rsidP="00513CD2">
            <w:pPr>
              <w:keepNext/>
              <w:keepLines/>
              <w:spacing w:line="240" w:lineRule="auto"/>
              <w:jc w:val="center"/>
              <w:rPr>
                <w:lang w:val="bg-BG"/>
              </w:rPr>
            </w:pPr>
            <w:r w:rsidRPr="0027707E">
              <w:rPr>
                <w:lang w:val="bg-BG"/>
              </w:rPr>
              <w:t>35</w:t>
            </w:r>
          </w:p>
        </w:tc>
        <w:tc>
          <w:tcPr>
            <w:tcW w:w="1118" w:type="dxa"/>
          </w:tcPr>
          <w:p w14:paraId="2DA77826" w14:textId="77777777" w:rsidR="00536F7A" w:rsidRPr="0027707E" w:rsidRDefault="00536F7A" w:rsidP="00513CD2">
            <w:pPr>
              <w:keepNext/>
              <w:keepLines/>
              <w:spacing w:line="240" w:lineRule="auto"/>
              <w:jc w:val="center"/>
              <w:rPr>
                <w:lang w:val="bg-BG"/>
              </w:rPr>
            </w:pPr>
            <w:r w:rsidRPr="0027707E">
              <w:rPr>
                <w:lang w:val="bg-BG"/>
              </w:rPr>
              <w:t>24</w:t>
            </w:r>
          </w:p>
        </w:tc>
        <w:tc>
          <w:tcPr>
            <w:tcW w:w="1350" w:type="dxa"/>
          </w:tcPr>
          <w:p w14:paraId="0CB91064" w14:textId="77777777" w:rsidR="00536F7A" w:rsidRPr="0027707E" w:rsidRDefault="00536F7A" w:rsidP="00513CD2">
            <w:pPr>
              <w:keepNext/>
              <w:keepLines/>
              <w:spacing w:line="240" w:lineRule="auto"/>
              <w:jc w:val="center"/>
              <w:rPr>
                <w:lang w:val="bg-BG"/>
              </w:rPr>
            </w:pPr>
            <w:r w:rsidRPr="0027707E">
              <w:rPr>
                <w:lang w:val="bg-BG"/>
              </w:rPr>
              <w:t>34</w:t>
            </w:r>
          </w:p>
        </w:tc>
        <w:tc>
          <w:tcPr>
            <w:tcW w:w="1095" w:type="dxa"/>
          </w:tcPr>
          <w:p w14:paraId="32B683DA" w14:textId="77777777" w:rsidR="00536F7A" w:rsidRPr="0027707E" w:rsidRDefault="00536F7A" w:rsidP="00513CD2">
            <w:pPr>
              <w:keepNext/>
              <w:keepLines/>
              <w:spacing w:line="240" w:lineRule="auto"/>
              <w:jc w:val="center"/>
              <w:rPr>
                <w:lang w:val="bg-BG"/>
              </w:rPr>
            </w:pPr>
            <w:r w:rsidRPr="0027707E">
              <w:rPr>
                <w:lang w:val="bg-BG"/>
              </w:rPr>
              <w:t>25</w:t>
            </w:r>
          </w:p>
        </w:tc>
      </w:tr>
      <w:tr w:rsidR="00212D91" w:rsidRPr="0027707E" w14:paraId="13D9EDAE" w14:textId="77777777" w:rsidTr="00706833">
        <w:trPr>
          <w:cantSplit/>
        </w:trPr>
        <w:tc>
          <w:tcPr>
            <w:tcW w:w="1970" w:type="dxa"/>
          </w:tcPr>
          <w:p w14:paraId="070651B7" w14:textId="77777777" w:rsidR="00536F7A" w:rsidRPr="0027707E" w:rsidRDefault="00F8034E" w:rsidP="00513CD2">
            <w:pPr>
              <w:keepNext/>
              <w:keepLines/>
              <w:tabs>
                <w:tab w:val="left" w:pos="540"/>
              </w:tabs>
              <w:spacing w:line="240" w:lineRule="auto"/>
              <w:rPr>
                <w:lang w:val="bg-BG"/>
              </w:rPr>
            </w:pPr>
            <w:r w:rsidRPr="0027707E">
              <w:rPr>
                <w:lang w:val="bg-BG"/>
              </w:rPr>
              <w:t xml:space="preserve">Генотип </w:t>
            </w:r>
            <w:r w:rsidR="00536F7A" w:rsidRPr="0027707E">
              <w:rPr>
                <w:lang w:val="bg-BG"/>
              </w:rPr>
              <w:t>1/4/6</w:t>
            </w:r>
            <w:r w:rsidR="00393A7F" w:rsidRPr="0027707E">
              <w:rPr>
                <w:vertAlign w:val="superscript"/>
                <w:lang w:val="bg-BG"/>
              </w:rPr>
              <w:t>д</w:t>
            </w:r>
          </w:p>
        </w:tc>
        <w:tc>
          <w:tcPr>
            <w:tcW w:w="1355" w:type="dxa"/>
          </w:tcPr>
          <w:p w14:paraId="18799593" w14:textId="77777777" w:rsidR="00536F7A" w:rsidRPr="0027707E" w:rsidRDefault="00536F7A" w:rsidP="00513CD2">
            <w:pPr>
              <w:keepNext/>
              <w:keepLines/>
              <w:spacing w:line="240" w:lineRule="auto"/>
              <w:jc w:val="center"/>
              <w:rPr>
                <w:lang w:val="bg-BG"/>
              </w:rPr>
            </w:pPr>
            <w:r w:rsidRPr="0027707E">
              <w:rPr>
                <w:lang w:val="bg-BG"/>
              </w:rPr>
              <w:t>15</w:t>
            </w:r>
          </w:p>
        </w:tc>
        <w:tc>
          <w:tcPr>
            <w:tcW w:w="1080" w:type="dxa"/>
          </w:tcPr>
          <w:p w14:paraId="0B6BF5CF" w14:textId="77777777" w:rsidR="00536F7A" w:rsidRPr="0027707E" w:rsidRDefault="00536F7A" w:rsidP="00513CD2">
            <w:pPr>
              <w:keepNext/>
              <w:keepLines/>
              <w:spacing w:line="240" w:lineRule="auto"/>
              <w:jc w:val="center"/>
              <w:rPr>
                <w:lang w:val="bg-BG"/>
              </w:rPr>
            </w:pPr>
            <w:r w:rsidRPr="0027707E">
              <w:rPr>
                <w:lang w:val="bg-BG"/>
              </w:rPr>
              <w:t>8</w:t>
            </w:r>
          </w:p>
        </w:tc>
        <w:tc>
          <w:tcPr>
            <w:tcW w:w="1312" w:type="dxa"/>
          </w:tcPr>
          <w:p w14:paraId="47C1ABAA" w14:textId="77777777" w:rsidR="00536F7A" w:rsidRPr="0027707E" w:rsidRDefault="00536F7A" w:rsidP="00513CD2">
            <w:pPr>
              <w:keepNext/>
              <w:keepLines/>
              <w:spacing w:line="240" w:lineRule="auto"/>
              <w:jc w:val="center"/>
              <w:rPr>
                <w:lang w:val="bg-BG"/>
              </w:rPr>
            </w:pPr>
            <w:r w:rsidRPr="0027707E">
              <w:rPr>
                <w:lang w:val="bg-BG"/>
              </w:rPr>
              <w:t>18</w:t>
            </w:r>
          </w:p>
        </w:tc>
        <w:tc>
          <w:tcPr>
            <w:tcW w:w="1118" w:type="dxa"/>
          </w:tcPr>
          <w:p w14:paraId="6BE36BB3" w14:textId="77777777" w:rsidR="00536F7A" w:rsidRPr="0027707E" w:rsidRDefault="00536F7A" w:rsidP="00513CD2">
            <w:pPr>
              <w:keepNext/>
              <w:keepLines/>
              <w:spacing w:line="240" w:lineRule="auto"/>
              <w:jc w:val="center"/>
              <w:rPr>
                <w:lang w:val="bg-BG"/>
              </w:rPr>
            </w:pPr>
            <w:r w:rsidRPr="0027707E">
              <w:rPr>
                <w:lang w:val="bg-BG"/>
              </w:rPr>
              <w:t>10</w:t>
            </w:r>
          </w:p>
        </w:tc>
        <w:tc>
          <w:tcPr>
            <w:tcW w:w="1350" w:type="dxa"/>
          </w:tcPr>
          <w:p w14:paraId="0EA7B528" w14:textId="77777777" w:rsidR="00536F7A" w:rsidRPr="0027707E" w:rsidRDefault="00536F7A" w:rsidP="00513CD2">
            <w:pPr>
              <w:keepNext/>
              <w:keepLines/>
              <w:spacing w:line="240" w:lineRule="auto"/>
              <w:jc w:val="center"/>
              <w:rPr>
                <w:lang w:val="bg-BG"/>
              </w:rPr>
            </w:pPr>
            <w:r w:rsidRPr="0027707E">
              <w:rPr>
                <w:lang w:val="bg-BG"/>
              </w:rPr>
              <w:t>13</w:t>
            </w:r>
          </w:p>
        </w:tc>
        <w:tc>
          <w:tcPr>
            <w:tcW w:w="1095" w:type="dxa"/>
          </w:tcPr>
          <w:p w14:paraId="52DD6E36" w14:textId="77777777" w:rsidR="00536F7A" w:rsidRPr="0027707E" w:rsidRDefault="00536F7A" w:rsidP="00513CD2">
            <w:pPr>
              <w:keepNext/>
              <w:keepLines/>
              <w:spacing w:line="240" w:lineRule="auto"/>
              <w:jc w:val="center"/>
              <w:rPr>
                <w:lang w:val="bg-BG"/>
              </w:rPr>
            </w:pPr>
            <w:r w:rsidRPr="0027707E">
              <w:rPr>
                <w:lang w:val="bg-BG"/>
              </w:rPr>
              <w:t>7</w:t>
            </w:r>
          </w:p>
        </w:tc>
      </w:tr>
      <w:tr w:rsidR="00212D91" w:rsidRPr="0027707E" w14:paraId="43BED98E" w14:textId="77777777" w:rsidTr="00706833">
        <w:trPr>
          <w:cantSplit/>
        </w:trPr>
        <w:tc>
          <w:tcPr>
            <w:tcW w:w="1970" w:type="dxa"/>
          </w:tcPr>
          <w:p w14:paraId="2A7FDA71" w14:textId="77777777" w:rsidR="00536F7A" w:rsidRPr="0027707E" w:rsidRDefault="00F8034E" w:rsidP="00513CD2">
            <w:pPr>
              <w:keepNext/>
              <w:keepLines/>
              <w:tabs>
                <w:tab w:val="left" w:pos="540"/>
              </w:tabs>
              <w:spacing w:line="240" w:lineRule="auto"/>
              <w:rPr>
                <w:i/>
                <w:vertAlign w:val="superscript"/>
                <w:lang w:val="bg-BG"/>
              </w:rPr>
            </w:pPr>
            <w:r w:rsidRPr="0027707E">
              <w:rPr>
                <w:i/>
                <w:lang w:val="bg-BG"/>
              </w:rPr>
              <w:t>Нива на албумин</w:t>
            </w:r>
            <w:r w:rsidR="0098646C" w:rsidRPr="0027707E">
              <w:rPr>
                <w:i/>
                <w:lang w:val="bg-BG"/>
              </w:rPr>
              <w:t xml:space="preserve"> </w:t>
            </w:r>
            <w:r w:rsidR="00393A7F" w:rsidRPr="0027707E">
              <w:rPr>
                <w:i/>
                <w:vertAlign w:val="superscript"/>
                <w:lang w:val="bg-BG"/>
              </w:rPr>
              <w:t>е</w:t>
            </w:r>
          </w:p>
        </w:tc>
        <w:tc>
          <w:tcPr>
            <w:tcW w:w="1355" w:type="dxa"/>
          </w:tcPr>
          <w:p w14:paraId="05EBFDAB" w14:textId="77777777" w:rsidR="00536F7A" w:rsidRPr="0027707E" w:rsidRDefault="00536F7A" w:rsidP="00513CD2">
            <w:pPr>
              <w:keepNext/>
              <w:keepLines/>
              <w:spacing w:line="240" w:lineRule="auto"/>
              <w:jc w:val="center"/>
              <w:rPr>
                <w:lang w:val="bg-BG"/>
              </w:rPr>
            </w:pPr>
          </w:p>
        </w:tc>
        <w:tc>
          <w:tcPr>
            <w:tcW w:w="1080" w:type="dxa"/>
          </w:tcPr>
          <w:p w14:paraId="496F29B7" w14:textId="77777777" w:rsidR="00536F7A" w:rsidRPr="0027707E" w:rsidRDefault="00536F7A" w:rsidP="00513CD2">
            <w:pPr>
              <w:keepNext/>
              <w:keepLines/>
              <w:spacing w:line="240" w:lineRule="auto"/>
              <w:jc w:val="center"/>
              <w:rPr>
                <w:lang w:val="bg-BG"/>
              </w:rPr>
            </w:pPr>
          </w:p>
        </w:tc>
        <w:tc>
          <w:tcPr>
            <w:tcW w:w="4875" w:type="dxa"/>
            <w:gridSpan w:val="4"/>
            <w:vMerge w:val="restart"/>
          </w:tcPr>
          <w:p w14:paraId="48A02BD8" w14:textId="77777777" w:rsidR="00536F7A" w:rsidRPr="0027707E" w:rsidRDefault="00536F7A" w:rsidP="00513CD2">
            <w:pPr>
              <w:keepNext/>
              <w:keepLines/>
              <w:spacing w:line="240" w:lineRule="auto"/>
              <w:jc w:val="center"/>
              <w:rPr>
                <w:lang w:val="bg-BG"/>
              </w:rPr>
            </w:pPr>
          </w:p>
        </w:tc>
      </w:tr>
      <w:tr w:rsidR="00212D91" w:rsidRPr="0027707E" w14:paraId="1DD52456" w14:textId="77777777" w:rsidTr="00706833">
        <w:trPr>
          <w:cantSplit/>
        </w:trPr>
        <w:tc>
          <w:tcPr>
            <w:tcW w:w="1970" w:type="dxa"/>
          </w:tcPr>
          <w:p w14:paraId="0BACFF7F" w14:textId="77777777" w:rsidR="00536F7A" w:rsidRPr="0027707E" w:rsidRDefault="00536F7A" w:rsidP="00513CD2">
            <w:pPr>
              <w:keepNext/>
              <w:keepLines/>
              <w:tabs>
                <w:tab w:val="left" w:pos="540"/>
              </w:tabs>
              <w:spacing w:line="240" w:lineRule="auto"/>
              <w:rPr>
                <w:lang w:val="bg-BG"/>
              </w:rPr>
            </w:pPr>
            <w:r w:rsidRPr="0027707E">
              <w:rPr>
                <w:lang w:val="bg-BG"/>
              </w:rPr>
              <w:t>≤ 35g/</w:t>
            </w:r>
            <w:r w:rsidR="00F8034E" w:rsidRPr="0027707E">
              <w:rPr>
                <w:lang w:val="bg-BG"/>
              </w:rPr>
              <w:t>l</w:t>
            </w:r>
          </w:p>
        </w:tc>
        <w:tc>
          <w:tcPr>
            <w:tcW w:w="1355" w:type="dxa"/>
          </w:tcPr>
          <w:p w14:paraId="06D255A0" w14:textId="77777777" w:rsidR="00536F7A" w:rsidRPr="0027707E" w:rsidRDefault="00536F7A" w:rsidP="00513CD2">
            <w:pPr>
              <w:keepNext/>
              <w:keepLines/>
              <w:spacing w:line="240" w:lineRule="auto"/>
              <w:jc w:val="center"/>
              <w:rPr>
                <w:lang w:val="bg-BG"/>
              </w:rPr>
            </w:pPr>
            <w:r w:rsidRPr="0027707E">
              <w:rPr>
                <w:lang w:val="bg-BG"/>
              </w:rPr>
              <w:t>11</w:t>
            </w:r>
          </w:p>
        </w:tc>
        <w:tc>
          <w:tcPr>
            <w:tcW w:w="1080" w:type="dxa"/>
          </w:tcPr>
          <w:p w14:paraId="4E2B8E3A" w14:textId="77777777" w:rsidR="00536F7A" w:rsidRPr="0027707E" w:rsidRDefault="00536F7A" w:rsidP="00513CD2">
            <w:pPr>
              <w:keepNext/>
              <w:keepLines/>
              <w:spacing w:line="240" w:lineRule="auto"/>
              <w:jc w:val="center"/>
              <w:rPr>
                <w:lang w:val="bg-BG"/>
              </w:rPr>
            </w:pPr>
            <w:r w:rsidRPr="0027707E">
              <w:rPr>
                <w:lang w:val="bg-BG"/>
              </w:rPr>
              <w:t>8</w:t>
            </w:r>
          </w:p>
        </w:tc>
        <w:tc>
          <w:tcPr>
            <w:tcW w:w="4875" w:type="dxa"/>
            <w:gridSpan w:val="4"/>
            <w:vMerge/>
          </w:tcPr>
          <w:p w14:paraId="77FC1C43" w14:textId="77777777" w:rsidR="00536F7A" w:rsidRPr="0027707E" w:rsidRDefault="00536F7A" w:rsidP="00513CD2">
            <w:pPr>
              <w:keepNext/>
              <w:keepLines/>
              <w:spacing w:line="240" w:lineRule="auto"/>
              <w:jc w:val="center"/>
              <w:rPr>
                <w:lang w:val="bg-BG"/>
              </w:rPr>
            </w:pPr>
          </w:p>
        </w:tc>
      </w:tr>
      <w:tr w:rsidR="00212D91" w:rsidRPr="0027707E" w14:paraId="3436056D" w14:textId="77777777" w:rsidTr="00706833">
        <w:trPr>
          <w:cantSplit/>
        </w:trPr>
        <w:tc>
          <w:tcPr>
            <w:tcW w:w="1970" w:type="dxa"/>
          </w:tcPr>
          <w:p w14:paraId="14DFC399" w14:textId="77777777" w:rsidR="00536F7A" w:rsidRPr="0027707E" w:rsidRDefault="00536F7A" w:rsidP="00513CD2">
            <w:pPr>
              <w:keepNext/>
              <w:keepLines/>
              <w:tabs>
                <w:tab w:val="left" w:pos="540"/>
              </w:tabs>
              <w:spacing w:line="240" w:lineRule="auto"/>
              <w:rPr>
                <w:lang w:val="bg-BG"/>
              </w:rPr>
            </w:pPr>
            <w:r w:rsidRPr="0027707E">
              <w:rPr>
                <w:lang w:val="bg-BG"/>
              </w:rPr>
              <w:t>&gt; 35g/</w:t>
            </w:r>
            <w:r w:rsidR="00F8034E" w:rsidRPr="0027707E">
              <w:rPr>
                <w:lang w:val="bg-BG"/>
              </w:rPr>
              <w:t>l</w:t>
            </w:r>
          </w:p>
        </w:tc>
        <w:tc>
          <w:tcPr>
            <w:tcW w:w="1355" w:type="dxa"/>
          </w:tcPr>
          <w:p w14:paraId="675F7B94" w14:textId="77777777" w:rsidR="00536F7A" w:rsidRPr="0027707E" w:rsidRDefault="00536F7A" w:rsidP="00513CD2">
            <w:pPr>
              <w:keepNext/>
              <w:keepLines/>
              <w:spacing w:line="240" w:lineRule="auto"/>
              <w:jc w:val="center"/>
              <w:rPr>
                <w:lang w:val="bg-BG"/>
              </w:rPr>
            </w:pPr>
            <w:r w:rsidRPr="0027707E">
              <w:rPr>
                <w:lang w:val="bg-BG"/>
              </w:rPr>
              <w:t>25</w:t>
            </w:r>
          </w:p>
        </w:tc>
        <w:tc>
          <w:tcPr>
            <w:tcW w:w="1080" w:type="dxa"/>
          </w:tcPr>
          <w:p w14:paraId="5514C30B" w14:textId="77777777" w:rsidR="00536F7A" w:rsidRPr="0027707E" w:rsidRDefault="00536F7A" w:rsidP="00513CD2">
            <w:pPr>
              <w:keepNext/>
              <w:keepLines/>
              <w:spacing w:line="240" w:lineRule="auto"/>
              <w:jc w:val="center"/>
              <w:rPr>
                <w:lang w:val="bg-BG"/>
              </w:rPr>
            </w:pPr>
            <w:r w:rsidRPr="0027707E">
              <w:rPr>
                <w:lang w:val="bg-BG"/>
              </w:rPr>
              <w:t>16</w:t>
            </w:r>
          </w:p>
        </w:tc>
        <w:tc>
          <w:tcPr>
            <w:tcW w:w="4875" w:type="dxa"/>
            <w:gridSpan w:val="4"/>
            <w:vMerge/>
          </w:tcPr>
          <w:p w14:paraId="188B5484" w14:textId="77777777" w:rsidR="00536F7A" w:rsidRPr="0027707E" w:rsidRDefault="00536F7A" w:rsidP="00513CD2">
            <w:pPr>
              <w:keepNext/>
              <w:keepLines/>
              <w:spacing w:line="240" w:lineRule="auto"/>
              <w:jc w:val="center"/>
              <w:rPr>
                <w:lang w:val="bg-BG"/>
              </w:rPr>
            </w:pPr>
          </w:p>
        </w:tc>
      </w:tr>
      <w:tr w:rsidR="00212D91" w:rsidRPr="0027707E" w14:paraId="05A71E5C" w14:textId="77777777" w:rsidTr="00706833">
        <w:trPr>
          <w:cantSplit/>
        </w:trPr>
        <w:tc>
          <w:tcPr>
            <w:tcW w:w="1970" w:type="dxa"/>
          </w:tcPr>
          <w:p w14:paraId="177AE64A" w14:textId="77777777" w:rsidR="00536F7A" w:rsidRPr="0027707E" w:rsidRDefault="00536F7A" w:rsidP="00513CD2">
            <w:pPr>
              <w:keepNext/>
              <w:keepLines/>
              <w:tabs>
                <w:tab w:val="left" w:pos="540"/>
              </w:tabs>
              <w:spacing w:line="240" w:lineRule="auto"/>
              <w:rPr>
                <w:i/>
                <w:vertAlign w:val="superscript"/>
                <w:lang w:val="bg-BG"/>
              </w:rPr>
            </w:pPr>
            <w:r w:rsidRPr="0027707E">
              <w:rPr>
                <w:i/>
                <w:lang w:val="bg-BG"/>
              </w:rPr>
              <w:t xml:space="preserve">MELD </w:t>
            </w:r>
            <w:r w:rsidR="00F8034E" w:rsidRPr="0027707E">
              <w:rPr>
                <w:i/>
                <w:lang w:val="bg-BG"/>
              </w:rPr>
              <w:t>скор</w:t>
            </w:r>
            <w:r w:rsidR="00C34266" w:rsidRPr="0027707E">
              <w:rPr>
                <w:i/>
                <w:vertAlign w:val="superscript"/>
                <w:lang w:val="bg-BG"/>
              </w:rPr>
              <w:t>e</w:t>
            </w:r>
          </w:p>
        </w:tc>
        <w:tc>
          <w:tcPr>
            <w:tcW w:w="1355" w:type="dxa"/>
          </w:tcPr>
          <w:p w14:paraId="60E1677E" w14:textId="77777777" w:rsidR="00536F7A" w:rsidRPr="0027707E" w:rsidRDefault="00536F7A" w:rsidP="00513CD2">
            <w:pPr>
              <w:keepNext/>
              <w:keepLines/>
              <w:spacing w:line="240" w:lineRule="auto"/>
              <w:jc w:val="center"/>
              <w:rPr>
                <w:lang w:val="bg-BG"/>
              </w:rPr>
            </w:pPr>
          </w:p>
        </w:tc>
        <w:tc>
          <w:tcPr>
            <w:tcW w:w="1080" w:type="dxa"/>
          </w:tcPr>
          <w:p w14:paraId="424C38F8" w14:textId="77777777" w:rsidR="00536F7A" w:rsidRPr="0027707E" w:rsidRDefault="00536F7A" w:rsidP="00513CD2">
            <w:pPr>
              <w:keepNext/>
              <w:keepLines/>
              <w:spacing w:line="240" w:lineRule="auto"/>
              <w:jc w:val="center"/>
              <w:rPr>
                <w:lang w:val="bg-BG"/>
              </w:rPr>
            </w:pPr>
          </w:p>
        </w:tc>
        <w:tc>
          <w:tcPr>
            <w:tcW w:w="4875" w:type="dxa"/>
            <w:gridSpan w:val="4"/>
            <w:vMerge/>
          </w:tcPr>
          <w:p w14:paraId="01326707" w14:textId="77777777" w:rsidR="00536F7A" w:rsidRPr="0027707E" w:rsidRDefault="00536F7A" w:rsidP="00513CD2">
            <w:pPr>
              <w:keepNext/>
              <w:keepLines/>
              <w:spacing w:line="240" w:lineRule="auto"/>
              <w:jc w:val="center"/>
              <w:rPr>
                <w:lang w:val="bg-BG"/>
              </w:rPr>
            </w:pPr>
          </w:p>
        </w:tc>
      </w:tr>
      <w:tr w:rsidR="00212D91" w:rsidRPr="0027707E" w14:paraId="081D9CA7" w14:textId="77777777" w:rsidTr="00706833">
        <w:trPr>
          <w:cantSplit/>
        </w:trPr>
        <w:tc>
          <w:tcPr>
            <w:tcW w:w="1970" w:type="dxa"/>
          </w:tcPr>
          <w:p w14:paraId="77446658" w14:textId="77777777" w:rsidR="00536F7A" w:rsidRPr="0027707E" w:rsidRDefault="00536F7A" w:rsidP="00513CD2">
            <w:pPr>
              <w:keepNext/>
              <w:keepLines/>
              <w:tabs>
                <w:tab w:val="left" w:pos="540"/>
              </w:tabs>
              <w:spacing w:line="240" w:lineRule="auto"/>
              <w:rPr>
                <w:lang w:val="bg-BG"/>
              </w:rPr>
            </w:pPr>
            <w:r w:rsidRPr="0027707E">
              <w:rPr>
                <w:lang w:val="bg-BG"/>
              </w:rPr>
              <w:t xml:space="preserve">&gt; 10 </w:t>
            </w:r>
          </w:p>
        </w:tc>
        <w:tc>
          <w:tcPr>
            <w:tcW w:w="1355" w:type="dxa"/>
          </w:tcPr>
          <w:p w14:paraId="161728C7" w14:textId="77777777" w:rsidR="00536F7A" w:rsidRPr="0027707E" w:rsidRDefault="00536F7A" w:rsidP="00513CD2">
            <w:pPr>
              <w:keepNext/>
              <w:keepLines/>
              <w:spacing w:line="240" w:lineRule="auto"/>
              <w:jc w:val="center"/>
              <w:rPr>
                <w:lang w:val="bg-BG"/>
              </w:rPr>
            </w:pPr>
            <w:r w:rsidRPr="0027707E">
              <w:rPr>
                <w:lang w:val="bg-BG"/>
              </w:rPr>
              <w:t>18</w:t>
            </w:r>
          </w:p>
        </w:tc>
        <w:tc>
          <w:tcPr>
            <w:tcW w:w="1080" w:type="dxa"/>
          </w:tcPr>
          <w:p w14:paraId="1184169D" w14:textId="77777777" w:rsidR="00536F7A" w:rsidRPr="0027707E" w:rsidRDefault="00536F7A" w:rsidP="00513CD2">
            <w:pPr>
              <w:keepNext/>
              <w:keepLines/>
              <w:spacing w:line="240" w:lineRule="auto"/>
              <w:jc w:val="center"/>
              <w:rPr>
                <w:lang w:val="bg-BG"/>
              </w:rPr>
            </w:pPr>
            <w:r w:rsidRPr="0027707E">
              <w:rPr>
                <w:lang w:val="bg-BG"/>
              </w:rPr>
              <w:t>10</w:t>
            </w:r>
          </w:p>
        </w:tc>
        <w:tc>
          <w:tcPr>
            <w:tcW w:w="4875" w:type="dxa"/>
            <w:gridSpan w:val="4"/>
            <w:vMerge/>
          </w:tcPr>
          <w:p w14:paraId="136440FB" w14:textId="77777777" w:rsidR="00536F7A" w:rsidRPr="0027707E" w:rsidRDefault="00536F7A" w:rsidP="00513CD2">
            <w:pPr>
              <w:keepNext/>
              <w:keepLines/>
              <w:spacing w:line="240" w:lineRule="auto"/>
              <w:jc w:val="center"/>
              <w:rPr>
                <w:lang w:val="bg-BG"/>
              </w:rPr>
            </w:pPr>
          </w:p>
        </w:tc>
      </w:tr>
      <w:tr w:rsidR="00212D91" w:rsidRPr="0027707E" w14:paraId="01053863" w14:textId="77777777" w:rsidTr="00706833">
        <w:trPr>
          <w:cantSplit/>
        </w:trPr>
        <w:tc>
          <w:tcPr>
            <w:tcW w:w="1970" w:type="dxa"/>
          </w:tcPr>
          <w:p w14:paraId="730F605F" w14:textId="77777777" w:rsidR="00536F7A" w:rsidRPr="0027707E" w:rsidRDefault="002372BB" w:rsidP="00513CD2">
            <w:pPr>
              <w:keepNext/>
              <w:keepLines/>
              <w:tabs>
                <w:tab w:val="left" w:pos="540"/>
              </w:tabs>
              <w:spacing w:line="240" w:lineRule="auto"/>
              <w:rPr>
                <w:lang w:val="bg-BG"/>
              </w:rPr>
            </w:pPr>
            <w:r w:rsidRPr="0027707E">
              <w:rPr>
                <w:lang w:val="bg-BG"/>
              </w:rPr>
              <w:t>≤ </w:t>
            </w:r>
            <w:r w:rsidR="00536F7A" w:rsidRPr="0027707E">
              <w:rPr>
                <w:lang w:val="bg-BG"/>
              </w:rPr>
              <w:t>10</w:t>
            </w:r>
          </w:p>
        </w:tc>
        <w:tc>
          <w:tcPr>
            <w:tcW w:w="1355" w:type="dxa"/>
          </w:tcPr>
          <w:p w14:paraId="2FF11513" w14:textId="77777777" w:rsidR="00536F7A" w:rsidRPr="0027707E" w:rsidRDefault="00536F7A" w:rsidP="00513CD2">
            <w:pPr>
              <w:keepNext/>
              <w:keepLines/>
              <w:spacing w:line="240" w:lineRule="auto"/>
              <w:jc w:val="center"/>
              <w:rPr>
                <w:lang w:val="bg-BG"/>
              </w:rPr>
            </w:pPr>
            <w:r w:rsidRPr="0027707E">
              <w:rPr>
                <w:lang w:val="bg-BG"/>
              </w:rPr>
              <w:t>23</w:t>
            </w:r>
          </w:p>
        </w:tc>
        <w:tc>
          <w:tcPr>
            <w:tcW w:w="1080" w:type="dxa"/>
          </w:tcPr>
          <w:p w14:paraId="4EC2376B" w14:textId="77777777" w:rsidR="00536F7A" w:rsidRPr="0027707E" w:rsidRDefault="00536F7A" w:rsidP="00513CD2">
            <w:pPr>
              <w:keepNext/>
              <w:keepLines/>
              <w:spacing w:line="240" w:lineRule="auto"/>
              <w:jc w:val="center"/>
              <w:rPr>
                <w:lang w:val="bg-BG"/>
              </w:rPr>
            </w:pPr>
            <w:r w:rsidRPr="0027707E">
              <w:rPr>
                <w:lang w:val="bg-BG"/>
              </w:rPr>
              <w:t>17</w:t>
            </w:r>
          </w:p>
        </w:tc>
        <w:tc>
          <w:tcPr>
            <w:tcW w:w="4875" w:type="dxa"/>
            <w:gridSpan w:val="4"/>
            <w:vMerge/>
          </w:tcPr>
          <w:p w14:paraId="0BD4E295" w14:textId="77777777" w:rsidR="00536F7A" w:rsidRPr="0027707E" w:rsidRDefault="00536F7A" w:rsidP="00513CD2">
            <w:pPr>
              <w:keepNext/>
              <w:keepLines/>
              <w:spacing w:line="240" w:lineRule="auto"/>
              <w:jc w:val="center"/>
              <w:rPr>
                <w:lang w:val="bg-BG"/>
              </w:rPr>
            </w:pPr>
          </w:p>
        </w:tc>
      </w:tr>
      <w:tr w:rsidR="00C45326" w:rsidRPr="0027707E" w14:paraId="41452467" w14:textId="77777777" w:rsidTr="00706833">
        <w:trPr>
          <w:cantSplit/>
        </w:trPr>
        <w:tc>
          <w:tcPr>
            <w:tcW w:w="9280" w:type="dxa"/>
            <w:gridSpan w:val="7"/>
          </w:tcPr>
          <w:p w14:paraId="4050E1AA" w14:textId="77777777" w:rsidR="00C45326" w:rsidRPr="0006451E" w:rsidRDefault="00C45326" w:rsidP="00962BC2">
            <w:pPr>
              <w:pStyle w:val="LBLTableFootnotes"/>
              <w:tabs>
                <w:tab w:val="clear" w:pos="720"/>
                <w:tab w:val="clear" w:pos="994"/>
              </w:tabs>
              <w:spacing w:line="240" w:lineRule="auto"/>
              <w:ind w:left="567" w:hanging="567"/>
              <w:rPr>
                <w:sz w:val="20"/>
                <w:lang w:val="bg-BG"/>
              </w:rPr>
            </w:pPr>
            <w:r w:rsidRPr="0006451E">
              <w:rPr>
                <w:sz w:val="20"/>
                <w:vertAlign w:val="superscript"/>
                <w:lang w:val="bg-BG"/>
              </w:rPr>
              <w:t>a</w:t>
            </w:r>
            <w:r w:rsidRPr="0006451E">
              <w:rPr>
                <w:sz w:val="20"/>
                <w:lang w:val="bg-BG"/>
              </w:rPr>
              <w:tab/>
              <w:t>Елтромбопаг, прилаган в комбинация с пегинтерферон алфа-2a (180 µg веднъж седмично за 48 седмици за генотип 1/4/6; 24 седмици за генотип 2/3) плюс рибавирин (800 до 1 200 mg дневно перорално, разделени на два приема)</w:t>
            </w:r>
          </w:p>
          <w:p w14:paraId="79EE1D55" w14:textId="77777777" w:rsidR="00C45326" w:rsidRPr="0006451E" w:rsidRDefault="00C45326" w:rsidP="00962BC2">
            <w:pPr>
              <w:pStyle w:val="LBLTableFootnotes"/>
              <w:tabs>
                <w:tab w:val="clear" w:pos="720"/>
                <w:tab w:val="clear" w:pos="994"/>
              </w:tabs>
              <w:spacing w:line="240" w:lineRule="auto"/>
              <w:ind w:left="567" w:hanging="567"/>
              <w:rPr>
                <w:sz w:val="20"/>
                <w:lang w:val="bg-BG"/>
              </w:rPr>
            </w:pPr>
            <w:r w:rsidRPr="0006451E">
              <w:rPr>
                <w:sz w:val="20"/>
                <w:vertAlign w:val="superscript"/>
                <w:lang w:val="bg-BG"/>
              </w:rPr>
              <w:t>б</w:t>
            </w:r>
            <w:r w:rsidRPr="0006451E">
              <w:rPr>
                <w:sz w:val="20"/>
                <w:lang w:val="bg-BG"/>
              </w:rPr>
              <w:tab/>
              <w:t>Елтромбопаг, прилаган в комбинация с пегинтерферон алфа-2b (1,5 µg/kg веднъж седмично за 48 седмици за генотип 1/4/6; 24 седмици за генотип 2/3) плюс рибавирин (800 до 1 400 mg дневно перорално, разделени на два приема)</w:t>
            </w:r>
          </w:p>
          <w:p w14:paraId="3EE844BC" w14:textId="73D0B35B" w:rsidR="00C45326" w:rsidRPr="00433B29" w:rsidRDefault="00C45326" w:rsidP="00962BC2">
            <w:pPr>
              <w:pStyle w:val="LBLTableFootnotes"/>
              <w:tabs>
                <w:tab w:val="clear" w:pos="720"/>
                <w:tab w:val="clear" w:pos="994"/>
              </w:tabs>
              <w:spacing w:line="240" w:lineRule="auto"/>
              <w:ind w:left="567" w:hanging="567"/>
              <w:rPr>
                <w:sz w:val="20"/>
                <w:lang w:val="bg-BG"/>
              </w:rPr>
            </w:pPr>
            <w:r w:rsidRPr="0006451E">
              <w:rPr>
                <w:sz w:val="20"/>
                <w:vertAlign w:val="superscript"/>
                <w:lang w:val="bg-BG"/>
              </w:rPr>
              <w:t>в</w:t>
            </w:r>
            <w:r w:rsidRPr="0006451E">
              <w:rPr>
                <w:sz w:val="20"/>
                <w:lang w:val="bg-BG"/>
              </w:rPr>
              <w:tab/>
              <w:t xml:space="preserve">Таргетният брой тромбоцити е бил </w:t>
            </w:r>
            <w:r w:rsidRPr="0006451E">
              <w:rPr>
                <w:sz w:val="20"/>
                <w:lang w:val="bg-BG"/>
              </w:rPr>
              <w:sym w:font="Symbol" w:char="F0B3"/>
            </w:r>
            <w:r w:rsidRPr="0006451E">
              <w:rPr>
                <w:sz w:val="20"/>
                <w:lang w:val="bg-BG"/>
              </w:rPr>
              <w:t xml:space="preserve">90 000/µl за ENABLE 1 и </w:t>
            </w:r>
            <w:r w:rsidRPr="0006451E">
              <w:rPr>
                <w:sz w:val="20"/>
                <w:lang w:val="bg-BG"/>
              </w:rPr>
              <w:sym w:font="Symbol" w:char="F0B3"/>
            </w:r>
            <w:r w:rsidRPr="0006451E">
              <w:rPr>
                <w:sz w:val="20"/>
                <w:lang w:val="bg-BG"/>
              </w:rPr>
              <w:t>100 000/µl за ENABLE 2. В</w:t>
            </w:r>
            <w:r w:rsidR="00D728B1">
              <w:rPr>
                <w:sz w:val="20"/>
                <w:lang w:val="en-GB"/>
              </w:rPr>
              <w:t> </w:t>
            </w:r>
            <w:r w:rsidRPr="0006451E">
              <w:rPr>
                <w:sz w:val="20"/>
                <w:lang w:val="bg-BG"/>
              </w:rPr>
              <w:t>ENABLE 1</w:t>
            </w:r>
            <w:r w:rsidR="00D728B1">
              <w:rPr>
                <w:sz w:val="20"/>
                <w:lang w:val="en-GB"/>
              </w:rPr>
              <w:t>,</w:t>
            </w:r>
            <w:r w:rsidR="00D728B1">
              <w:rPr>
                <w:sz w:val="20"/>
              </w:rPr>
              <w:t xml:space="preserve"> </w:t>
            </w:r>
            <w:r w:rsidRPr="0006451E">
              <w:rPr>
                <w:sz w:val="20"/>
                <w:lang w:val="bg-BG"/>
              </w:rPr>
              <w:t>682 пациенти са рандомизирани във фазата на противовирусно лечение; впоследствие обаче 2-ма пациенти са оттеглили информираното си съгласие преди да започнат противовирусно лечение.</w:t>
            </w:r>
          </w:p>
          <w:p w14:paraId="6FA1A7B3" w14:textId="77777777" w:rsidR="00C45326" w:rsidRPr="00706833" w:rsidRDefault="00C45326" w:rsidP="00962BC2">
            <w:pPr>
              <w:pStyle w:val="LBLTableFootnotes"/>
              <w:tabs>
                <w:tab w:val="clear" w:pos="720"/>
                <w:tab w:val="clear" w:pos="994"/>
              </w:tabs>
              <w:spacing w:line="240" w:lineRule="auto"/>
              <w:ind w:left="567" w:hanging="567"/>
              <w:rPr>
                <w:sz w:val="20"/>
                <w:lang w:val="bg-BG"/>
              </w:rPr>
            </w:pPr>
            <w:r w:rsidRPr="0006451E">
              <w:rPr>
                <w:sz w:val="20"/>
                <w:vertAlign w:val="superscript"/>
                <w:lang w:val="bg-BG"/>
              </w:rPr>
              <w:t>г</w:t>
            </w:r>
            <w:r w:rsidRPr="00706833">
              <w:rPr>
                <w:sz w:val="20"/>
                <w:lang w:val="bg-BG"/>
              </w:rPr>
              <w:tab/>
            </w:r>
            <w:r w:rsidRPr="00706833">
              <w:rPr>
                <w:i/>
                <w:sz w:val="20"/>
                <w:lang w:val="bg-BG"/>
              </w:rPr>
              <w:t>р</w:t>
            </w:r>
            <w:r w:rsidRPr="00706833">
              <w:rPr>
                <w:i/>
                <w:sz w:val="20"/>
                <w:lang w:val="bg-BG"/>
              </w:rPr>
              <w:noBreakHyphen/>
            </w:r>
            <w:r w:rsidRPr="00706833">
              <w:rPr>
                <w:sz w:val="20"/>
                <w:lang w:val="bg-BG"/>
              </w:rPr>
              <w:t>стойност &lt;0,05 за елтромбопаг спрямо плацебо</w:t>
            </w:r>
          </w:p>
          <w:p w14:paraId="27AB8234" w14:textId="77777777" w:rsidR="00C45326" w:rsidRPr="0006451E" w:rsidRDefault="00C45326" w:rsidP="00962BC2">
            <w:pPr>
              <w:pStyle w:val="LBLTableFootnotes"/>
              <w:tabs>
                <w:tab w:val="clear" w:pos="720"/>
                <w:tab w:val="clear" w:pos="994"/>
              </w:tabs>
              <w:spacing w:line="240" w:lineRule="auto"/>
              <w:ind w:left="567" w:hanging="567"/>
              <w:rPr>
                <w:sz w:val="20"/>
                <w:lang w:val="bg-BG"/>
              </w:rPr>
            </w:pPr>
            <w:r w:rsidRPr="0006451E">
              <w:rPr>
                <w:sz w:val="20"/>
                <w:vertAlign w:val="superscript"/>
                <w:lang w:val="bg-BG"/>
              </w:rPr>
              <w:t>д</w:t>
            </w:r>
            <w:r w:rsidRPr="0006451E">
              <w:rPr>
                <w:sz w:val="20"/>
                <w:lang w:val="bg-BG"/>
              </w:rPr>
              <w:tab/>
              <w:t>64% от пациентите в ENABLE 1 и ENABLE 2 са били генотип 1</w:t>
            </w:r>
          </w:p>
          <w:p w14:paraId="79AEC83F" w14:textId="3B122B17" w:rsidR="00C45326" w:rsidRPr="0006451E" w:rsidRDefault="00C45326" w:rsidP="00962BC2">
            <w:pPr>
              <w:pStyle w:val="LBLTableFootnotes"/>
              <w:tabs>
                <w:tab w:val="clear" w:pos="720"/>
                <w:tab w:val="clear" w:pos="994"/>
              </w:tabs>
              <w:spacing w:line="240" w:lineRule="auto"/>
              <w:ind w:left="567" w:hanging="567"/>
              <w:rPr>
                <w:lang w:val="bg-BG"/>
              </w:rPr>
            </w:pPr>
            <w:r w:rsidRPr="0006451E">
              <w:rPr>
                <w:sz w:val="20"/>
                <w:vertAlign w:val="superscript"/>
                <w:lang w:val="bg-BG"/>
              </w:rPr>
              <w:t>е</w:t>
            </w:r>
            <w:r w:rsidRPr="0006451E">
              <w:rPr>
                <w:sz w:val="20"/>
                <w:lang w:val="bg-BG"/>
              </w:rPr>
              <w:tab/>
            </w:r>
            <w:r w:rsidRPr="0046745B">
              <w:rPr>
                <w:i/>
                <w:sz w:val="20"/>
                <w:lang w:val="bg-BG"/>
              </w:rPr>
              <w:t>Post</w:t>
            </w:r>
            <w:r w:rsidR="00BF6990" w:rsidRPr="0046745B">
              <w:rPr>
                <w:i/>
                <w:sz w:val="20"/>
                <w:lang w:val="bg-BG"/>
              </w:rPr>
              <w:t xml:space="preserve"> </w:t>
            </w:r>
            <w:r w:rsidRPr="0046745B">
              <w:rPr>
                <w:i/>
                <w:sz w:val="20"/>
                <w:lang w:val="bg-BG"/>
              </w:rPr>
              <w:t>hoc</w:t>
            </w:r>
            <w:r w:rsidRPr="0046745B">
              <w:rPr>
                <w:sz w:val="20"/>
                <w:lang w:val="bg-BG"/>
              </w:rPr>
              <w:t xml:space="preserve"> анализи</w:t>
            </w:r>
          </w:p>
        </w:tc>
      </w:tr>
    </w:tbl>
    <w:p w14:paraId="7E44B4DB" w14:textId="77777777" w:rsidR="000C4571" w:rsidRPr="0027707E" w:rsidRDefault="000C4571" w:rsidP="00513CD2">
      <w:pPr>
        <w:spacing w:line="240" w:lineRule="auto"/>
        <w:rPr>
          <w:sz w:val="18"/>
          <w:szCs w:val="18"/>
          <w:lang w:val="bg-BG"/>
        </w:rPr>
      </w:pPr>
    </w:p>
    <w:p w14:paraId="2CDB431A" w14:textId="2A9267A5" w:rsidR="000C4571" w:rsidRPr="0027707E" w:rsidRDefault="000C4571" w:rsidP="00513CD2">
      <w:pPr>
        <w:spacing w:line="240" w:lineRule="auto"/>
        <w:rPr>
          <w:lang w:val="bg-BG"/>
        </w:rPr>
      </w:pPr>
      <w:r w:rsidRPr="0027707E">
        <w:rPr>
          <w:lang w:val="bg-BG"/>
        </w:rPr>
        <w:t xml:space="preserve">Други вторични находки от </w:t>
      </w:r>
      <w:r w:rsidR="00D31FC6" w:rsidRPr="0027707E">
        <w:rPr>
          <w:lang w:val="bg-BG"/>
        </w:rPr>
        <w:t>проучванията</w:t>
      </w:r>
      <w:r w:rsidRPr="0027707E">
        <w:rPr>
          <w:lang w:val="bg-BG"/>
        </w:rPr>
        <w:t xml:space="preserve"> включва</w:t>
      </w:r>
      <w:r w:rsidR="000D1D87" w:rsidRPr="0027707E">
        <w:rPr>
          <w:lang w:val="bg-BG"/>
        </w:rPr>
        <w:t>т:</w:t>
      </w:r>
      <w:r w:rsidRPr="0027707E">
        <w:rPr>
          <w:lang w:val="bg-BG"/>
        </w:rPr>
        <w:t xml:space="preserve"> значително по-малко</w:t>
      </w:r>
      <w:r w:rsidR="00252073" w:rsidRPr="0027707E">
        <w:rPr>
          <w:lang w:val="bg-BG"/>
        </w:rPr>
        <w:t xml:space="preserve"> пациенти на лечение с елт</w:t>
      </w:r>
      <w:r w:rsidRPr="0027707E">
        <w:rPr>
          <w:lang w:val="bg-BG"/>
        </w:rPr>
        <w:t>ромбопаг са прекъснали противовирусната терапия преждевременно, в сравнение с плацебо (45% спрямо 60%, p&lt;0</w:t>
      </w:r>
      <w:r w:rsidR="0063679B" w:rsidRPr="0027707E">
        <w:rPr>
          <w:lang w:val="bg-BG"/>
        </w:rPr>
        <w:t>,</w:t>
      </w:r>
      <w:r w:rsidRPr="0027707E">
        <w:rPr>
          <w:lang w:val="bg-BG"/>
        </w:rPr>
        <w:t>0001). При по-голяма част от пациентите на елтромбопаг не се е наложило някакво намаляване на дозата на противовирусната терапия, в сравнение с плацебо (45% спрямо 27%). Лечението с елтромбопаг е забавило и намалило случаите на намаляване на дозата на пегинтерферон.</w:t>
      </w:r>
    </w:p>
    <w:p w14:paraId="72A9F490" w14:textId="77777777" w:rsidR="00E74831" w:rsidRDefault="00E74831" w:rsidP="00513CD2">
      <w:pPr>
        <w:tabs>
          <w:tab w:val="clear" w:pos="567"/>
          <w:tab w:val="left" w:pos="720"/>
          <w:tab w:val="left" w:pos="990"/>
          <w:tab w:val="left" w:pos="1260"/>
        </w:tabs>
        <w:spacing w:line="240" w:lineRule="auto"/>
        <w:rPr>
          <w:szCs w:val="22"/>
          <w:lang w:val="en-US"/>
        </w:rPr>
      </w:pPr>
    </w:p>
    <w:p w14:paraId="2DC91465" w14:textId="2F3E59CB" w:rsidR="00DF51F0" w:rsidRPr="00433B29" w:rsidRDefault="00DF51F0" w:rsidP="00433B29">
      <w:pPr>
        <w:keepNext/>
        <w:keepLines/>
        <w:spacing w:line="240" w:lineRule="auto"/>
        <w:jc w:val="both"/>
        <w:rPr>
          <w:bCs/>
          <w:szCs w:val="22"/>
          <w:lang w:val="bg-BG"/>
        </w:rPr>
      </w:pPr>
      <w:r w:rsidRPr="00433B29">
        <w:rPr>
          <w:i/>
          <w:iCs/>
          <w:noProof/>
          <w:szCs w:val="22"/>
          <w:lang w:val="bg-BG"/>
        </w:rPr>
        <w:t>Педиатрична популация</w:t>
      </w:r>
    </w:p>
    <w:p w14:paraId="706A56F2" w14:textId="687629EF" w:rsidR="00DF51F0" w:rsidRDefault="00DF51F0" w:rsidP="00513CD2">
      <w:pPr>
        <w:tabs>
          <w:tab w:val="clear" w:pos="567"/>
          <w:tab w:val="left" w:pos="720"/>
          <w:tab w:val="left" w:pos="990"/>
          <w:tab w:val="left" w:pos="1260"/>
        </w:tabs>
        <w:spacing w:line="240" w:lineRule="auto"/>
        <w:rPr>
          <w:szCs w:val="22"/>
          <w:lang w:val="bg-BG"/>
        </w:rPr>
      </w:pPr>
      <w:r w:rsidRPr="00BB11BD">
        <w:rPr>
          <w:noProof/>
          <w:szCs w:val="22"/>
          <w:lang w:val="bg-BG"/>
        </w:rPr>
        <w:t xml:space="preserve">Европейската агенция по лекарствата освобождава от задължението за предоставяне на резултатите от проучванията с </w:t>
      </w:r>
      <w:r w:rsidRPr="0027707E">
        <w:rPr>
          <w:lang w:val="bg-BG"/>
        </w:rPr>
        <w:t xml:space="preserve">елтромбопаг </w:t>
      </w:r>
      <w:r w:rsidRPr="00BB11BD">
        <w:rPr>
          <w:noProof/>
          <w:szCs w:val="22"/>
          <w:lang w:val="bg-BG"/>
        </w:rPr>
        <w:t xml:space="preserve">във всички подгрупи на педиатричната популация при </w:t>
      </w:r>
      <w:r w:rsidR="00520BAA">
        <w:rPr>
          <w:noProof/>
          <w:szCs w:val="22"/>
          <w:lang w:val="bg-BG"/>
        </w:rPr>
        <w:t>вторична тромбоцитопения</w:t>
      </w:r>
      <w:r w:rsidRPr="009A4020">
        <w:rPr>
          <w:noProof/>
          <w:szCs w:val="22"/>
          <w:lang w:val="bg-BG"/>
        </w:rPr>
        <w:t xml:space="preserve"> (вж. точка</w:t>
      </w:r>
      <w:r w:rsidR="00520BAA">
        <w:rPr>
          <w:noProof/>
          <w:szCs w:val="22"/>
          <w:lang w:val="bg-BG"/>
        </w:rPr>
        <w:t> </w:t>
      </w:r>
      <w:r w:rsidRPr="009A4020">
        <w:rPr>
          <w:szCs w:val="22"/>
          <w:lang w:val="bg-BG"/>
        </w:rPr>
        <w:t xml:space="preserve">4.2 </w:t>
      </w:r>
      <w:r w:rsidRPr="009A4020">
        <w:rPr>
          <w:noProof/>
          <w:szCs w:val="22"/>
          <w:lang w:val="bg-BG"/>
        </w:rPr>
        <w:t>за информация относно употреба в педиатрията</w:t>
      </w:r>
      <w:r w:rsidRPr="009A4020">
        <w:rPr>
          <w:szCs w:val="22"/>
          <w:lang w:val="bg-BG"/>
        </w:rPr>
        <w:t>).</w:t>
      </w:r>
    </w:p>
    <w:p w14:paraId="0C3E34C7" w14:textId="77777777" w:rsidR="00520BAA" w:rsidRPr="00433B29" w:rsidRDefault="00520BAA" w:rsidP="00513CD2">
      <w:pPr>
        <w:tabs>
          <w:tab w:val="clear" w:pos="567"/>
          <w:tab w:val="left" w:pos="720"/>
          <w:tab w:val="left" w:pos="990"/>
          <w:tab w:val="left" w:pos="1260"/>
        </w:tabs>
        <w:spacing w:line="240" w:lineRule="auto"/>
        <w:rPr>
          <w:szCs w:val="22"/>
          <w:lang w:val="bg-BG"/>
        </w:rPr>
      </w:pPr>
    </w:p>
    <w:p w14:paraId="7D183A62" w14:textId="77777777" w:rsidR="00E74831" w:rsidRPr="0027707E" w:rsidRDefault="00B86B49" w:rsidP="00513CD2">
      <w:pPr>
        <w:keepNext/>
        <w:tabs>
          <w:tab w:val="clear" w:pos="567"/>
          <w:tab w:val="left" w:pos="720"/>
          <w:tab w:val="left" w:pos="990"/>
          <w:tab w:val="left" w:pos="1260"/>
        </w:tabs>
        <w:spacing w:line="240" w:lineRule="auto"/>
        <w:rPr>
          <w:i/>
          <w:szCs w:val="22"/>
          <w:u w:val="single"/>
          <w:lang w:val="bg-BG"/>
        </w:rPr>
      </w:pPr>
      <w:r w:rsidRPr="0027707E">
        <w:rPr>
          <w:i/>
          <w:szCs w:val="22"/>
          <w:u w:val="single"/>
          <w:lang w:val="bg-BG"/>
        </w:rPr>
        <w:lastRenderedPageBreak/>
        <w:t>Тежка апластична анемия</w:t>
      </w:r>
    </w:p>
    <w:p w14:paraId="2584CE65" w14:textId="77777777" w:rsidR="00E74831" w:rsidRPr="0027707E" w:rsidRDefault="00E74831" w:rsidP="00513CD2">
      <w:pPr>
        <w:keepNext/>
        <w:spacing w:line="240" w:lineRule="auto"/>
        <w:rPr>
          <w:lang w:val="bg-BG"/>
        </w:rPr>
      </w:pPr>
    </w:p>
    <w:p w14:paraId="4B102B1E" w14:textId="4D9EFA0F" w:rsidR="00E74831" w:rsidRPr="0027707E" w:rsidRDefault="00B86B49" w:rsidP="00513CD2">
      <w:pPr>
        <w:spacing w:line="240" w:lineRule="auto"/>
        <w:rPr>
          <w:lang w:val="bg-BG"/>
        </w:rPr>
      </w:pPr>
      <w:r w:rsidRPr="0027707E">
        <w:rPr>
          <w:lang w:val="bg-BG"/>
        </w:rPr>
        <w:t xml:space="preserve">Елтромбопаг е проучен в едноцентрово, </w:t>
      </w:r>
      <w:r w:rsidR="00055450" w:rsidRPr="0027707E">
        <w:rPr>
          <w:lang w:val="bg-BG"/>
        </w:rPr>
        <w:t>открито проучване</w:t>
      </w:r>
      <w:r w:rsidRPr="0027707E">
        <w:rPr>
          <w:lang w:val="bg-BG"/>
        </w:rPr>
        <w:t xml:space="preserve"> с едно рамо при </w:t>
      </w:r>
      <w:r w:rsidR="00E74831" w:rsidRPr="0027707E">
        <w:rPr>
          <w:lang w:val="bg-BG"/>
        </w:rPr>
        <w:t>43 </w:t>
      </w:r>
      <w:r w:rsidRPr="0027707E">
        <w:rPr>
          <w:lang w:val="bg-BG"/>
        </w:rPr>
        <w:t xml:space="preserve">пациенти с </w:t>
      </w:r>
      <w:r w:rsidR="00127905">
        <w:rPr>
          <w:lang w:val="bg-BG"/>
        </w:rPr>
        <w:t>ТАА</w:t>
      </w:r>
      <w:r w:rsidRPr="0027707E">
        <w:rPr>
          <w:lang w:val="bg-BG"/>
        </w:rPr>
        <w:t xml:space="preserve"> с рефрактерна тромбоцитопения след поне ед</w:t>
      </w:r>
      <w:r w:rsidR="00D53880" w:rsidRPr="0027707E">
        <w:rPr>
          <w:lang w:val="bg-BG"/>
        </w:rPr>
        <w:t>и</w:t>
      </w:r>
      <w:r w:rsidRPr="0027707E">
        <w:rPr>
          <w:lang w:val="bg-BG"/>
        </w:rPr>
        <w:t xml:space="preserve">н </w:t>
      </w:r>
      <w:r w:rsidR="00D53880" w:rsidRPr="0027707E">
        <w:rPr>
          <w:lang w:val="bg-BG"/>
        </w:rPr>
        <w:t xml:space="preserve">предшестващ курс на </w:t>
      </w:r>
      <w:r w:rsidRPr="0027707E">
        <w:rPr>
          <w:lang w:val="bg-BG"/>
        </w:rPr>
        <w:t>имуносупрес</w:t>
      </w:r>
      <w:r w:rsidR="00FD418C" w:rsidRPr="0027707E">
        <w:rPr>
          <w:lang w:val="bg-BG"/>
        </w:rPr>
        <w:t>ор</w:t>
      </w:r>
      <w:r w:rsidRPr="0027707E">
        <w:rPr>
          <w:lang w:val="bg-BG"/>
        </w:rPr>
        <w:t xml:space="preserve">на терапия </w:t>
      </w:r>
      <w:r w:rsidR="00D53880" w:rsidRPr="0027707E">
        <w:rPr>
          <w:lang w:val="bg-BG"/>
        </w:rPr>
        <w:t xml:space="preserve">(ИСТ) </w:t>
      </w:r>
      <w:r w:rsidRPr="0027707E">
        <w:rPr>
          <w:lang w:val="bg-BG"/>
        </w:rPr>
        <w:t xml:space="preserve">и </w:t>
      </w:r>
      <w:r w:rsidR="00134DDB" w:rsidRPr="0027707E">
        <w:rPr>
          <w:lang w:val="bg-BG"/>
        </w:rPr>
        <w:t>брой на тромбоцитите</w:t>
      </w:r>
      <w:r w:rsidR="00E74831" w:rsidRPr="0027707E">
        <w:rPr>
          <w:lang w:val="bg-BG"/>
        </w:rPr>
        <w:t xml:space="preserve"> ≤30</w:t>
      </w:r>
      <w:r w:rsidRPr="0027707E">
        <w:rPr>
          <w:lang w:val="bg-BG"/>
        </w:rPr>
        <w:t> </w:t>
      </w:r>
      <w:r w:rsidR="00E74831" w:rsidRPr="0027707E">
        <w:rPr>
          <w:lang w:val="bg-BG"/>
        </w:rPr>
        <w:t>000/µl.</w:t>
      </w:r>
    </w:p>
    <w:p w14:paraId="465300BB" w14:textId="77777777" w:rsidR="00E74831" w:rsidRPr="0027707E" w:rsidRDefault="00E74831" w:rsidP="00513CD2">
      <w:pPr>
        <w:spacing w:line="240" w:lineRule="auto"/>
        <w:rPr>
          <w:lang w:val="bg-BG"/>
        </w:rPr>
      </w:pPr>
    </w:p>
    <w:p w14:paraId="794FCFCF" w14:textId="2064B8BC" w:rsidR="00E74831" w:rsidRPr="0027707E" w:rsidRDefault="00695134" w:rsidP="00513CD2">
      <w:pPr>
        <w:spacing w:line="240" w:lineRule="auto"/>
        <w:rPr>
          <w:lang w:val="bg-BG"/>
        </w:rPr>
      </w:pPr>
      <w:r w:rsidRPr="0027707E">
        <w:rPr>
          <w:rFonts w:eastAsia="Verdana"/>
          <w:lang w:val="bg-BG" w:eastAsia="en-GB"/>
        </w:rPr>
        <w:t xml:space="preserve">При болшинството от </w:t>
      </w:r>
      <w:r w:rsidR="00E159D4" w:rsidRPr="0027707E">
        <w:rPr>
          <w:rFonts w:eastAsia="Verdana"/>
          <w:lang w:val="bg-BG" w:eastAsia="en-GB"/>
        </w:rPr>
        <w:t>пациентите</w:t>
      </w:r>
      <w:r w:rsidR="00D42436" w:rsidRPr="0027707E">
        <w:rPr>
          <w:rFonts w:eastAsia="Verdana"/>
          <w:lang w:val="bg-BG" w:eastAsia="en-GB"/>
        </w:rPr>
        <w:t>,</w:t>
      </w:r>
      <w:r w:rsidRPr="0027707E">
        <w:rPr>
          <w:rFonts w:eastAsia="Verdana"/>
          <w:lang w:val="bg-BG" w:eastAsia="en-GB"/>
        </w:rPr>
        <w:t xml:space="preserve"> </w:t>
      </w:r>
      <w:r w:rsidR="00E74831" w:rsidRPr="0027707E">
        <w:rPr>
          <w:rFonts w:eastAsia="Verdana"/>
          <w:lang w:val="bg-BG" w:eastAsia="en-GB"/>
        </w:rPr>
        <w:t>33 (77%)</w:t>
      </w:r>
      <w:r w:rsidR="00D42436" w:rsidRPr="0027707E">
        <w:rPr>
          <w:rFonts w:eastAsia="Verdana"/>
          <w:lang w:val="bg-BG" w:eastAsia="en-GB"/>
        </w:rPr>
        <w:t>,</w:t>
      </w:r>
      <w:r w:rsidRPr="0027707E">
        <w:rPr>
          <w:rFonts w:eastAsia="Verdana"/>
          <w:lang w:val="bg-BG" w:eastAsia="en-GB"/>
        </w:rPr>
        <w:t xml:space="preserve"> е преценено, че имат „първично рефрактерно заболяване“, дефинирано като липса на задоволителен отговор към </w:t>
      </w:r>
      <w:r w:rsidR="00B87C07" w:rsidRPr="0027707E">
        <w:rPr>
          <w:rFonts w:eastAsia="Verdana"/>
          <w:lang w:val="bg-BG" w:eastAsia="en-GB"/>
        </w:rPr>
        <w:t>ИСТ</w:t>
      </w:r>
      <w:r w:rsidRPr="0027707E">
        <w:rPr>
          <w:rFonts w:eastAsia="Verdana"/>
          <w:lang w:val="bg-BG" w:eastAsia="en-GB"/>
        </w:rPr>
        <w:t xml:space="preserve"> при нито една клетъчна линия</w:t>
      </w:r>
      <w:r w:rsidR="00E74831" w:rsidRPr="0027707E">
        <w:rPr>
          <w:rFonts w:eastAsia="Verdana"/>
          <w:lang w:val="bg-BG" w:eastAsia="en-GB"/>
        </w:rPr>
        <w:t xml:space="preserve">. </w:t>
      </w:r>
      <w:r w:rsidR="00127905">
        <w:rPr>
          <w:rFonts w:eastAsia="Verdana"/>
          <w:lang w:val="bg-BG" w:eastAsia="en-GB"/>
        </w:rPr>
        <w:t>О</w:t>
      </w:r>
      <w:r w:rsidRPr="0027707E">
        <w:rPr>
          <w:rFonts w:eastAsia="Verdana"/>
          <w:lang w:val="bg-BG" w:eastAsia="en-GB"/>
        </w:rPr>
        <w:t xml:space="preserve">станалите </w:t>
      </w:r>
      <w:r w:rsidR="00E74831" w:rsidRPr="0027707E">
        <w:rPr>
          <w:rFonts w:eastAsia="Verdana"/>
          <w:lang w:val="bg-BG" w:eastAsia="en-GB"/>
        </w:rPr>
        <w:t>10</w:t>
      </w:r>
      <w:r w:rsidR="009202BF" w:rsidRPr="0027707E">
        <w:rPr>
          <w:rFonts w:eastAsia="Verdana"/>
          <w:lang w:val="bg-BG" w:eastAsia="en-GB"/>
        </w:rPr>
        <w:t> </w:t>
      </w:r>
      <w:r w:rsidR="00E159D4" w:rsidRPr="0027707E">
        <w:rPr>
          <w:rFonts w:eastAsia="Verdana"/>
          <w:lang w:val="bg-BG" w:eastAsia="en-GB"/>
        </w:rPr>
        <w:t>пациенти</w:t>
      </w:r>
      <w:r w:rsidRPr="0027707E">
        <w:rPr>
          <w:rFonts w:eastAsia="Verdana"/>
          <w:lang w:val="bg-BG" w:eastAsia="en-GB"/>
        </w:rPr>
        <w:t xml:space="preserve"> имат </w:t>
      </w:r>
      <w:r w:rsidR="00BB23DF" w:rsidRPr="0027707E">
        <w:rPr>
          <w:rFonts w:eastAsia="Verdana"/>
          <w:lang w:val="bg-BG" w:eastAsia="en-GB"/>
        </w:rPr>
        <w:t>недостатъчно повлияване на броя на тр</w:t>
      </w:r>
      <w:r w:rsidR="00F33CE6" w:rsidRPr="0027707E">
        <w:rPr>
          <w:rFonts w:eastAsia="Verdana"/>
          <w:lang w:val="bg-BG" w:eastAsia="en-GB"/>
        </w:rPr>
        <w:t>о</w:t>
      </w:r>
      <w:r w:rsidR="00BB23DF" w:rsidRPr="0027707E">
        <w:rPr>
          <w:rFonts w:eastAsia="Verdana"/>
          <w:lang w:val="bg-BG" w:eastAsia="en-GB"/>
        </w:rPr>
        <w:t>мбоцитите</w:t>
      </w:r>
      <w:r w:rsidR="00196939" w:rsidRPr="0027707E">
        <w:rPr>
          <w:rFonts w:eastAsia="Verdana"/>
          <w:lang w:val="bg-BG" w:eastAsia="en-GB"/>
        </w:rPr>
        <w:t xml:space="preserve"> от предшестващите терапии</w:t>
      </w:r>
      <w:r w:rsidR="00E74831" w:rsidRPr="0027707E">
        <w:rPr>
          <w:rFonts w:eastAsia="Verdana"/>
          <w:lang w:val="bg-BG" w:eastAsia="en-GB"/>
        </w:rPr>
        <w:t xml:space="preserve">. </w:t>
      </w:r>
      <w:r w:rsidRPr="0027707E">
        <w:rPr>
          <w:rFonts w:eastAsia="Verdana"/>
          <w:lang w:val="bg-BG" w:eastAsia="en-GB"/>
        </w:rPr>
        <w:t>При всичките 10 са провеждани поне две предшестващи схеми на имуносупресия, а при</w:t>
      </w:r>
      <w:r w:rsidR="00E74831" w:rsidRPr="0027707E">
        <w:rPr>
          <w:rFonts w:eastAsia="Verdana"/>
          <w:lang w:val="bg-BG" w:eastAsia="en-GB"/>
        </w:rPr>
        <w:t xml:space="preserve"> 50% </w:t>
      </w:r>
      <w:r w:rsidRPr="0027707E">
        <w:rPr>
          <w:rFonts w:eastAsia="Verdana"/>
          <w:lang w:val="bg-BG" w:eastAsia="en-GB"/>
        </w:rPr>
        <w:t xml:space="preserve">са провеждани поне </w:t>
      </w:r>
      <w:r w:rsidR="00E74831" w:rsidRPr="0027707E">
        <w:rPr>
          <w:rFonts w:eastAsia="Verdana"/>
          <w:lang w:val="bg-BG" w:eastAsia="en-GB"/>
        </w:rPr>
        <w:t xml:space="preserve">3 </w:t>
      </w:r>
      <w:r w:rsidRPr="0027707E">
        <w:rPr>
          <w:rFonts w:eastAsia="Verdana"/>
          <w:lang w:val="bg-BG" w:eastAsia="en-GB"/>
        </w:rPr>
        <w:t xml:space="preserve">предшестващи схеми на имуноспресия. Пациентите с диагноза анемия на Фанкони, инфекция, която не се повлиява от съответната терапия и </w:t>
      </w:r>
      <w:r w:rsidR="00756D4F" w:rsidRPr="0027707E">
        <w:rPr>
          <w:lang w:val="bg-BG"/>
        </w:rPr>
        <w:t xml:space="preserve">пароксизмална нощна хемоглобинурия (ПНХ) със засягане на неутрофилите </w:t>
      </w:r>
      <w:r w:rsidR="00E74831" w:rsidRPr="0027707E">
        <w:rPr>
          <w:lang w:val="bg-BG"/>
        </w:rPr>
        <w:t xml:space="preserve">≥50%, </w:t>
      </w:r>
      <w:r w:rsidRPr="0027707E">
        <w:rPr>
          <w:lang w:val="bg-BG"/>
        </w:rPr>
        <w:t xml:space="preserve">не са включени да участват в </w:t>
      </w:r>
      <w:r w:rsidR="00127905">
        <w:rPr>
          <w:lang w:val="bg-BG"/>
        </w:rPr>
        <w:t>проуч</w:t>
      </w:r>
      <w:r w:rsidRPr="0027707E">
        <w:rPr>
          <w:lang w:val="bg-BG"/>
        </w:rPr>
        <w:t>ването</w:t>
      </w:r>
      <w:r w:rsidR="00E74831" w:rsidRPr="0027707E">
        <w:rPr>
          <w:lang w:val="bg-BG"/>
        </w:rPr>
        <w:t>.</w:t>
      </w:r>
    </w:p>
    <w:p w14:paraId="05E43C27" w14:textId="77777777" w:rsidR="00E74831" w:rsidRPr="0027707E" w:rsidRDefault="00E74831" w:rsidP="00513CD2">
      <w:pPr>
        <w:spacing w:line="240" w:lineRule="auto"/>
        <w:rPr>
          <w:lang w:val="bg-BG"/>
        </w:rPr>
      </w:pPr>
    </w:p>
    <w:p w14:paraId="1FE452B3" w14:textId="530FC7BB" w:rsidR="00E20FB6" w:rsidRPr="0027707E" w:rsidRDefault="00E20FB6" w:rsidP="00513CD2">
      <w:pPr>
        <w:spacing w:line="240" w:lineRule="auto"/>
        <w:rPr>
          <w:lang w:val="bg-BG"/>
        </w:rPr>
      </w:pPr>
      <w:r w:rsidRPr="0027707E">
        <w:rPr>
          <w:lang w:val="bg-BG"/>
        </w:rPr>
        <w:t>На изходно ниво медианата на броя на тромбоцитите е</w:t>
      </w:r>
      <w:r w:rsidR="00055450" w:rsidRPr="0027707E">
        <w:rPr>
          <w:lang w:val="bg-BG"/>
        </w:rPr>
        <w:t xml:space="preserve"> </w:t>
      </w:r>
      <w:r w:rsidRPr="0027707E">
        <w:rPr>
          <w:lang w:val="bg-BG"/>
        </w:rPr>
        <w:t>20 000/µl, на хемоглобина</w:t>
      </w:r>
      <w:r w:rsidR="00055450" w:rsidRPr="0027707E">
        <w:rPr>
          <w:lang w:val="bg-BG"/>
        </w:rPr>
        <w:t xml:space="preserve"> </w:t>
      </w:r>
      <w:r w:rsidR="00127905">
        <w:rPr>
          <w:lang w:val="bg-BG"/>
        </w:rPr>
        <w:t xml:space="preserve">е </w:t>
      </w:r>
      <w:r w:rsidRPr="0027707E">
        <w:rPr>
          <w:lang w:val="bg-BG"/>
        </w:rPr>
        <w:t>8,4 g/d</w:t>
      </w:r>
      <w:r w:rsidR="00F31717" w:rsidRPr="0027707E">
        <w:rPr>
          <w:lang w:val="bg-BG"/>
        </w:rPr>
        <w:t>l</w:t>
      </w:r>
      <w:r w:rsidRPr="0027707E">
        <w:rPr>
          <w:lang w:val="bg-BG"/>
        </w:rPr>
        <w:t>, на ANC</w:t>
      </w:r>
      <w:r w:rsidR="00127905">
        <w:rPr>
          <w:lang w:val="bg-BG"/>
        </w:rPr>
        <w:t xml:space="preserve"> е </w:t>
      </w:r>
      <w:r w:rsidRPr="0027707E">
        <w:rPr>
          <w:lang w:val="bg-BG"/>
        </w:rPr>
        <w:t>0,58 x 10</w:t>
      </w:r>
      <w:r w:rsidRPr="0027707E">
        <w:rPr>
          <w:vertAlign w:val="superscript"/>
          <w:lang w:val="bg-BG"/>
        </w:rPr>
        <w:t>9</w:t>
      </w:r>
      <w:r w:rsidRPr="0027707E">
        <w:rPr>
          <w:lang w:val="bg-BG"/>
        </w:rPr>
        <w:t>/</w:t>
      </w:r>
      <w:r w:rsidR="00F31717" w:rsidRPr="0027707E">
        <w:rPr>
          <w:lang w:val="bg-BG"/>
        </w:rPr>
        <w:t>l</w:t>
      </w:r>
      <w:r w:rsidRPr="0027707E">
        <w:rPr>
          <w:lang w:val="bg-BG"/>
        </w:rPr>
        <w:t>, а абсолютният ретикулоцитен брой е 24,3</w:t>
      </w:r>
      <w:r w:rsidR="00D42436" w:rsidRPr="0027707E">
        <w:rPr>
          <w:lang w:val="bg-BG"/>
        </w:rPr>
        <w:t> </w:t>
      </w:r>
      <w:r w:rsidRPr="0027707E">
        <w:rPr>
          <w:lang w:val="bg-BG"/>
        </w:rPr>
        <w:t>x</w:t>
      </w:r>
      <w:r w:rsidR="00D42436" w:rsidRPr="0027707E">
        <w:rPr>
          <w:lang w:val="bg-BG"/>
        </w:rPr>
        <w:t> </w:t>
      </w:r>
      <w:r w:rsidRPr="0027707E">
        <w:rPr>
          <w:lang w:val="bg-BG"/>
        </w:rPr>
        <w:t>10</w:t>
      </w:r>
      <w:r w:rsidRPr="0027707E">
        <w:rPr>
          <w:vertAlign w:val="superscript"/>
          <w:lang w:val="bg-BG"/>
        </w:rPr>
        <w:t>9</w:t>
      </w:r>
      <w:r w:rsidRPr="0027707E">
        <w:rPr>
          <w:lang w:val="bg-BG"/>
        </w:rPr>
        <w:t>/</w:t>
      </w:r>
      <w:r w:rsidR="00F31717" w:rsidRPr="0027707E">
        <w:rPr>
          <w:lang w:val="bg-BG"/>
        </w:rPr>
        <w:t>l</w:t>
      </w:r>
      <w:r w:rsidRPr="0027707E">
        <w:rPr>
          <w:lang w:val="bg-BG"/>
        </w:rPr>
        <w:t>. Осемдесет и шест процента от пациентите са зависими от трансфузия на еритроцитна маса, а 91% са зависими от трансфузия на тромбоцитна маса. При болшинството от пациентите (84%) са прилагани поне 2 предшестващи имуносупресивни терапии. Трима пациенти са имали цитогенетични нарушения на изходно ниво.</w:t>
      </w:r>
    </w:p>
    <w:p w14:paraId="15456F27" w14:textId="77777777" w:rsidR="00E74831" w:rsidRPr="0027707E" w:rsidRDefault="00E74831" w:rsidP="00513CD2">
      <w:pPr>
        <w:spacing w:line="240" w:lineRule="auto"/>
        <w:rPr>
          <w:lang w:val="bg-BG"/>
        </w:rPr>
      </w:pPr>
    </w:p>
    <w:p w14:paraId="23C5E1A5" w14:textId="1F6E3D0F" w:rsidR="0072119D" w:rsidRPr="0027707E" w:rsidRDefault="0072119D" w:rsidP="00513CD2">
      <w:pPr>
        <w:spacing w:line="240" w:lineRule="auto"/>
        <w:rPr>
          <w:lang w:val="bg-BG"/>
        </w:rPr>
      </w:pPr>
      <w:r w:rsidRPr="0027707E">
        <w:rPr>
          <w:lang w:val="bg-BG"/>
        </w:rPr>
        <w:t>Първична</w:t>
      </w:r>
      <w:r w:rsidR="00127905">
        <w:rPr>
          <w:lang w:val="bg-BG"/>
        </w:rPr>
        <w:t>та</w:t>
      </w:r>
      <w:r w:rsidRPr="0027707E">
        <w:rPr>
          <w:lang w:val="bg-BG"/>
        </w:rPr>
        <w:t xml:space="preserve"> крайна точка е хематологичен отговор, оценен след 12 седмици лечение с елтромбопаг. Хематологичният отговор се дефинира като покриване на един или повече от следните критерии: 1)</w:t>
      </w:r>
      <w:r w:rsidR="00AF4478" w:rsidRPr="0027707E">
        <w:rPr>
          <w:lang w:val="bg-BG"/>
        </w:rPr>
        <w:t xml:space="preserve"> </w:t>
      </w:r>
      <w:r w:rsidRPr="0027707E">
        <w:rPr>
          <w:lang w:val="bg-BG"/>
        </w:rPr>
        <w:t>повишаване на броя на тромбоцитите до</w:t>
      </w:r>
      <w:r w:rsidR="00055450" w:rsidRPr="0027707E">
        <w:rPr>
          <w:lang w:val="bg-BG"/>
        </w:rPr>
        <w:t xml:space="preserve"> </w:t>
      </w:r>
      <w:r w:rsidRPr="0027707E">
        <w:rPr>
          <w:lang w:val="bg-BG"/>
        </w:rPr>
        <w:t xml:space="preserve">20 000/µl над изходното ниво или стабилен брой на тромбоцитите и </w:t>
      </w:r>
      <w:r w:rsidR="00941AD3" w:rsidRPr="0027707E">
        <w:rPr>
          <w:lang w:val="bg-BG"/>
        </w:rPr>
        <w:t xml:space="preserve">независимост от </w:t>
      </w:r>
      <w:r w:rsidRPr="0027707E">
        <w:rPr>
          <w:lang w:val="bg-BG"/>
        </w:rPr>
        <w:t>хемотрансфузи</w:t>
      </w:r>
      <w:r w:rsidR="00941AD3" w:rsidRPr="0027707E">
        <w:rPr>
          <w:lang w:val="bg-BG"/>
        </w:rPr>
        <w:t>я</w:t>
      </w:r>
      <w:r w:rsidRPr="0027707E">
        <w:rPr>
          <w:lang w:val="bg-BG"/>
        </w:rPr>
        <w:t xml:space="preserve"> в продължение на минимум 8 седмици; 2)</w:t>
      </w:r>
      <w:r w:rsidR="00AF4478" w:rsidRPr="0027707E">
        <w:rPr>
          <w:lang w:val="bg-BG"/>
        </w:rPr>
        <w:t xml:space="preserve"> </w:t>
      </w:r>
      <w:r w:rsidRPr="0027707E">
        <w:rPr>
          <w:lang w:val="bg-BG"/>
        </w:rPr>
        <w:t>повишаване на хемоглобина с</w:t>
      </w:r>
      <w:r w:rsidR="00055450" w:rsidRPr="0027707E">
        <w:rPr>
          <w:lang w:val="bg-BG"/>
        </w:rPr>
        <w:t xml:space="preserve"> </w:t>
      </w:r>
      <w:r w:rsidRPr="0027707E">
        <w:rPr>
          <w:lang w:val="bg-BG"/>
        </w:rPr>
        <w:t>&gt;1,5g/d</w:t>
      </w:r>
      <w:r w:rsidR="00F31717" w:rsidRPr="0027707E">
        <w:rPr>
          <w:lang w:val="bg-BG"/>
        </w:rPr>
        <w:t>l</w:t>
      </w:r>
      <w:r w:rsidRPr="0027707E">
        <w:rPr>
          <w:lang w:val="bg-BG"/>
        </w:rPr>
        <w:t xml:space="preserve"> или понижаване с ≥4 единици на трансфузираната еритроцитна маса в продължение на 8 последователни седмици; 3)</w:t>
      </w:r>
      <w:r w:rsidR="00055450" w:rsidRPr="0027707E">
        <w:rPr>
          <w:lang w:val="bg-BG"/>
        </w:rPr>
        <w:t xml:space="preserve"> </w:t>
      </w:r>
      <w:r w:rsidRPr="0027707E">
        <w:rPr>
          <w:lang w:val="bg-BG"/>
        </w:rPr>
        <w:t>100% повишаване на абсолютния брой на неутрофилите (ANC) или повишаване на ANC &gt;0,5 x 10</w:t>
      </w:r>
      <w:r w:rsidRPr="0027707E">
        <w:rPr>
          <w:vertAlign w:val="superscript"/>
          <w:lang w:val="bg-BG"/>
        </w:rPr>
        <w:t>9</w:t>
      </w:r>
      <w:r w:rsidRPr="0027707E">
        <w:rPr>
          <w:lang w:val="bg-BG"/>
        </w:rPr>
        <w:t>/</w:t>
      </w:r>
      <w:r w:rsidR="00F31717" w:rsidRPr="0027707E">
        <w:rPr>
          <w:lang w:val="bg-BG"/>
        </w:rPr>
        <w:t>l</w:t>
      </w:r>
      <w:r w:rsidRPr="0027707E">
        <w:rPr>
          <w:lang w:val="bg-BG"/>
        </w:rPr>
        <w:t>.</w:t>
      </w:r>
    </w:p>
    <w:p w14:paraId="796E2C70" w14:textId="77777777" w:rsidR="00E74831" w:rsidRPr="0027707E" w:rsidRDefault="00E74831" w:rsidP="00513CD2">
      <w:pPr>
        <w:spacing w:line="240" w:lineRule="auto"/>
        <w:rPr>
          <w:lang w:val="bg-BG"/>
        </w:rPr>
      </w:pPr>
    </w:p>
    <w:p w14:paraId="12ABB90E" w14:textId="6329200B" w:rsidR="00887299" w:rsidRPr="0027707E" w:rsidRDefault="00887299" w:rsidP="00513CD2">
      <w:pPr>
        <w:spacing w:line="240" w:lineRule="auto"/>
        <w:rPr>
          <w:lang w:val="bg-BG"/>
        </w:rPr>
      </w:pPr>
      <w:r w:rsidRPr="0027707E">
        <w:rPr>
          <w:lang w:val="bg-BG"/>
        </w:rPr>
        <w:t>Хематологичният отговор е 40% (17/43 пациенти; 95% CI 25, 56), в повечето случаи е по отношение на една клетъчна линия (13/17, 76%), като има 3 случая на отговор по отношение на две клетъчни линии и 1 случай на отговор по отношение на трите клетъчни линии на 12</w:t>
      </w:r>
      <w:r w:rsidRPr="0027707E">
        <w:rPr>
          <w:lang w:val="bg-BG"/>
        </w:rPr>
        <w:noBreakHyphen/>
        <w:t xml:space="preserve">та седмица. Елтромбопаг се спира след 16 седмици при липса на хематологичен отговор или </w:t>
      </w:r>
      <w:r w:rsidR="00FC43EE" w:rsidRPr="0027707E">
        <w:rPr>
          <w:lang w:val="bg-BG"/>
        </w:rPr>
        <w:t xml:space="preserve">независимост от </w:t>
      </w:r>
      <w:r w:rsidRPr="0027707E">
        <w:rPr>
          <w:lang w:val="bg-BG"/>
        </w:rPr>
        <w:t>трансфузи</w:t>
      </w:r>
      <w:r w:rsidR="00FC43EE" w:rsidRPr="0027707E">
        <w:rPr>
          <w:lang w:val="bg-BG"/>
        </w:rPr>
        <w:t>я</w:t>
      </w:r>
      <w:r w:rsidRPr="0027707E">
        <w:rPr>
          <w:lang w:val="bg-BG"/>
        </w:rPr>
        <w:t xml:space="preserve">. Пациентите, отговорили на терапията, продължават лечението във фазата на продължение на проучването. Общо 14 пациенти са включени във фазата на продължение на </w:t>
      </w:r>
      <w:r w:rsidR="00DD207F" w:rsidRPr="0027707E">
        <w:rPr>
          <w:lang w:val="bg-BG"/>
        </w:rPr>
        <w:t>изпитването</w:t>
      </w:r>
      <w:r w:rsidRPr="0027707E">
        <w:rPr>
          <w:lang w:val="bg-BG"/>
        </w:rPr>
        <w:t>. Девет от тези пациенти са постигнали отговор по отношение на много клетъчни линии, при 4-ма от 9-те лечението е продължено, а при 5-ма дозата на елтромбопаг е понижена при задържане на отговора (медиана на проследяване: 20,6 месеца, диапазон: 5,7 до 22,5 месеца). При останалите 5 </w:t>
      </w:r>
      <w:r w:rsidRPr="0046745B">
        <w:rPr>
          <w:lang w:val="bg-BG"/>
        </w:rPr>
        <w:t>пациент</w:t>
      </w:r>
      <w:r w:rsidR="00DD4224" w:rsidRPr="0046745B">
        <w:rPr>
          <w:lang w:val="bg-BG"/>
        </w:rPr>
        <w:t>и</w:t>
      </w:r>
      <w:r w:rsidRPr="0046745B">
        <w:rPr>
          <w:lang w:val="bg-BG"/>
        </w:rPr>
        <w:t xml:space="preserve"> лечението</w:t>
      </w:r>
      <w:r w:rsidRPr="0027707E">
        <w:rPr>
          <w:lang w:val="bg-BG"/>
        </w:rPr>
        <w:t xml:space="preserve"> е спряно</w:t>
      </w:r>
      <w:r w:rsidR="003C0906">
        <w:rPr>
          <w:lang w:val="bg-BG"/>
        </w:rPr>
        <w:t>, при трима</w:t>
      </w:r>
      <w:r w:rsidRPr="0027707E">
        <w:rPr>
          <w:lang w:val="bg-BG"/>
        </w:rPr>
        <w:t xml:space="preserve"> поради рецидив на заболяването, установен при посещението на 3</w:t>
      </w:r>
      <w:r w:rsidRPr="0027707E">
        <w:rPr>
          <w:lang w:val="bg-BG"/>
        </w:rPr>
        <w:noBreakHyphen/>
        <w:t>ия месец от продължението на проучването.</w:t>
      </w:r>
    </w:p>
    <w:p w14:paraId="60E70502" w14:textId="77777777" w:rsidR="00E74831" w:rsidRPr="0027707E" w:rsidRDefault="00E74831" w:rsidP="00513CD2">
      <w:pPr>
        <w:spacing w:line="240" w:lineRule="auto"/>
        <w:rPr>
          <w:lang w:val="bg-BG"/>
        </w:rPr>
      </w:pPr>
    </w:p>
    <w:p w14:paraId="19B7FD0A" w14:textId="77777777" w:rsidR="00557FF2" w:rsidRPr="0027707E" w:rsidRDefault="00BC52FC" w:rsidP="00513CD2">
      <w:pPr>
        <w:spacing w:line="240" w:lineRule="auto"/>
        <w:rPr>
          <w:lang w:val="bg-BG"/>
        </w:rPr>
      </w:pPr>
      <w:r w:rsidRPr="0027707E">
        <w:rPr>
          <w:lang w:val="bg-BG"/>
        </w:rPr>
        <w:t xml:space="preserve">По време на лечението с елтромбопаг 59% (23/39) стават независими </w:t>
      </w:r>
      <w:r w:rsidR="00801EEC" w:rsidRPr="0027707E">
        <w:rPr>
          <w:lang w:val="bg-BG"/>
        </w:rPr>
        <w:t xml:space="preserve">от трансфузия на </w:t>
      </w:r>
      <w:r w:rsidRPr="0027707E">
        <w:rPr>
          <w:lang w:val="bg-BG"/>
        </w:rPr>
        <w:t xml:space="preserve">тромбоцитна маса (28 дни без трансфузия на тромбоцитна маса), а 27% (10/37) стават </w:t>
      </w:r>
      <w:r w:rsidR="00801EEC" w:rsidRPr="0027707E">
        <w:rPr>
          <w:lang w:val="bg-BG"/>
        </w:rPr>
        <w:t xml:space="preserve">независими от </w:t>
      </w:r>
      <w:r w:rsidR="001D53E9" w:rsidRPr="0027707E">
        <w:rPr>
          <w:lang w:val="bg-BG"/>
        </w:rPr>
        <w:t>трансфузи</w:t>
      </w:r>
      <w:r w:rsidR="00801EEC" w:rsidRPr="0027707E">
        <w:rPr>
          <w:lang w:val="bg-BG"/>
        </w:rPr>
        <w:t>я на</w:t>
      </w:r>
      <w:r w:rsidR="001D53E9" w:rsidRPr="0027707E">
        <w:rPr>
          <w:lang w:val="bg-BG"/>
        </w:rPr>
        <w:t xml:space="preserve"> </w:t>
      </w:r>
      <w:r w:rsidRPr="0027707E">
        <w:rPr>
          <w:lang w:val="bg-BG"/>
        </w:rPr>
        <w:t>еритроцитна маса (56 дни без трансфузия на еритроцитна маса).</w:t>
      </w:r>
      <w:r w:rsidR="00557FF2" w:rsidRPr="0027707E">
        <w:rPr>
          <w:lang w:val="bg-BG"/>
        </w:rPr>
        <w:t xml:space="preserve"> Най-дългият период на </w:t>
      </w:r>
      <w:r w:rsidR="00801EEC" w:rsidRPr="0027707E">
        <w:rPr>
          <w:lang w:val="bg-BG"/>
        </w:rPr>
        <w:t xml:space="preserve">независимост от </w:t>
      </w:r>
      <w:r w:rsidR="00557FF2" w:rsidRPr="0027707E">
        <w:rPr>
          <w:lang w:val="bg-BG"/>
        </w:rPr>
        <w:t>трансфузи</w:t>
      </w:r>
      <w:r w:rsidR="00801EEC" w:rsidRPr="0027707E">
        <w:rPr>
          <w:lang w:val="bg-BG"/>
        </w:rPr>
        <w:t>я</w:t>
      </w:r>
      <w:r w:rsidR="00557FF2" w:rsidRPr="0027707E">
        <w:rPr>
          <w:lang w:val="bg-BG"/>
        </w:rPr>
        <w:t xml:space="preserve"> </w:t>
      </w:r>
      <w:r w:rsidR="00801EEC" w:rsidRPr="0027707E">
        <w:rPr>
          <w:lang w:val="bg-BG"/>
        </w:rPr>
        <w:t xml:space="preserve">на </w:t>
      </w:r>
      <w:r w:rsidR="00557FF2" w:rsidRPr="0027707E">
        <w:rPr>
          <w:lang w:val="bg-BG"/>
        </w:rPr>
        <w:t xml:space="preserve">тромбоцитна маса при неотговорилите е 27 дни (медиана). Най-дългият период на </w:t>
      </w:r>
      <w:r w:rsidR="00801EEC" w:rsidRPr="0027707E">
        <w:rPr>
          <w:lang w:val="bg-BG"/>
        </w:rPr>
        <w:t xml:space="preserve">независимост от </w:t>
      </w:r>
      <w:r w:rsidR="00557FF2" w:rsidRPr="0027707E">
        <w:rPr>
          <w:lang w:val="bg-BG"/>
        </w:rPr>
        <w:t>трансфузи</w:t>
      </w:r>
      <w:r w:rsidR="00801EEC" w:rsidRPr="0027707E">
        <w:rPr>
          <w:lang w:val="bg-BG"/>
        </w:rPr>
        <w:t>я на</w:t>
      </w:r>
      <w:r w:rsidR="00557FF2" w:rsidRPr="0027707E">
        <w:rPr>
          <w:lang w:val="bg-BG"/>
        </w:rPr>
        <w:t xml:space="preserve"> тромбоцитна маса при отговорилите е 287 дни (медиана). Най-дългият период на</w:t>
      </w:r>
      <w:r w:rsidR="00801EEC" w:rsidRPr="0027707E">
        <w:rPr>
          <w:lang w:val="bg-BG"/>
        </w:rPr>
        <w:t xml:space="preserve"> независимост от </w:t>
      </w:r>
      <w:r w:rsidR="00557FF2" w:rsidRPr="0027707E">
        <w:rPr>
          <w:lang w:val="bg-BG"/>
        </w:rPr>
        <w:t xml:space="preserve">трансфузионна еритроцитна маса при неотговорилите е 29 дни (медиана). Най-дългият период на </w:t>
      </w:r>
      <w:r w:rsidR="00801EEC" w:rsidRPr="0027707E">
        <w:rPr>
          <w:lang w:val="bg-BG"/>
        </w:rPr>
        <w:t xml:space="preserve">независимост от </w:t>
      </w:r>
      <w:r w:rsidR="00557FF2" w:rsidRPr="0027707E">
        <w:rPr>
          <w:lang w:val="bg-BG"/>
        </w:rPr>
        <w:t>трансфузи</w:t>
      </w:r>
      <w:r w:rsidR="00801EEC" w:rsidRPr="0027707E">
        <w:rPr>
          <w:lang w:val="bg-BG"/>
        </w:rPr>
        <w:t xml:space="preserve">я на </w:t>
      </w:r>
      <w:r w:rsidR="00557FF2" w:rsidRPr="0027707E">
        <w:rPr>
          <w:lang w:val="bg-BG"/>
        </w:rPr>
        <w:t>еритроцитна маса при отговорилите 266 дни (медиана).</w:t>
      </w:r>
    </w:p>
    <w:p w14:paraId="42731DE8" w14:textId="77777777" w:rsidR="00BC52FC" w:rsidRPr="0027707E" w:rsidRDefault="00BC52FC" w:rsidP="00513CD2">
      <w:pPr>
        <w:spacing w:line="240" w:lineRule="auto"/>
        <w:rPr>
          <w:lang w:val="bg-BG"/>
        </w:rPr>
      </w:pPr>
    </w:p>
    <w:p w14:paraId="554F2CBD" w14:textId="77777777" w:rsidR="00E74831" w:rsidRPr="0027707E" w:rsidRDefault="001D53E9" w:rsidP="00513CD2">
      <w:pPr>
        <w:spacing w:line="240" w:lineRule="auto"/>
        <w:rPr>
          <w:lang w:val="bg-BG"/>
        </w:rPr>
      </w:pPr>
      <w:r w:rsidRPr="0027707E">
        <w:rPr>
          <w:lang w:val="bg-BG"/>
        </w:rPr>
        <w:t>Над</w:t>
      </w:r>
      <w:r w:rsidR="00E74831" w:rsidRPr="0027707E">
        <w:rPr>
          <w:lang w:val="bg-BG"/>
        </w:rPr>
        <w:t xml:space="preserve"> 50% </w:t>
      </w:r>
      <w:r w:rsidRPr="0027707E">
        <w:rPr>
          <w:lang w:val="bg-BG"/>
        </w:rPr>
        <w:t xml:space="preserve">от отговорилите на лечението, които са били </w:t>
      </w:r>
      <w:r w:rsidR="00DD3FF3" w:rsidRPr="0027707E">
        <w:rPr>
          <w:lang w:val="bg-BG"/>
        </w:rPr>
        <w:t xml:space="preserve">зависими от </w:t>
      </w:r>
      <w:r w:rsidRPr="0027707E">
        <w:rPr>
          <w:lang w:val="bg-BG"/>
        </w:rPr>
        <w:t>хемотрансфузи</w:t>
      </w:r>
      <w:r w:rsidR="00DD3FF3" w:rsidRPr="0027707E">
        <w:rPr>
          <w:lang w:val="bg-BG"/>
        </w:rPr>
        <w:t>я</w:t>
      </w:r>
      <w:r w:rsidRPr="0027707E">
        <w:rPr>
          <w:lang w:val="bg-BG"/>
        </w:rPr>
        <w:t xml:space="preserve"> на изходно ниво</w:t>
      </w:r>
      <w:r w:rsidR="00C31ACF" w:rsidRPr="0027707E">
        <w:rPr>
          <w:lang w:val="bg-BG"/>
        </w:rPr>
        <w:t>,</w:t>
      </w:r>
      <w:r w:rsidRPr="0027707E">
        <w:rPr>
          <w:lang w:val="bg-BG"/>
        </w:rPr>
        <w:t xml:space="preserve"> имат</w:t>
      </w:r>
      <w:r w:rsidR="00E74831" w:rsidRPr="0027707E">
        <w:rPr>
          <w:lang w:val="bg-BG"/>
        </w:rPr>
        <w:t xml:space="preserve"> &gt;80% </w:t>
      </w:r>
      <w:r w:rsidRPr="0027707E">
        <w:rPr>
          <w:lang w:val="bg-BG"/>
        </w:rPr>
        <w:t xml:space="preserve">намаляване на </w:t>
      </w:r>
      <w:r w:rsidR="00DD3FF3" w:rsidRPr="0027707E">
        <w:rPr>
          <w:lang w:val="bg-BG"/>
        </w:rPr>
        <w:t xml:space="preserve">нуждите от </w:t>
      </w:r>
      <w:r w:rsidRPr="0027707E">
        <w:rPr>
          <w:lang w:val="bg-BG"/>
        </w:rPr>
        <w:t>трансфузи</w:t>
      </w:r>
      <w:r w:rsidR="00DD3FF3" w:rsidRPr="0027707E">
        <w:rPr>
          <w:lang w:val="bg-BG"/>
        </w:rPr>
        <w:t>я</w:t>
      </w:r>
      <w:r w:rsidRPr="0027707E">
        <w:rPr>
          <w:lang w:val="bg-BG"/>
        </w:rPr>
        <w:t xml:space="preserve"> както от тромбоцити, така и от еритроцити спрямо изходното ниво</w:t>
      </w:r>
      <w:r w:rsidR="00E74831" w:rsidRPr="0027707E">
        <w:rPr>
          <w:lang w:val="bg-BG"/>
        </w:rPr>
        <w:t>.</w:t>
      </w:r>
    </w:p>
    <w:p w14:paraId="5974383C" w14:textId="77777777" w:rsidR="00E74831" w:rsidRPr="0027707E" w:rsidRDefault="00E74831" w:rsidP="00513CD2">
      <w:pPr>
        <w:spacing w:line="240" w:lineRule="auto"/>
        <w:rPr>
          <w:lang w:val="bg-BG"/>
        </w:rPr>
      </w:pPr>
    </w:p>
    <w:p w14:paraId="5A9E2D03" w14:textId="3BBF3DA8" w:rsidR="00557FF2" w:rsidRPr="0027707E" w:rsidRDefault="00557FF2" w:rsidP="00513CD2">
      <w:pPr>
        <w:spacing w:line="240" w:lineRule="auto"/>
        <w:rPr>
          <w:szCs w:val="22"/>
          <w:lang w:val="bg-BG"/>
        </w:rPr>
      </w:pPr>
      <w:r w:rsidRPr="0027707E">
        <w:rPr>
          <w:szCs w:val="22"/>
          <w:lang w:val="bg-BG"/>
        </w:rPr>
        <w:lastRenderedPageBreak/>
        <w:t xml:space="preserve">Предварителните резултати от </w:t>
      </w:r>
      <w:r w:rsidR="008D0E5A" w:rsidRPr="0027707E">
        <w:rPr>
          <w:szCs w:val="22"/>
          <w:lang w:val="bg-BG"/>
        </w:rPr>
        <w:t>подкрепящото</w:t>
      </w:r>
      <w:r w:rsidRPr="0027707E">
        <w:rPr>
          <w:szCs w:val="22"/>
          <w:lang w:val="bg-BG"/>
        </w:rPr>
        <w:t xml:space="preserve"> проучване (Проучване ELT116826), текущо, нерандомизирано, фаза II, от</w:t>
      </w:r>
      <w:r w:rsidR="00C2013D">
        <w:rPr>
          <w:szCs w:val="22"/>
          <w:lang w:val="bg-BG"/>
        </w:rPr>
        <w:t>крито</w:t>
      </w:r>
      <w:r w:rsidRPr="0027707E">
        <w:rPr>
          <w:szCs w:val="22"/>
          <w:lang w:val="bg-BG"/>
        </w:rPr>
        <w:t xml:space="preserve"> проучване с едно рамо при </w:t>
      </w:r>
      <w:r w:rsidR="00D92BB4" w:rsidRPr="0027707E">
        <w:rPr>
          <w:szCs w:val="22"/>
          <w:lang w:val="bg-BG"/>
        </w:rPr>
        <w:t>пациенти</w:t>
      </w:r>
      <w:r w:rsidRPr="0027707E">
        <w:rPr>
          <w:szCs w:val="22"/>
          <w:lang w:val="bg-BG"/>
        </w:rPr>
        <w:t xml:space="preserve"> с рефрактерна ТАА, показва</w:t>
      </w:r>
      <w:r w:rsidR="003C0906">
        <w:rPr>
          <w:szCs w:val="22"/>
          <w:lang w:val="bg-BG"/>
        </w:rPr>
        <w:t>т</w:t>
      </w:r>
      <w:r w:rsidRPr="0027707E">
        <w:rPr>
          <w:szCs w:val="22"/>
          <w:lang w:val="bg-BG"/>
        </w:rPr>
        <w:t xml:space="preserve"> сходни резултати. Данните са ограничени до 21 от планираните 60 пациенти с хематологичен отговор, съобщен при 52% от пациентите на 6</w:t>
      </w:r>
      <w:r w:rsidRPr="0027707E">
        <w:rPr>
          <w:szCs w:val="22"/>
          <w:lang w:val="bg-BG"/>
        </w:rPr>
        <w:noBreakHyphen/>
        <w:t>ия месец. Отговор по отношение на много клетъчни линии се съобщава при 45% от пациентите.</w:t>
      </w:r>
    </w:p>
    <w:p w14:paraId="0131B66B" w14:textId="77777777" w:rsidR="00BB499E" w:rsidRDefault="00BB499E" w:rsidP="00513CD2">
      <w:pPr>
        <w:spacing w:line="240" w:lineRule="auto"/>
        <w:rPr>
          <w:szCs w:val="22"/>
          <w:lang w:val="bg-BG"/>
        </w:rPr>
      </w:pPr>
    </w:p>
    <w:p w14:paraId="6B2FD0AE" w14:textId="0E547B3E" w:rsidR="003C0906" w:rsidRPr="00400633" w:rsidRDefault="003C0906" w:rsidP="0006451E">
      <w:pPr>
        <w:keepNext/>
        <w:keepLines/>
        <w:spacing w:line="240" w:lineRule="auto"/>
        <w:rPr>
          <w:szCs w:val="22"/>
          <w:lang w:val="bg-BG"/>
        </w:rPr>
      </w:pPr>
      <w:r w:rsidRPr="0006451E">
        <w:rPr>
          <w:i/>
          <w:iCs/>
          <w:szCs w:val="22"/>
          <w:lang w:val="bg-BG"/>
        </w:rPr>
        <w:t>Педиатрична популация</w:t>
      </w:r>
    </w:p>
    <w:p w14:paraId="14AF22DC" w14:textId="06A8817C" w:rsidR="00CC0ED8" w:rsidRPr="00FB3DB5" w:rsidRDefault="00CC0ED8" w:rsidP="00CC0ED8">
      <w:pPr>
        <w:spacing w:line="240" w:lineRule="auto"/>
        <w:rPr>
          <w:lang w:val="bg-BG"/>
        </w:rPr>
      </w:pPr>
      <w:r w:rsidRPr="00FB3DB5">
        <w:rPr>
          <w:lang w:val="bg-BG"/>
        </w:rPr>
        <w:t xml:space="preserve">Ефикасността на перорален елтромбопаг </w:t>
      </w:r>
      <w:r w:rsidRPr="00D44CB8">
        <w:rPr>
          <w:szCs w:val="22"/>
          <w:lang w:val="bg-BG"/>
        </w:rPr>
        <w:t xml:space="preserve">при педиатрични пациенти </w:t>
      </w:r>
      <w:r w:rsidR="00DD193A" w:rsidRPr="00FB3DB5">
        <w:rPr>
          <w:lang w:val="bg-BG"/>
        </w:rPr>
        <w:t xml:space="preserve">на възраст </w:t>
      </w:r>
      <w:r w:rsidR="005570E3">
        <w:rPr>
          <w:lang w:val="bg-BG"/>
        </w:rPr>
        <w:t xml:space="preserve">от </w:t>
      </w:r>
      <w:r w:rsidR="00DD193A">
        <w:rPr>
          <w:lang w:val="en-US"/>
        </w:rPr>
        <w:t>2</w:t>
      </w:r>
      <w:r w:rsidR="00DD193A" w:rsidRPr="00FB3DB5">
        <w:rPr>
          <w:lang w:val="bg-BG"/>
        </w:rPr>
        <w:t xml:space="preserve"> до </w:t>
      </w:r>
      <w:r w:rsidR="00DD193A">
        <w:rPr>
          <w:lang w:val="en-US"/>
        </w:rPr>
        <w:t>17</w:t>
      </w:r>
      <w:r w:rsidR="00400633">
        <w:t> </w:t>
      </w:r>
      <w:r w:rsidR="00DD193A" w:rsidRPr="00FB3DB5">
        <w:rPr>
          <w:lang w:val="bg-BG"/>
        </w:rPr>
        <w:t xml:space="preserve">години </w:t>
      </w:r>
      <w:r w:rsidRPr="00D44CB8">
        <w:rPr>
          <w:szCs w:val="22"/>
          <w:lang w:val="bg-BG"/>
        </w:rPr>
        <w:t>с рефрактерна</w:t>
      </w:r>
      <w:r>
        <w:rPr>
          <w:szCs w:val="22"/>
          <w:lang w:val="en-US"/>
        </w:rPr>
        <w:t xml:space="preserve"> </w:t>
      </w:r>
      <w:r>
        <w:rPr>
          <w:szCs w:val="22"/>
          <w:lang w:val="bg-BG"/>
        </w:rPr>
        <w:t>ТАА/с рецидив на ТАА</w:t>
      </w:r>
      <w:r w:rsidRPr="00D44CB8">
        <w:rPr>
          <w:szCs w:val="22"/>
          <w:lang w:val="bg-BG"/>
        </w:rPr>
        <w:t xml:space="preserve"> </w:t>
      </w:r>
      <w:r w:rsidRPr="00FE31D0">
        <w:rPr>
          <w:szCs w:val="22"/>
          <w:lang w:val="bg-BG"/>
        </w:rPr>
        <w:t>(</w:t>
      </w:r>
      <w:r>
        <w:rPr>
          <w:szCs w:val="22"/>
          <w:lang w:val="bg-BG"/>
        </w:rPr>
        <w:t>кохорта </w:t>
      </w:r>
      <w:r w:rsidRPr="00FE31D0">
        <w:rPr>
          <w:szCs w:val="22"/>
          <w:lang w:val="bg-BG"/>
        </w:rPr>
        <w:t>A; n=14)</w:t>
      </w:r>
      <w:r>
        <w:rPr>
          <w:szCs w:val="22"/>
          <w:lang w:val="bg-BG"/>
        </w:rPr>
        <w:t xml:space="preserve"> или с нелекувана до момента ТАА </w:t>
      </w:r>
      <w:r w:rsidRPr="00FE31D0">
        <w:rPr>
          <w:szCs w:val="22"/>
          <w:lang w:val="bg-BG"/>
        </w:rPr>
        <w:t>(</w:t>
      </w:r>
      <w:r>
        <w:rPr>
          <w:szCs w:val="22"/>
          <w:lang w:val="bg-BG"/>
        </w:rPr>
        <w:t>кохорта В</w:t>
      </w:r>
      <w:r w:rsidRPr="00FE31D0">
        <w:rPr>
          <w:szCs w:val="22"/>
          <w:lang w:val="bg-BG"/>
        </w:rPr>
        <w:t>; n=</w:t>
      </w:r>
      <w:r>
        <w:rPr>
          <w:szCs w:val="22"/>
          <w:lang w:val="bg-BG"/>
        </w:rPr>
        <w:t>37</w:t>
      </w:r>
      <w:r w:rsidRPr="00FE31D0">
        <w:rPr>
          <w:szCs w:val="22"/>
          <w:lang w:val="bg-BG"/>
        </w:rPr>
        <w:t>)</w:t>
      </w:r>
      <w:r>
        <w:rPr>
          <w:szCs w:val="22"/>
          <w:lang w:val="bg-BG"/>
        </w:rPr>
        <w:t xml:space="preserve"> е </w:t>
      </w:r>
      <w:r w:rsidRPr="00D44CB8">
        <w:rPr>
          <w:szCs w:val="22"/>
          <w:lang w:val="bg-BG"/>
        </w:rPr>
        <w:t xml:space="preserve">оценена в </w:t>
      </w:r>
      <w:r>
        <w:rPr>
          <w:szCs w:val="22"/>
          <w:lang w:val="bg-BG"/>
        </w:rPr>
        <w:t xml:space="preserve">текущо </w:t>
      </w:r>
      <w:r w:rsidRPr="00D44CB8">
        <w:rPr>
          <w:szCs w:val="22"/>
          <w:lang w:val="bg-BG"/>
        </w:rPr>
        <w:t xml:space="preserve">открито, неконтролирано проучване </w:t>
      </w:r>
      <w:r>
        <w:rPr>
          <w:szCs w:val="22"/>
          <w:lang w:val="bg-BG"/>
        </w:rPr>
        <w:t>с</w:t>
      </w:r>
      <w:r w:rsidRPr="00D44CB8">
        <w:rPr>
          <w:szCs w:val="22"/>
          <w:lang w:val="bg-BG"/>
        </w:rPr>
        <w:t xml:space="preserve"> </w:t>
      </w:r>
      <w:r>
        <w:rPr>
          <w:szCs w:val="22"/>
          <w:lang w:val="bg-BG"/>
        </w:rPr>
        <w:t>индивидуално за пациента</w:t>
      </w:r>
      <w:r w:rsidRPr="00D44CB8">
        <w:rPr>
          <w:szCs w:val="22"/>
          <w:lang w:val="bg-BG"/>
        </w:rPr>
        <w:t xml:space="preserve"> повишаване на дозата</w:t>
      </w:r>
      <w:r>
        <w:rPr>
          <w:szCs w:val="22"/>
          <w:lang w:val="en-US"/>
        </w:rPr>
        <w:t xml:space="preserve"> </w:t>
      </w:r>
      <w:r w:rsidRPr="00D44CB8">
        <w:rPr>
          <w:szCs w:val="22"/>
          <w:lang w:val="bg-BG"/>
        </w:rPr>
        <w:t>(</w:t>
      </w:r>
      <w:r>
        <w:rPr>
          <w:szCs w:val="22"/>
          <w:lang w:val="bg-BG"/>
        </w:rPr>
        <w:t xml:space="preserve">общ брой </w:t>
      </w:r>
      <w:r w:rsidRPr="00D44CB8">
        <w:rPr>
          <w:szCs w:val="22"/>
          <w:lang w:val="bg-BG"/>
        </w:rPr>
        <w:t>N=</w:t>
      </w:r>
      <w:r>
        <w:rPr>
          <w:szCs w:val="22"/>
          <w:lang w:val="bg-BG"/>
        </w:rPr>
        <w:t>51</w:t>
      </w:r>
      <w:r w:rsidRPr="00D44CB8">
        <w:rPr>
          <w:szCs w:val="22"/>
          <w:lang w:val="bg-BG"/>
        </w:rPr>
        <w:t>)</w:t>
      </w:r>
      <w:r w:rsidRPr="00FB3DB5">
        <w:rPr>
          <w:lang w:val="bg-BG"/>
        </w:rPr>
        <w:t xml:space="preserve"> (проучване CETB115E2201) (вж. също точка</w:t>
      </w:r>
      <w:r>
        <w:rPr>
          <w:lang w:val="bg-BG"/>
        </w:rPr>
        <w:t> </w:t>
      </w:r>
      <w:r w:rsidRPr="00FB3DB5">
        <w:rPr>
          <w:lang w:val="bg-BG"/>
        </w:rPr>
        <w:t>4.2). Кохорта</w:t>
      </w:r>
      <w:r>
        <w:rPr>
          <w:lang w:val="bg-BG"/>
        </w:rPr>
        <w:t> </w:t>
      </w:r>
      <w:r w:rsidRPr="00FB3DB5">
        <w:rPr>
          <w:lang w:val="bg-BG"/>
        </w:rPr>
        <w:t>А се състои от 14</w:t>
      </w:r>
      <w:r w:rsidR="00400633">
        <w:t> </w:t>
      </w:r>
      <w:r w:rsidRPr="00FB3DB5">
        <w:rPr>
          <w:lang w:val="bg-BG"/>
        </w:rPr>
        <w:t>пациенти с рефрактерна</w:t>
      </w:r>
      <w:r>
        <w:rPr>
          <w:lang w:val="bg-BG"/>
        </w:rPr>
        <w:t xml:space="preserve"> ТАА</w:t>
      </w:r>
      <w:r w:rsidRPr="00FB3DB5">
        <w:rPr>
          <w:lang w:val="bg-BG"/>
        </w:rPr>
        <w:t xml:space="preserve"> (6</w:t>
      </w:r>
      <w:r>
        <w:rPr>
          <w:lang w:val="bg-BG"/>
        </w:rPr>
        <w:t> </w:t>
      </w:r>
      <w:r w:rsidRPr="00FB3DB5">
        <w:rPr>
          <w:lang w:val="bg-BG"/>
        </w:rPr>
        <w:t xml:space="preserve">пациенти) или </w:t>
      </w:r>
      <w:r>
        <w:rPr>
          <w:lang w:val="bg-BG"/>
        </w:rPr>
        <w:t xml:space="preserve">с </w:t>
      </w:r>
      <w:r w:rsidRPr="00FB3DB5">
        <w:rPr>
          <w:lang w:val="bg-BG"/>
        </w:rPr>
        <w:t>рецидив</w:t>
      </w:r>
      <w:r>
        <w:rPr>
          <w:lang w:val="bg-BG"/>
        </w:rPr>
        <w:t xml:space="preserve"> на ТАА</w:t>
      </w:r>
      <w:r w:rsidRPr="00FB3DB5">
        <w:rPr>
          <w:lang w:val="bg-BG"/>
        </w:rPr>
        <w:t xml:space="preserve"> (8</w:t>
      </w:r>
      <w:r>
        <w:rPr>
          <w:lang w:val="bg-BG"/>
        </w:rPr>
        <w:t> </w:t>
      </w:r>
      <w:r w:rsidRPr="0046745B">
        <w:rPr>
          <w:lang w:val="bg-BG"/>
        </w:rPr>
        <w:t>пациенти). Тези 14 пациенти получават една от двете схеми на лечение: 1)</w:t>
      </w:r>
      <w:r w:rsidR="00400633" w:rsidRPr="0046745B">
        <w:t> </w:t>
      </w:r>
      <w:r w:rsidRPr="0046745B">
        <w:rPr>
          <w:lang w:val="bg-BG"/>
        </w:rPr>
        <w:t>елтромбопаг плюс конски антитимоцитен глобулин (hATG)/циклоспорин A (CsA) или 2)</w:t>
      </w:r>
      <w:r w:rsidR="00400633" w:rsidRPr="0046745B">
        <w:t> </w:t>
      </w:r>
      <w:r w:rsidRPr="0046745B">
        <w:rPr>
          <w:lang w:val="bg-BG"/>
        </w:rPr>
        <w:t>елтромбопаг плюс CsA. В кохорта В 37 пациенти</w:t>
      </w:r>
      <w:r w:rsidRPr="00FB3DB5">
        <w:rPr>
          <w:lang w:val="bg-BG"/>
        </w:rPr>
        <w:t xml:space="preserve"> с</w:t>
      </w:r>
      <w:r>
        <w:rPr>
          <w:lang w:val="bg-BG"/>
        </w:rPr>
        <w:t xml:space="preserve"> ТАА, нелекувани преди това с ИСТ,</w:t>
      </w:r>
      <w:r w:rsidRPr="00FB3DB5">
        <w:rPr>
          <w:lang w:val="bg-BG"/>
        </w:rPr>
        <w:t xml:space="preserve"> са лекувани с hATG и CsA в допълнение към елтромбопаг. Продължителността на лечението е 26</w:t>
      </w:r>
      <w:r>
        <w:rPr>
          <w:lang w:val="bg-BG"/>
        </w:rPr>
        <w:t> </w:t>
      </w:r>
      <w:r w:rsidRPr="00FB3DB5">
        <w:rPr>
          <w:lang w:val="bg-BG"/>
        </w:rPr>
        <w:t>седмици с допълнителен период на проследяване 52</w:t>
      </w:r>
      <w:r>
        <w:rPr>
          <w:lang w:val="bg-BG"/>
        </w:rPr>
        <w:t> </w:t>
      </w:r>
      <w:r w:rsidRPr="00FB3DB5">
        <w:rPr>
          <w:lang w:val="bg-BG"/>
        </w:rPr>
        <w:t>седмици.</w:t>
      </w:r>
    </w:p>
    <w:p w14:paraId="02EF649A" w14:textId="77777777" w:rsidR="00CC0ED8" w:rsidRDefault="00CC0ED8" w:rsidP="003C0906">
      <w:pPr>
        <w:spacing w:line="240" w:lineRule="auto"/>
        <w:rPr>
          <w:szCs w:val="22"/>
          <w:lang w:val="en-US"/>
        </w:rPr>
      </w:pPr>
    </w:p>
    <w:p w14:paraId="5BA407D1" w14:textId="00753351" w:rsidR="00CC0ED8" w:rsidRPr="00FB3DB5" w:rsidRDefault="00CC0ED8" w:rsidP="00CC0ED8">
      <w:pPr>
        <w:spacing w:line="240" w:lineRule="auto"/>
        <w:rPr>
          <w:lang w:val="bg-BG"/>
        </w:rPr>
      </w:pPr>
      <w:r w:rsidRPr="00FB3DB5">
        <w:rPr>
          <w:lang w:val="bg-BG"/>
        </w:rPr>
        <w:t>Началните дози на елтромбопаг са 25</w:t>
      </w:r>
      <w:r>
        <w:rPr>
          <w:lang w:val="bg-BG"/>
        </w:rPr>
        <w:t> </w:t>
      </w:r>
      <w:r w:rsidRPr="00FB3DB5">
        <w:rPr>
          <w:lang w:val="bg-BG"/>
        </w:rPr>
        <w:t>mg дневно при пациенти на възраст от 1 до &lt;6</w:t>
      </w:r>
      <w:r w:rsidR="000F4033">
        <w:rPr>
          <w:lang w:val="en-US"/>
        </w:rPr>
        <w:t> </w:t>
      </w:r>
      <w:r w:rsidRPr="00FB3DB5">
        <w:rPr>
          <w:lang w:val="bg-BG"/>
        </w:rPr>
        <w:t>години и 50</w:t>
      </w:r>
      <w:r>
        <w:rPr>
          <w:lang w:val="bg-BG"/>
        </w:rPr>
        <w:t> </w:t>
      </w:r>
      <w:r w:rsidRPr="00FB3DB5">
        <w:rPr>
          <w:lang w:val="bg-BG"/>
        </w:rPr>
        <w:t>mg дневно при пациенти на възраст от 6 до &lt;18</w:t>
      </w:r>
      <w:r w:rsidR="000F4033">
        <w:rPr>
          <w:lang w:val="en-US"/>
        </w:rPr>
        <w:t> </w:t>
      </w:r>
      <w:r w:rsidRPr="00FB3DB5">
        <w:rPr>
          <w:lang w:val="bg-BG"/>
        </w:rPr>
        <w:t xml:space="preserve">години, независимо от етническата принадлежност. </w:t>
      </w:r>
      <w:r>
        <w:rPr>
          <w:lang w:val="bg-BG"/>
        </w:rPr>
        <w:t>И</w:t>
      </w:r>
      <w:r>
        <w:rPr>
          <w:szCs w:val="22"/>
          <w:lang w:val="bg-BG"/>
        </w:rPr>
        <w:t>ндивидуалното за пациента</w:t>
      </w:r>
      <w:r w:rsidRPr="00D44CB8">
        <w:rPr>
          <w:szCs w:val="22"/>
          <w:lang w:val="bg-BG"/>
        </w:rPr>
        <w:t xml:space="preserve"> повишаване на дозата</w:t>
      </w:r>
      <w:r w:rsidRPr="00FB3DB5">
        <w:rPr>
          <w:lang w:val="bg-BG"/>
        </w:rPr>
        <w:t xml:space="preserve"> е разрешено на всеки 2</w:t>
      </w:r>
      <w:r>
        <w:rPr>
          <w:lang w:val="bg-BG"/>
        </w:rPr>
        <w:t> </w:t>
      </w:r>
      <w:r w:rsidRPr="00FB3DB5">
        <w:rPr>
          <w:lang w:val="bg-BG"/>
        </w:rPr>
        <w:t xml:space="preserve">седмици, докато пациентът достигне </w:t>
      </w:r>
      <w:r w:rsidRPr="0027707E">
        <w:rPr>
          <w:lang w:val="bg-BG"/>
        </w:rPr>
        <w:t>таргетния брой тромбоцити</w:t>
      </w:r>
      <w:r w:rsidRPr="00FB3DB5">
        <w:rPr>
          <w:lang w:val="bg-BG"/>
        </w:rPr>
        <w:t xml:space="preserve"> или </w:t>
      </w:r>
      <w:r>
        <w:rPr>
          <w:lang w:val="bg-BG"/>
        </w:rPr>
        <w:t xml:space="preserve">до </w:t>
      </w:r>
      <w:r w:rsidRPr="00FB3DB5">
        <w:rPr>
          <w:lang w:val="bg-BG"/>
        </w:rPr>
        <w:t>достиг</w:t>
      </w:r>
      <w:r>
        <w:rPr>
          <w:lang w:val="bg-BG"/>
        </w:rPr>
        <w:t>а</w:t>
      </w:r>
      <w:r w:rsidRPr="00FB3DB5">
        <w:rPr>
          <w:lang w:val="bg-BG"/>
        </w:rPr>
        <w:t>не</w:t>
      </w:r>
      <w:r>
        <w:rPr>
          <w:lang w:val="bg-BG"/>
        </w:rPr>
        <w:t xml:space="preserve"> на</w:t>
      </w:r>
      <w:r w:rsidRPr="00FB3DB5">
        <w:rPr>
          <w:lang w:val="bg-BG"/>
        </w:rPr>
        <w:t xml:space="preserve"> максималната доза (150</w:t>
      </w:r>
      <w:r>
        <w:rPr>
          <w:lang w:val="bg-BG"/>
        </w:rPr>
        <w:t> </w:t>
      </w:r>
      <w:r w:rsidRPr="00FB3DB5">
        <w:rPr>
          <w:lang w:val="bg-BG"/>
        </w:rPr>
        <w:t>mg), което от двете настъпи първо.</w:t>
      </w:r>
    </w:p>
    <w:p w14:paraId="6A5B2C5F" w14:textId="77777777" w:rsidR="00CC0ED8" w:rsidRDefault="00CC0ED8" w:rsidP="003C0906">
      <w:pPr>
        <w:spacing w:line="240" w:lineRule="auto"/>
        <w:rPr>
          <w:szCs w:val="22"/>
          <w:lang w:val="bg-BG"/>
        </w:rPr>
      </w:pPr>
    </w:p>
    <w:p w14:paraId="422D4DE6" w14:textId="0F91DC64" w:rsidR="003C0906" w:rsidRPr="003C0906" w:rsidRDefault="003C0906" w:rsidP="003C0906">
      <w:pPr>
        <w:spacing w:line="240" w:lineRule="auto"/>
        <w:rPr>
          <w:szCs w:val="22"/>
          <w:lang w:val="bg-BG"/>
        </w:rPr>
      </w:pPr>
      <w:r w:rsidRPr="003C0906">
        <w:rPr>
          <w:szCs w:val="22"/>
          <w:lang w:val="bg-BG"/>
        </w:rPr>
        <w:t xml:space="preserve">Основната цел е да се характеризира </w:t>
      </w:r>
      <w:r w:rsidR="00772BFD">
        <w:rPr>
          <w:szCs w:val="22"/>
          <w:lang w:val="en-US"/>
        </w:rPr>
        <w:t>PK</w:t>
      </w:r>
      <w:r w:rsidRPr="003C0906">
        <w:rPr>
          <w:szCs w:val="22"/>
          <w:lang w:val="bg-BG"/>
        </w:rPr>
        <w:t xml:space="preserve"> на елтромбопаг при най-високата индивидуална доза</w:t>
      </w:r>
      <w:r w:rsidR="00772BFD">
        <w:rPr>
          <w:szCs w:val="22"/>
          <w:lang w:val="bg-BG"/>
        </w:rPr>
        <w:t xml:space="preserve"> в </w:t>
      </w:r>
      <w:r w:rsidR="00772BFD" w:rsidRPr="0046745B">
        <w:rPr>
          <w:szCs w:val="22"/>
          <w:lang w:val="bg-BG"/>
        </w:rPr>
        <w:t>стационарно състояние</w:t>
      </w:r>
      <w:r w:rsidRPr="0046745B">
        <w:rPr>
          <w:szCs w:val="22"/>
          <w:lang w:val="bg-BG"/>
        </w:rPr>
        <w:t xml:space="preserve"> (вж. точка</w:t>
      </w:r>
      <w:r w:rsidR="00772BFD" w:rsidRPr="0046745B">
        <w:rPr>
          <w:szCs w:val="22"/>
          <w:lang w:val="bg-BG"/>
        </w:rPr>
        <w:t> </w:t>
      </w:r>
      <w:r w:rsidRPr="0046745B">
        <w:rPr>
          <w:szCs w:val="22"/>
          <w:lang w:val="bg-BG"/>
        </w:rPr>
        <w:t>5.2). Вторичните цели</w:t>
      </w:r>
      <w:r w:rsidR="008047C9" w:rsidRPr="0046745B">
        <w:rPr>
          <w:szCs w:val="22"/>
          <w:lang w:val="bg-BG"/>
        </w:rPr>
        <w:t xml:space="preserve">, свързани с </w:t>
      </w:r>
      <w:r w:rsidRPr="0046745B">
        <w:rPr>
          <w:szCs w:val="22"/>
          <w:lang w:val="bg-BG"/>
        </w:rPr>
        <w:t>ефикасност</w:t>
      </w:r>
      <w:r w:rsidR="008047C9" w:rsidRPr="0046745B">
        <w:rPr>
          <w:szCs w:val="22"/>
          <w:lang w:val="bg-BG"/>
        </w:rPr>
        <w:t>та,</w:t>
      </w:r>
      <w:r w:rsidRPr="0046745B">
        <w:rPr>
          <w:szCs w:val="22"/>
          <w:lang w:val="bg-BG"/>
        </w:rPr>
        <w:t xml:space="preserve"> са да се оцени честота на </w:t>
      </w:r>
      <w:r w:rsidR="00201ED9" w:rsidRPr="0046745B">
        <w:rPr>
          <w:szCs w:val="22"/>
          <w:lang w:val="bg-BG"/>
        </w:rPr>
        <w:t xml:space="preserve">общия </w:t>
      </w:r>
      <w:r w:rsidRPr="0046745B">
        <w:rPr>
          <w:szCs w:val="22"/>
          <w:lang w:val="bg-BG"/>
        </w:rPr>
        <w:t>отговор (ORR)</w:t>
      </w:r>
      <w:r w:rsidR="003D60AB" w:rsidRPr="0046745B">
        <w:rPr>
          <w:szCs w:val="22"/>
          <w:lang w:val="bg-BG"/>
        </w:rPr>
        <w:t xml:space="preserve"> и </w:t>
      </w:r>
      <w:r w:rsidR="003D60AB" w:rsidRPr="0046745B">
        <w:rPr>
          <w:lang w:val="bg-BG"/>
        </w:rPr>
        <w:t xml:space="preserve">честотата на тромбоцитния отговор (PRR), както </w:t>
      </w:r>
      <w:r w:rsidRPr="0046745B">
        <w:rPr>
          <w:szCs w:val="22"/>
          <w:lang w:val="bg-BG"/>
        </w:rPr>
        <w:t xml:space="preserve">и да се оцени независимостта от </w:t>
      </w:r>
      <w:r w:rsidR="008047C9" w:rsidRPr="0046745B">
        <w:rPr>
          <w:szCs w:val="22"/>
          <w:lang w:val="bg-BG"/>
        </w:rPr>
        <w:t>трансфузии</w:t>
      </w:r>
      <w:r w:rsidRPr="003C0906">
        <w:rPr>
          <w:szCs w:val="22"/>
          <w:lang w:val="bg-BG"/>
        </w:rPr>
        <w:t xml:space="preserve"> на тромбоцити и </w:t>
      </w:r>
      <w:r w:rsidR="008047C9">
        <w:rPr>
          <w:szCs w:val="22"/>
          <w:lang w:val="bg-BG"/>
        </w:rPr>
        <w:t>еритроцитна маса</w:t>
      </w:r>
      <w:r w:rsidRPr="003C0906">
        <w:rPr>
          <w:szCs w:val="22"/>
          <w:lang w:val="bg-BG"/>
        </w:rPr>
        <w:t>.</w:t>
      </w:r>
    </w:p>
    <w:p w14:paraId="5F123D34" w14:textId="77777777" w:rsidR="003C0906" w:rsidRPr="003C0906" w:rsidRDefault="003C0906" w:rsidP="003C0906">
      <w:pPr>
        <w:spacing w:line="240" w:lineRule="auto"/>
        <w:rPr>
          <w:szCs w:val="22"/>
          <w:lang w:val="bg-BG"/>
        </w:rPr>
      </w:pPr>
    </w:p>
    <w:p w14:paraId="28B8E7F7" w14:textId="1C5C2967" w:rsidR="003D60AB" w:rsidRPr="00FB3DB5" w:rsidRDefault="003C0906" w:rsidP="003D60AB">
      <w:pPr>
        <w:spacing w:line="240" w:lineRule="auto"/>
        <w:rPr>
          <w:lang w:val="bg-BG"/>
        </w:rPr>
      </w:pPr>
      <w:r w:rsidRPr="003C0906">
        <w:rPr>
          <w:szCs w:val="22"/>
          <w:lang w:val="bg-BG"/>
        </w:rPr>
        <w:t xml:space="preserve">ORR се </w:t>
      </w:r>
      <w:r w:rsidR="008047C9">
        <w:rPr>
          <w:szCs w:val="22"/>
          <w:lang w:val="bg-BG"/>
        </w:rPr>
        <w:t>дефинира</w:t>
      </w:r>
      <w:r w:rsidRPr="003C0906">
        <w:rPr>
          <w:szCs w:val="22"/>
          <w:lang w:val="bg-BG"/>
        </w:rPr>
        <w:t xml:space="preserve"> като </w:t>
      </w:r>
      <w:r w:rsidR="008047C9">
        <w:rPr>
          <w:szCs w:val="22"/>
          <w:lang w:val="bg-BG"/>
        </w:rPr>
        <w:t>процентът</w:t>
      </w:r>
      <w:r w:rsidRPr="003C0906">
        <w:rPr>
          <w:szCs w:val="22"/>
          <w:lang w:val="bg-BG"/>
        </w:rPr>
        <w:t xml:space="preserve"> пациенти, които има</w:t>
      </w:r>
      <w:r w:rsidR="008047C9">
        <w:rPr>
          <w:szCs w:val="22"/>
          <w:lang w:val="bg-BG"/>
        </w:rPr>
        <w:t>т или</w:t>
      </w:r>
      <w:r w:rsidRPr="003C0906">
        <w:rPr>
          <w:szCs w:val="22"/>
          <w:lang w:val="bg-BG"/>
        </w:rPr>
        <w:t xml:space="preserve"> пълен отговор (CR)</w:t>
      </w:r>
      <w:r w:rsidR="008047C9">
        <w:rPr>
          <w:szCs w:val="22"/>
          <w:lang w:val="bg-BG"/>
        </w:rPr>
        <w:t>,</w:t>
      </w:r>
      <w:r w:rsidRPr="003C0906">
        <w:rPr>
          <w:szCs w:val="22"/>
          <w:lang w:val="bg-BG"/>
        </w:rPr>
        <w:t xml:space="preserve"> или частичен отговор (PR). CR </w:t>
      </w:r>
      <w:r w:rsidR="008047C9" w:rsidRPr="003C0906">
        <w:rPr>
          <w:szCs w:val="22"/>
          <w:lang w:val="bg-BG"/>
        </w:rPr>
        <w:t xml:space="preserve">се </w:t>
      </w:r>
      <w:r w:rsidR="008047C9">
        <w:rPr>
          <w:szCs w:val="22"/>
          <w:lang w:val="bg-BG"/>
        </w:rPr>
        <w:t>дефинира</w:t>
      </w:r>
      <w:r w:rsidR="008047C9" w:rsidRPr="003C0906">
        <w:rPr>
          <w:szCs w:val="22"/>
          <w:lang w:val="bg-BG"/>
        </w:rPr>
        <w:t xml:space="preserve"> </w:t>
      </w:r>
      <w:r w:rsidRPr="003C0906">
        <w:rPr>
          <w:szCs w:val="22"/>
          <w:lang w:val="bg-BG"/>
        </w:rPr>
        <w:t xml:space="preserve">като </w:t>
      </w:r>
      <w:r w:rsidR="008047C9">
        <w:rPr>
          <w:szCs w:val="22"/>
          <w:lang w:val="bg-BG"/>
        </w:rPr>
        <w:t>покриване</w:t>
      </w:r>
      <w:r w:rsidRPr="003C0906">
        <w:rPr>
          <w:szCs w:val="22"/>
          <w:lang w:val="bg-BG"/>
        </w:rPr>
        <w:t xml:space="preserve"> на </w:t>
      </w:r>
      <w:r w:rsidRPr="0046745B">
        <w:rPr>
          <w:szCs w:val="22"/>
          <w:lang w:val="bg-BG"/>
        </w:rPr>
        <w:t>критериите независимост</w:t>
      </w:r>
      <w:r w:rsidRPr="003C0906">
        <w:rPr>
          <w:szCs w:val="22"/>
          <w:lang w:val="bg-BG"/>
        </w:rPr>
        <w:t xml:space="preserve"> от трансфузия на тромбоцити и </w:t>
      </w:r>
      <w:r w:rsidR="008047C9">
        <w:rPr>
          <w:szCs w:val="22"/>
          <w:lang w:val="bg-BG"/>
        </w:rPr>
        <w:t>еритроцитна маса</w:t>
      </w:r>
      <w:r w:rsidRPr="003C0906">
        <w:rPr>
          <w:szCs w:val="22"/>
          <w:lang w:val="bg-BG"/>
        </w:rPr>
        <w:t>, нормалн</w:t>
      </w:r>
      <w:r w:rsidR="008047C9">
        <w:rPr>
          <w:szCs w:val="22"/>
          <w:lang w:val="bg-BG"/>
        </w:rPr>
        <w:t>и стойности на</w:t>
      </w:r>
      <w:r w:rsidRPr="003C0906">
        <w:rPr>
          <w:szCs w:val="22"/>
          <w:lang w:val="bg-BG"/>
        </w:rPr>
        <w:t xml:space="preserve"> хемоглобин</w:t>
      </w:r>
      <w:r w:rsidR="008047C9">
        <w:rPr>
          <w:szCs w:val="22"/>
          <w:lang w:val="bg-BG"/>
        </w:rPr>
        <w:t>а,</w:t>
      </w:r>
      <w:r w:rsidRPr="003C0906">
        <w:rPr>
          <w:szCs w:val="22"/>
          <w:lang w:val="bg-BG"/>
        </w:rPr>
        <w:t xml:space="preserve"> коригиран</w:t>
      </w:r>
      <w:r w:rsidR="008047C9">
        <w:rPr>
          <w:szCs w:val="22"/>
          <w:lang w:val="bg-BG"/>
        </w:rPr>
        <w:t>и з</w:t>
      </w:r>
      <w:r w:rsidRPr="003C0906">
        <w:rPr>
          <w:szCs w:val="22"/>
          <w:lang w:val="bg-BG"/>
        </w:rPr>
        <w:t>а възраст</w:t>
      </w:r>
      <w:r w:rsidR="008047C9">
        <w:rPr>
          <w:szCs w:val="22"/>
          <w:lang w:val="bg-BG"/>
        </w:rPr>
        <w:t>та</w:t>
      </w:r>
      <w:r w:rsidRPr="003C0906">
        <w:rPr>
          <w:szCs w:val="22"/>
          <w:lang w:val="bg-BG"/>
        </w:rPr>
        <w:t>, брой на тромбоцитите &gt;100</w:t>
      </w:r>
      <w:r w:rsidR="008047C9">
        <w:rPr>
          <w:szCs w:val="22"/>
          <w:lang w:val="bg-BG"/>
        </w:rPr>
        <w:t> </w:t>
      </w:r>
      <w:r w:rsidRPr="003C0906">
        <w:rPr>
          <w:szCs w:val="22"/>
          <w:lang w:val="bg-BG"/>
        </w:rPr>
        <w:t>x</w:t>
      </w:r>
      <w:r w:rsidR="008047C9">
        <w:rPr>
          <w:szCs w:val="22"/>
          <w:lang w:val="bg-BG"/>
        </w:rPr>
        <w:t> </w:t>
      </w:r>
      <w:r w:rsidRPr="003C0906">
        <w:rPr>
          <w:szCs w:val="22"/>
          <w:lang w:val="bg-BG"/>
        </w:rPr>
        <w:t>10</w:t>
      </w:r>
      <w:r w:rsidRPr="0006451E">
        <w:rPr>
          <w:szCs w:val="22"/>
          <w:vertAlign w:val="superscript"/>
          <w:lang w:val="bg-BG"/>
        </w:rPr>
        <w:t>9</w:t>
      </w:r>
      <w:r w:rsidRPr="003C0906">
        <w:rPr>
          <w:szCs w:val="22"/>
          <w:lang w:val="bg-BG"/>
        </w:rPr>
        <w:t>/l</w:t>
      </w:r>
      <w:r w:rsidR="008047C9">
        <w:rPr>
          <w:szCs w:val="22"/>
          <w:lang w:val="bg-BG"/>
        </w:rPr>
        <w:t xml:space="preserve"> и </w:t>
      </w:r>
      <w:r w:rsidRPr="003C0906">
        <w:rPr>
          <w:szCs w:val="22"/>
          <w:lang w:val="bg-BG"/>
        </w:rPr>
        <w:t>абсолютен брой на неутрофилите &gt;1,5</w:t>
      </w:r>
      <w:r w:rsidR="008047C9">
        <w:rPr>
          <w:szCs w:val="22"/>
          <w:lang w:val="bg-BG"/>
        </w:rPr>
        <w:t> </w:t>
      </w:r>
      <w:r w:rsidRPr="003C0906">
        <w:rPr>
          <w:szCs w:val="22"/>
          <w:lang w:val="bg-BG"/>
        </w:rPr>
        <w:t>x</w:t>
      </w:r>
      <w:r w:rsidR="008047C9">
        <w:rPr>
          <w:szCs w:val="22"/>
          <w:lang w:val="bg-BG"/>
        </w:rPr>
        <w:t> </w:t>
      </w:r>
      <w:r w:rsidRPr="003C0906">
        <w:rPr>
          <w:szCs w:val="22"/>
          <w:lang w:val="bg-BG"/>
        </w:rPr>
        <w:t>10</w:t>
      </w:r>
      <w:r w:rsidRPr="0006451E">
        <w:rPr>
          <w:szCs w:val="22"/>
          <w:vertAlign w:val="superscript"/>
          <w:lang w:val="bg-BG"/>
        </w:rPr>
        <w:t>9</w:t>
      </w:r>
      <w:r w:rsidRPr="003C0906">
        <w:rPr>
          <w:szCs w:val="22"/>
          <w:lang w:val="bg-BG"/>
        </w:rPr>
        <w:t xml:space="preserve">/l. PR </w:t>
      </w:r>
      <w:r w:rsidR="008047C9" w:rsidRPr="003C0906">
        <w:rPr>
          <w:szCs w:val="22"/>
          <w:lang w:val="bg-BG"/>
        </w:rPr>
        <w:t xml:space="preserve">се </w:t>
      </w:r>
      <w:r w:rsidR="008047C9">
        <w:rPr>
          <w:szCs w:val="22"/>
          <w:lang w:val="bg-BG"/>
        </w:rPr>
        <w:t>дефинира</w:t>
      </w:r>
      <w:r w:rsidR="008047C9" w:rsidRPr="003C0906">
        <w:rPr>
          <w:szCs w:val="22"/>
          <w:lang w:val="bg-BG"/>
        </w:rPr>
        <w:t xml:space="preserve"> </w:t>
      </w:r>
      <w:r w:rsidRPr="003C0906">
        <w:rPr>
          <w:szCs w:val="22"/>
          <w:lang w:val="bg-BG"/>
        </w:rPr>
        <w:t xml:space="preserve">като </w:t>
      </w:r>
      <w:r w:rsidR="008047C9">
        <w:rPr>
          <w:szCs w:val="22"/>
          <w:lang w:val="bg-BG"/>
        </w:rPr>
        <w:t>покриване</w:t>
      </w:r>
      <w:r w:rsidR="008047C9" w:rsidRPr="003C0906">
        <w:rPr>
          <w:szCs w:val="22"/>
          <w:lang w:val="bg-BG"/>
        </w:rPr>
        <w:t xml:space="preserve"> на </w:t>
      </w:r>
      <w:r w:rsidRPr="003C0906">
        <w:rPr>
          <w:szCs w:val="22"/>
          <w:lang w:val="bg-BG"/>
        </w:rPr>
        <w:t>най-малко два или повече от следните критерии: абсолютен брой ретикулоцити &gt;30</w:t>
      </w:r>
      <w:r w:rsidR="008047C9">
        <w:rPr>
          <w:szCs w:val="22"/>
          <w:lang w:val="bg-BG"/>
        </w:rPr>
        <w:t> </w:t>
      </w:r>
      <w:r w:rsidRPr="003C0906">
        <w:rPr>
          <w:szCs w:val="22"/>
          <w:lang w:val="bg-BG"/>
        </w:rPr>
        <w:t>x</w:t>
      </w:r>
      <w:r w:rsidR="008047C9">
        <w:rPr>
          <w:szCs w:val="22"/>
          <w:lang w:val="bg-BG"/>
        </w:rPr>
        <w:t> </w:t>
      </w:r>
      <w:r w:rsidRPr="003C0906">
        <w:rPr>
          <w:szCs w:val="22"/>
          <w:lang w:val="bg-BG"/>
        </w:rPr>
        <w:t>10</w:t>
      </w:r>
      <w:r w:rsidRPr="0006451E">
        <w:rPr>
          <w:szCs w:val="22"/>
          <w:vertAlign w:val="superscript"/>
          <w:lang w:val="bg-BG"/>
        </w:rPr>
        <w:t>9</w:t>
      </w:r>
      <w:r w:rsidRPr="003C0906">
        <w:rPr>
          <w:szCs w:val="22"/>
          <w:lang w:val="bg-BG"/>
        </w:rPr>
        <w:t>/l, брой на тромбоцитите &gt;30</w:t>
      </w:r>
      <w:r w:rsidR="008047C9">
        <w:rPr>
          <w:szCs w:val="22"/>
          <w:lang w:val="bg-BG"/>
        </w:rPr>
        <w:t> </w:t>
      </w:r>
      <w:r w:rsidRPr="003C0906">
        <w:rPr>
          <w:szCs w:val="22"/>
          <w:lang w:val="bg-BG"/>
        </w:rPr>
        <w:t>x</w:t>
      </w:r>
      <w:r w:rsidR="008047C9">
        <w:rPr>
          <w:szCs w:val="22"/>
          <w:lang w:val="bg-BG"/>
        </w:rPr>
        <w:t> </w:t>
      </w:r>
      <w:r w:rsidRPr="003C0906">
        <w:rPr>
          <w:szCs w:val="22"/>
          <w:lang w:val="bg-BG"/>
        </w:rPr>
        <w:t>10</w:t>
      </w:r>
      <w:r w:rsidRPr="0006451E">
        <w:rPr>
          <w:szCs w:val="22"/>
          <w:vertAlign w:val="superscript"/>
          <w:lang w:val="bg-BG"/>
        </w:rPr>
        <w:t>9</w:t>
      </w:r>
      <w:r w:rsidRPr="003C0906">
        <w:rPr>
          <w:szCs w:val="22"/>
          <w:lang w:val="bg-BG"/>
        </w:rPr>
        <w:t xml:space="preserve">/l, </w:t>
      </w:r>
      <w:r w:rsidR="008047C9">
        <w:rPr>
          <w:szCs w:val="22"/>
          <w:lang w:val="bg-BG"/>
        </w:rPr>
        <w:t>а</w:t>
      </w:r>
      <w:r w:rsidRPr="003C0906">
        <w:rPr>
          <w:szCs w:val="22"/>
          <w:lang w:val="bg-BG"/>
        </w:rPr>
        <w:t>бсолютен брой на неутрофилите &gt;0,5</w:t>
      </w:r>
      <w:r w:rsidR="008047C9">
        <w:rPr>
          <w:szCs w:val="22"/>
          <w:lang w:val="bg-BG"/>
        </w:rPr>
        <w:t> </w:t>
      </w:r>
      <w:r w:rsidRPr="003C0906">
        <w:rPr>
          <w:szCs w:val="22"/>
          <w:lang w:val="bg-BG"/>
        </w:rPr>
        <w:t>x</w:t>
      </w:r>
      <w:r w:rsidR="008047C9">
        <w:rPr>
          <w:szCs w:val="22"/>
          <w:lang w:val="bg-BG"/>
        </w:rPr>
        <w:t> </w:t>
      </w:r>
      <w:r w:rsidRPr="003C0906">
        <w:rPr>
          <w:szCs w:val="22"/>
          <w:lang w:val="bg-BG"/>
        </w:rPr>
        <w:t>10</w:t>
      </w:r>
      <w:r w:rsidRPr="0006451E">
        <w:rPr>
          <w:szCs w:val="22"/>
          <w:vertAlign w:val="superscript"/>
          <w:lang w:val="bg-BG"/>
        </w:rPr>
        <w:t>9</w:t>
      </w:r>
      <w:r w:rsidRPr="003C0906">
        <w:rPr>
          <w:szCs w:val="22"/>
          <w:lang w:val="bg-BG"/>
        </w:rPr>
        <w:t>/</w:t>
      </w:r>
      <w:r w:rsidRPr="0046745B">
        <w:rPr>
          <w:szCs w:val="22"/>
          <w:lang w:val="bg-BG"/>
        </w:rPr>
        <w:t xml:space="preserve">l над изходното ниво с независимост от </w:t>
      </w:r>
      <w:r w:rsidR="008047C9" w:rsidRPr="0046745B">
        <w:rPr>
          <w:szCs w:val="22"/>
          <w:lang w:val="bg-BG"/>
        </w:rPr>
        <w:t>трансфузия</w:t>
      </w:r>
      <w:r w:rsidRPr="0046745B">
        <w:rPr>
          <w:szCs w:val="22"/>
          <w:lang w:val="bg-BG"/>
        </w:rPr>
        <w:t xml:space="preserve"> в продължение на най-малко 28</w:t>
      </w:r>
      <w:r w:rsidR="008047C9" w:rsidRPr="0046745B">
        <w:rPr>
          <w:szCs w:val="22"/>
          <w:lang w:val="bg-BG"/>
        </w:rPr>
        <w:t> </w:t>
      </w:r>
      <w:r w:rsidRPr="0046745B">
        <w:rPr>
          <w:szCs w:val="22"/>
          <w:lang w:val="bg-BG"/>
        </w:rPr>
        <w:t xml:space="preserve">дни </w:t>
      </w:r>
      <w:r w:rsidR="000F4033" w:rsidRPr="0046745B">
        <w:rPr>
          <w:szCs w:val="22"/>
          <w:lang w:val="bg-BG"/>
        </w:rPr>
        <w:t>от</w:t>
      </w:r>
      <w:r w:rsidRPr="0046745B">
        <w:rPr>
          <w:szCs w:val="22"/>
          <w:lang w:val="bg-BG"/>
        </w:rPr>
        <w:t xml:space="preserve"> трансфузия</w:t>
      </w:r>
      <w:r w:rsidR="000F4033" w:rsidRPr="0046745B">
        <w:rPr>
          <w:szCs w:val="22"/>
          <w:lang w:val="bg-BG"/>
        </w:rPr>
        <w:t>та</w:t>
      </w:r>
      <w:r w:rsidRPr="0046745B">
        <w:rPr>
          <w:szCs w:val="22"/>
          <w:lang w:val="bg-BG"/>
        </w:rPr>
        <w:t xml:space="preserve"> на тромбоцити и 56</w:t>
      </w:r>
      <w:r w:rsidR="008047C9" w:rsidRPr="0046745B">
        <w:rPr>
          <w:szCs w:val="22"/>
          <w:lang w:val="bg-BG"/>
        </w:rPr>
        <w:t> </w:t>
      </w:r>
      <w:r w:rsidRPr="0046745B">
        <w:rPr>
          <w:szCs w:val="22"/>
          <w:lang w:val="bg-BG"/>
        </w:rPr>
        <w:t xml:space="preserve">дни </w:t>
      </w:r>
      <w:r w:rsidR="000F4033" w:rsidRPr="0046745B">
        <w:rPr>
          <w:szCs w:val="22"/>
          <w:lang w:val="bg-BG"/>
        </w:rPr>
        <w:t>от</w:t>
      </w:r>
      <w:r w:rsidRPr="0046745B">
        <w:rPr>
          <w:szCs w:val="22"/>
          <w:lang w:val="bg-BG"/>
        </w:rPr>
        <w:t xml:space="preserve"> трансфузия</w:t>
      </w:r>
      <w:r w:rsidR="000F4033" w:rsidRPr="0046745B">
        <w:rPr>
          <w:szCs w:val="22"/>
          <w:lang w:val="bg-BG"/>
        </w:rPr>
        <w:t>та</w:t>
      </w:r>
      <w:r w:rsidRPr="0046745B">
        <w:rPr>
          <w:szCs w:val="22"/>
          <w:lang w:val="bg-BG"/>
        </w:rPr>
        <w:t xml:space="preserve"> на </w:t>
      </w:r>
      <w:r w:rsidR="008047C9" w:rsidRPr="0046745B">
        <w:rPr>
          <w:szCs w:val="22"/>
          <w:lang w:val="bg-BG"/>
        </w:rPr>
        <w:t>еритроцитна маса</w:t>
      </w:r>
      <w:r w:rsidR="003D60AB" w:rsidRPr="0046745B">
        <w:rPr>
          <w:szCs w:val="22"/>
          <w:lang w:val="en-US"/>
        </w:rPr>
        <w:t xml:space="preserve"> </w:t>
      </w:r>
      <w:r w:rsidR="003D60AB" w:rsidRPr="0046745B">
        <w:rPr>
          <w:szCs w:val="22"/>
          <w:lang w:val="bg-BG"/>
        </w:rPr>
        <w:t>(ЕМ)</w:t>
      </w:r>
      <w:r w:rsidRPr="0046745B">
        <w:rPr>
          <w:szCs w:val="22"/>
          <w:lang w:val="bg-BG"/>
        </w:rPr>
        <w:t>.</w:t>
      </w:r>
      <w:r w:rsidR="003D60AB" w:rsidRPr="0046745B">
        <w:rPr>
          <w:szCs w:val="22"/>
          <w:lang w:val="bg-BG"/>
        </w:rPr>
        <w:t xml:space="preserve"> </w:t>
      </w:r>
      <w:r w:rsidR="003D60AB" w:rsidRPr="0046745B">
        <w:rPr>
          <w:szCs w:val="22"/>
          <w:lang w:val="en-US"/>
        </w:rPr>
        <w:t>PRR</w:t>
      </w:r>
      <w:r w:rsidR="003D60AB" w:rsidRPr="0046745B">
        <w:rPr>
          <w:szCs w:val="22"/>
          <w:lang w:val="bg-BG"/>
        </w:rPr>
        <w:t xml:space="preserve"> също се дефинира </w:t>
      </w:r>
      <w:r w:rsidR="003D60AB" w:rsidRPr="0046745B">
        <w:rPr>
          <w:lang w:val="bg-BG"/>
        </w:rPr>
        <w:t xml:space="preserve">като </w:t>
      </w:r>
      <w:r w:rsidR="003D60AB" w:rsidRPr="0046745B">
        <w:rPr>
          <w:szCs w:val="22"/>
          <w:lang w:val="bg-BG"/>
        </w:rPr>
        <w:t>процентът пациенти</w:t>
      </w:r>
      <w:r w:rsidR="003D60AB" w:rsidRPr="0046745B">
        <w:rPr>
          <w:lang w:val="bg-BG"/>
        </w:rPr>
        <w:t>, които има</w:t>
      </w:r>
      <w:r w:rsidR="00D35E34" w:rsidRPr="0046745B">
        <w:rPr>
          <w:lang w:val="bg-BG"/>
        </w:rPr>
        <w:t>т</w:t>
      </w:r>
      <w:r w:rsidR="003D60AB" w:rsidRPr="0046745B">
        <w:rPr>
          <w:lang w:val="bg-BG"/>
        </w:rPr>
        <w:t xml:space="preserve"> или пълен отговор (CR), или частичен отговор (PR). CR се дефинира като </w:t>
      </w:r>
      <w:r w:rsidR="00D35E34" w:rsidRPr="0046745B">
        <w:rPr>
          <w:lang w:val="bg-BG"/>
        </w:rPr>
        <w:t>покриване</w:t>
      </w:r>
      <w:r w:rsidR="003D60AB" w:rsidRPr="0046745B">
        <w:rPr>
          <w:lang w:val="bg-BG"/>
        </w:rPr>
        <w:t xml:space="preserve"> на критери</w:t>
      </w:r>
      <w:r w:rsidR="00A93162" w:rsidRPr="0046745B">
        <w:rPr>
          <w:lang w:val="bg-BG"/>
        </w:rPr>
        <w:t>я</w:t>
      </w:r>
      <w:r w:rsidR="003D60AB" w:rsidRPr="0046745B">
        <w:rPr>
          <w:lang w:val="bg-BG"/>
        </w:rPr>
        <w:t xml:space="preserve"> брой тромбоцити </w:t>
      </w:r>
      <w:r w:rsidR="003D60AB" w:rsidRPr="0046745B">
        <w:rPr>
          <w:szCs w:val="22"/>
          <w:lang w:val="bg-BG"/>
        </w:rPr>
        <w:t>&gt;100 x 10</w:t>
      </w:r>
      <w:r w:rsidR="003D60AB" w:rsidRPr="0046745B">
        <w:rPr>
          <w:szCs w:val="22"/>
          <w:vertAlign w:val="superscript"/>
          <w:lang w:val="bg-BG"/>
        </w:rPr>
        <w:t>9</w:t>
      </w:r>
      <w:r w:rsidR="003D60AB" w:rsidRPr="0046745B">
        <w:rPr>
          <w:szCs w:val="22"/>
          <w:lang w:val="bg-BG"/>
        </w:rPr>
        <w:t>/l</w:t>
      </w:r>
      <w:r w:rsidR="003D60AB" w:rsidRPr="0046745B">
        <w:rPr>
          <w:lang w:val="bg-BG"/>
        </w:rPr>
        <w:t xml:space="preserve">. PR се дефинира като </w:t>
      </w:r>
      <w:r w:rsidR="00D35E34" w:rsidRPr="0046745B">
        <w:rPr>
          <w:lang w:val="bg-BG"/>
        </w:rPr>
        <w:t xml:space="preserve">покриване </w:t>
      </w:r>
      <w:r w:rsidR="003D60AB" w:rsidRPr="0046745B">
        <w:rPr>
          <w:lang w:val="bg-BG"/>
        </w:rPr>
        <w:t>на критери</w:t>
      </w:r>
      <w:r w:rsidR="00A93162" w:rsidRPr="0046745B">
        <w:rPr>
          <w:lang w:val="bg-BG"/>
        </w:rPr>
        <w:t>я</w:t>
      </w:r>
      <w:r w:rsidR="003D60AB" w:rsidRPr="0046745B">
        <w:rPr>
          <w:lang w:val="bg-BG"/>
        </w:rPr>
        <w:t xml:space="preserve"> брой тромбоцити </w:t>
      </w:r>
      <w:r w:rsidR="003D60AB" w:rsidRPr="0046745B">
        <w:rPr>
          <w:szCs w:val="22"/>
          <w:lang w:val="bg-BG"/>
        </w:rPr>
        <w:t>&gt;30</w:t>
      </w:r>
      <w:r w:rsidR="003D60AB">
        <w:rPr>
          <w:szCs w:val="22"/>
          <w:lang w:val="bg-BG"/>
        </w:rPr>
        <w:t> </w:t>
      </w:r>
      <w:r w:rsidR="003D60AB" w:rsidRPr="003C0906">
        <w:rPr>
          <w:szCs w:val="22"/>
          <w:lang w:val="bg-BG"/>
        </w:rPr>
        <w:t>x</w:t>
      </w:r>
      <w:r w:rsidR="003D60AB">
        <w:rPr>
          <w:szCs w:val="22"/>
          <w:lang w:val="bg-BG"/>
        </w:rPr>
        <w:t> </w:t>
      </w:r>
      <w:r w:rsidR="003D60AB" w:rsidRPr="003C0906">
        <w:rPr>
          <w:szCs w:val="22"/>
          <w:lang w:val="bg-BG"/>
        </w:rPr>
        <w:t>10</w:t>
      </w:r>
      <w:r w:rsidR="003D60AB" w:rsidRPr="0006451E">
        <w:rPr>
          <w:szCs w:val="22"/>
          <w:vertAlign w:val="superscript"/>
          <w:lang w:val="bg-BG"/>
        </w:rPr>
        <w:t>9</w:t>
      </w:r>
      <w:r w:rsidR="003D60AB" w:rsidRPr="003C0906">
        <w:rPr>
          <w:szCs w:val="22"/>
          <w:lang w:val="bg-BG"/>
        </w:rPr>
        <w:t>/l</w:t>
      </w:r>
      <w:r w:rsidR="003D60AB" w:rsidRPr="00FB3DB5">
        <w:rPr>
          <w:lang w:val="bg-BG"/>
        </w:rPr>
        <w:t>.</w:t>
      </w:r>
    </w:p>
    <w:p w14:paraId="59C2ED20" w14:textId="58A7BB9B" w:rsidR="003C0906" w:rsidRPr="003D60AB" w:rsidRDefault="003C0906" w:rsidP="003C0906">
      <w:pPr>
        <w:spacing w:line="240" w:lineRule="auto"/>
        <w:rPr>
          <w:szCs w:val="22"/>
          <w:lang w:val="bg-BG"/>
        </w:rPr>
      </w:pPr>
    </w:p>
    <w:p w14:paraId="02982E4F" w14:textId="44EA105B" w:rsidR="00271744" w:rsidRPr="00FB3DB5" w:rsidRDefault="00271744" w:rsidP="00271744">
      <w:pPr>
        <w:spacing w:line="240" w:lineRule="auto"/>
        <w:rPr>
          <w:lang w:val="bg-BG"/>
        </w:rPr>
      </w:pPr>
      <w:r>
        <w:rPr>
          <w:lang w:val="bg-BG"/>
        </w:rPr>
        <w:t>Медианата на</w:t>
      </w:r>
      <w:r w:rsidRPr="00FB3DB5">
        <w:rPr>
          <w:lang w:val="bg-BG"/>
        </w:rPr>
        <w:t xml:space="preserve"> възраст</w:t>
      </w:r>
      <w:r>
        <w:rPr>
          <w:lang w:val="bg-BG"/>
        </w:rPr>
        <w:t>та</w:t>
      </w:r>
      <w:r w:rsidRPr="00FB3DB5">
        <w:rPr>
          <w:lang w:val="bg-BG"/>
        </w:rPr>
        <w:t xml:space="preserve"> на общ</w:t>
      </w:r>
      <w:r>
        <w:rPr>
          <w:lang w:val="bg-BG"/>
        </w:rPr>
        <w:t>ата популация</w:t>
      </w:r>
      <w:r w:rsidRPr="00FB3DB5">
        <w:rPr>
          <w:lang w:val="bg-BG"/>
        </w:rPr>
        <w:t xml:space="preserve"> е 10</w:t>
      </w:r>
      <w:r>
        <w:rPr>
          <w:lang w:val="bg-BG"/>
        </w:rPr>
        <w:t> </w:t>
      </w:r>
      <w:r w:rsidRPr="00FB3DB5">
        <w:rPr>
          <w:lang w:val="bg-BG"/>
        </w:rPr>
        <w:t>години (диапазон: 2 до 17</w:t>
      </w:r>
      <w:r>
        <w:rPr>
          <w:lang w:val="bg-BG"/>
        </w:rPr>
        <w:t> </w:t>
      </w:r>
      <w:r w:rsidRPr="00FB3DB5">
        <w:rPr>
          <w:lang w:val="bg-BG"/>
        </w:rPr>
        <w:t xml:space="preserve">години), 54,9% от пациентите са мъже, а 58,8% от пациентите са </w:t>
      </w:r>
      <w:r>
        <w:rPr>
          <w:lang w:val="bg-BG"/>
        </w:rPr>
        <w:t>от европеидната раса</w:t>
      </w:r>
      <w:r w:rsidRPr="00FB3DB5">
        <w:rPr>
          <w:lang w:val="bg-BG"/>
        </w:rPr>
        <w:t xml:space="preserve">. </w:t>
      </w:r>
      <w:r>
        <w:rPr>
          <w:lang w:val="bg-BG"/>
        </w:rPr>
        <w:t>Медианата на</w:t>
      </w:r>
      <w:r w:rsidRPr="00FB3DB5">
        <w:rPr>
          <w:lang w:val="bg-BG"/>
        </w:rPr>
        <w:t xml:space="preserve"> индекс</w:t>
      </w:r>
      <w:r>
        <w:rPr>
          <w:lang w:val="bg-BG"/>
        </w:rPr>
        <w:t>а</w:t>
      </w:r>
      <w:r w:rsidRPr="00FB3DB5">
        <w:rPr>
          <w:lang w:val="bg-BG"/>
        </w:rPr>
        <w:t xml:space="preserve"> на телесна маса (ИТМ) е 17,9</w:t>
      </w:r>
      <w:r>
        <w:rPr>
          <w:lang w:val="bg-BG"/>
        </w:rPr>
        <w:t> </w:t>
      </w:r>
      <w:r w:rsidRPr="00FB3DB5">
        <w:rPr>
          <w:lang w:val="bg-BG"/>
        </w:rPr>
        <w:t>kg/</w:t>
      </w:r>
      <w:r w:rsidRPr="00271744">
        <w:t>m</w:t>
      </w:r>
      <w:r w:rsidRPr="00271744">
        <w:rPr>
          <w:vertAlign w:val="superscript"/>
        </w:rPr>
        <w:t>2</w:t>
      </w:r>
      <w:r w:rsidRPr="00FB3DB5">
        <w:rPr>
          <w:lang w:val="bg-BG"/>
        </w:rPr>
        <w:t>. Има 12</w:t>
      </w:r>
      <w:r w:rsidR="005452A1">
        <w:rPr>
          <w:lang w:val="bg-BG"/>
        </w:rPr>
        <w:t> </w:t>
      </w:r>
      <w:r w:rsidRPr="00FB3DB5">
        <w:rPr>
          <w:lang w:val="bg-BG"/>
        </w:rPr>
        <w:t>пациенти на възраст &lt;6</w:t>
      </w:r>
      <w:r w:rsidR="00400633">
        <w:t> </w:t>
      </w:r>
      <w:r w:rsidRPr="00FB3DB5">
        <w:rPr>
          <w:lang w:val="bg-BG"/>
        </w:rPr>
        <w:t>години и 39</w:t>
      </w:r>
      <w:r w:rsidR="005452A1">
        <w:rPr>
          <w:lang w:val="bg-BG"/>
        </w:rPr>
        <w:t> </w:t>
      </w:r>
      <w:r w:rsidRPr="00FB3DB5">
        <w:rPr>
          <w:lang w:val="bg-BG"/>
        </w:rPr>
        <w:t>пациенти на възраст от 6 до &lt;18</w:t>
      </w:r>
      <w:r w:rsidR="00400633">
        <w:t> </w:t>
      </w:r>
      <w:r w:rsidRPr="00FB3DB5">
        <w:rPr>
          <w:lang w:val="bg-BG"/>
        </w:rPr>
        <w:t>години.</w:t>
      </w:r>
    </w:p>
    <w:p w14:paraId="260FBA6B" w14:textId="77777777" w:rsidR="003C0906" w:rsidRPr="003C0906" w:rsidRDefault="003C0906" w:rsidP="003C0906">
      <w:pPr>
        <w:spacing w:line="240" w:lineRule="auto"/>
        <w:rPr>
          <w:szCs w:val="22"/>
          <w:lang w:val="bg-BG"/>
        </w:rPr>
      </w:pPr>
    </w:p>
    <w:p w14:paraId="793015F1" w14:textId="5CF67DAE" w:rsidR="005452A1" w:rsidRPr="00FB3DB5" w:rsidRDefault="005452A1" w:rsidP="005452A1">
      <w:pPr>
        <w:spacing w:line="240" w:lineRule="auto"/>
        <w:rPr>
          <w:lang w:val="bg-BG"/>
        </w:rPr>
      </w:pPr>
      <w:r w:rsidRPr="00FB3DB5">
        <w:rPr>
          <w:lang w:val="bg-BG"/>
        </w:rPr>
        <w:t xml:space="preserve">ORR </w:t>
      </w:r>
      <w:r>
        <w:rPr>
          <w:lang w:val="bg-BG"/>
        </w:rPr>
        <w:t>е</w:t>
      </w:r>
      <w:r w:rsidRPr="00FB3DB5">
        <w:rPr>
          <w:lang w:val="bg-BG"/>
        </w:rPr>
        <w:t xml:space="preserve"> 19,6% на </w:t>
      </w:r>
      <w:r>
        <w:rPr>
          <w:lang w:val="bg-BG"/>
        </w:rPr>
        <w:t>С</w:t>
      </w:r>
      <w:r w:rsidRPr="00FB3DB5">
        <w:rPr>
          <w:lang w:val="bg-BG"/>
        </w:rPr>
        <w:t>едмица</w:t>
      </w:r>
      <w:r>
        <w:rPr>
          <w:lang w:val="bg-BG"/>
        </w:rPr>
        <w:t> </w:t>
      </w:r>
      <w:r w:rsidRPr="00FB3DB5">
        <w:rPr>
          <w:lang w:val="bg-BG"/>
        </w:rPr>
        <w:t xml:space="preserve">12, 52,9% на </w:t>
      </w:r>
      <w:r>
        <w:rPr>
          <w:lang w:val="bg-BG"/>
        </w:rPr>
        <w:t>С</w:t>
      </w:r>
      <w:r w:rsidRPr="00FB3DB5">
        <w:rPr>
          <w:lang w:val="bg-BG"/>
        </w:rPr>
        <w:t>едмица</w:t>
      </w:r>
      <w:r>
        <w:rPr>
          <w:lang w:val="bg-BG"/>
        </w:rPr>
        <w:t> </w:t>
      </w:r>
      <w:r w:rsidRPr="00FB3DB5">
        <w:rPr>
          <w:lang w:val="bg-BG"/>
        </w:rPr>
        <w:t xml:space="preserve">26, 45,1% на </w:t>
      </w:r>
      <w:r w:rsidRPr="005452A1">
        <w:rPr>
          <w:lang w:val="bg-BG"/>
        </w:rPr>
        <w:t>Седмица</w:t>
      </w:r>
      <w:r>
        <w:rPr>
          <w:lang w:val="en-US"/>
        </w:rPr>
        <w:t> </w:t>
      </w:r>
      <w:r w:rsidRPr="005452A1">
        <w:rPr>
          <w:lang w:val="bg-BG"/>
        </w:rPr>
        <w:t>52</w:t>
      </w:r>
      <w:r w:rsidRPr="00FB3DB5">
        <w:rPr>
          <w:lang w:val="bg-BG"/>
        </w:rPr>
        <w:t xml:space="preserve"> и 45,1% на </w:t>
      </w:r>
      <w:r>
        <w:rPr>
          <w:lang w:val="bg-BG"/>
        </w:rPr>
        <w:t>С</w:t>
      </w:r>
      <w:r w:rsidRPr="00FB3DB5">
        <w:rPr>
          <w:lang w:val="bg-BG"/>
        </w:rPr>
        <w:t>едмица</w:t>
      </w:r>
      <w:r>
        <w:rPr>
          <w:lang w:val="bg-BG"/>
        </w:rPr>
        <w:t> </w:t>
      </w:r>
      <w:r w:rsidRPr="00FB3DB5">
        <w:rPr>
          <w:lang w:val="bg-BG"/>
        </w:rPr>
        <w:t xml:space="preserve">78 за всички пациенти. ORR като цяло е по-висок в </w:t>
      </w:r>
      <w:r>
        <w:rPr>
          <w:lang w:val="bg-BG"/>
        </w:rPr>
        <w:t>К</w:t>
      </w:r>
      <w:r w:rsidRPr="00FB3DB5">
        <w:rPr>
          <w:lang w:val="bg-BG"/>
        </w:rPr>
        <w:t>охорта</w:t>
      </w:r>
      <w:r>
        <w:rPr>
          <w:lang w:val="bg-BG"/>
        </w:rPr>
        <w:t> </w:t>
      </w:r>
      <w:r w:rsidRPr="00FB3DB5">
        <w:rPr>
          <w:lang w:val="bg-BG"/>
        </w:rPr>
        <w:t xml:space="preserve">А, отколкото в </w:t>
      </w:r>
      <w:r>
        <w:rPr>
          <w:lang w:val="bg-BG"/>
        </w:rPr>
        <w:t>К</w:t>
      </w:r>
      <w:r w:rsidRPr="00FB3DB5">
        <w:rPr>
          <w:lang w:val="bg-BG"/>
        </w:rPr>
        <w:t>охорта</w:t>
      </w:r>
      <w:r>
        <w:rPr>
          <w:lang w:val="bg-BG"/>
        </w:rPr>
        <w:t> </w:t>
      </w:r>
      <w:r w:rsidRPr="00FB3DB5">
        <w:rPr>
          <w:lang w:val="bg-BG"/>
        </w:rPr>
        <w:t xml:space="preserve">B (напр. 71,4% </w:t>
      </w:r>
      <w:r>
        <w:rPr>
          <w:lang w:val="bg-BG"/>
        </w:rPr>
        <w:t>спрямо</w:t>
      </w:r>
      <w:r w:rsidRPr="00FB3DB5">
        <w:rPr>
          <w:lang w:val="bg-BG"/>
        </w:rPr>
        <w:t xml:space="preserve"> 45,9% на </w:t>
      </w:r>
      <w:r>
        <w:rPr>
          <w:lang w:val="bg-BG"/>
        </w:rPr>
        <w:t>С</w:t>
      </w:r>
      <w:r w:rsidRPr="00FB3DB5">
        <w:rPr>
          <w:lang w:val="bg-BG"/>
        </w:rPr>
        <w:t>едмица</w:t>
      </w:r>
      <w:r>
        <w:rPr>
          <w:lang w:val="bg-BG"/>
        </w:rPr>
        <w:t> </w:t>
      </w:r>
      <w:r w:rsidRPr="00FB3DB5">
        <w:rPr>
          <w:lang w:val="bg-BG"/>
        </w:rPr>
        <w:t>26). PRR е 47</w:t>
      </w:r>
      <w:r>
        <w:rPr>
          <w:lang w:val="bg-BG"/>
        </w:rPr>
        <w:t>,</w:t>
      </w:r>
      <w:r w:rsidRPr="00FB3DB5">
        <w:rPr>
          <w:lang w:val="bg-BG"/>
        </w:rPr>
        <w:t xml:space="preserve">1% на </w:t>
      </w:r>
      <w:r>
        <w:rPr>
          <w:lang w:val="bg-BG"/>
        </w:rPr>
        <w:t>С</w:t>
      </w:r>
      <w:r w:rsidRPr="00FB3DB5">
        <w:rPr>
          <w:lang w:val="bg-BG"/>
        </w:rPr>
        <w:t>едмица</w:t>
      </w:r>
      <w:r>
        <w:rPr>
          <w:lang w:val="bg-BG"/>
        </w:rPr>
        <w:t> </w:t>
      </w:r>
      <w:r w:rsidRPr="00FB3DB5">
        <w:rPr>
          <w:lang w:val="bg-BG"/>
        </w:rPr>
        <w:t>12, 56</w:t>
      </w:r>
      <w:r>
        <w:rPr>
          <w:lang w:val="bg-BG"/>
        </w:rPr>
        <w:t>,</w:t>
      </w:r>
      <w:r w:rsidRPr="00FB3DB5">
        <w:rPr>
          <w:lang w:val="bg-BG"/>
        </w:rPr>
        <w:t xml:space="preserve">9% на </w:t>
      </w:r>
      <w:r>
        <w:rPr>
          <w:lang w:val="bg-BG"/>
        </w:rPr>
        <w:t>С</w:t>
      </w:r>
      <w:r w:rsidRPr="00FB3DB5">
        <w:rPr>
          <w:lang w:val="bg-BG"/>
        </w:rPr>
        <w:t>едмица</w:t>
      </w:r>
      <w:r>
        <w:rPr>
          <w:lang w:val="bg-BG"/>
        </w:rPr>
        <w:t> </w:t>
      </w:r>
      <w:r w:rsidRPr="00FB3DB5">
        <w:rPr>
          <w:lang w:val="bg-BG"/>
        </w:rPr>
        <w:t>26, 51</w:t>
      </w:r>
      <w:r>
        <w:rPr>
          <w:lang w:val="bg-BG"/>
        </w:rPr>
        <w:t>,</w:t>
      </w:r>
      <w:r w:rsidRPr="00FB3DB5">
        <w:rPr>
          <w:lang w:val="bg-BG"/>
        </w:rPr>
        <w:t xml:space="preserve">0% на </w:t>
      </w:r>
      <w:r>
        <w:rPr>
          <w:lang w:val="bg-BG"/>
        </w:rPr>
        <w:t>С</w:t>
      </w:r>
      <w:r w:rsidRPr="00FB3DB5">
        <w:rPr>
          <w:lang w:val="bg-BG"/>
        </w:rPr>
        <w:t>едмица</w:t>
      </w:r>
      <w:r>
        <w:rPr>
          <w:lang w:val="bg-BG"/>
        </w:rPr>
        <w:t> </w:t>
      </w:r>
      <w:r w:rsidRPr="00FB3DB5">
        <w:rPr>
          <w:lang w:val="bg-BG"/>
        </w:rPr>
        <w:t>52 и 49</w:t>
      </w:r>
      <w:r>
        <w:rPr>
          <w:lang w:val="bg-BG"/>
        </w:rPr>
        <w:t>,</w:t>
      </w:r>
      <w:r w:rsidRPr="00FB3DB5">
        <w:rPr>
          <w:lang w:val="bg-BG"/>
        </w:rPr>
        <w:t xml:space="preserve">0% на </w:t>
      </w:r>
      <w:r>
        <w:rPr>
          <w:lang w:val="bg-BG"/>
        </w:rPr>
        <w:t>С</w:t>
      </w:r>
      <w:r w:rsidRPr="00FB3DB5">
        <w:rPr>
          <w:lang w:val="bg-BG"/>
        </w:rPr>
        <w:t>едмица</w:t>
      </w:r>
      <w:r>
        <w:rPr>
          <w:lang w:val="bg-BG"/>
        </w:rPr>
        <w:t> </w:t>
      </w:r>
      <w:r w:rsidRPr="00FB3DB5">
        <w:rPr>
          <w:lang w:val="bg-BG"/>
        </w:rPr>
        <w:t>78.</w:t>
      </w:r>
    </w:p>
    <w:p w14:paraId="22DF5270" w14:textId="77777777" w:rsidR="005452A1" w:rsidRDefault="005452A1" w:rsidP="003C0906">
      <w:pPr>
        <w:spacing w:line="240" w:lineRule="auto"/>
        <w:rPr>
          <w:szCs w:val="22"/>
          <w:lang w:val="bg-BG"/>
        </w:rPr>
      </w:pPr>
    </w:p>
    <w:p w14:paraId="4FA2C68D" w14:textId="1104FDF1" w:rsidR="001225DC" w:rsidRPr="00FB3DB5" w:rsidRDefault="001225DC" w:rsidP="00B30975">
      <w:pPr>
        <w:spacing w:line="240" w:lineRule="auto"/>
        <w:rPr>
          <w:lang w:val="bg-BG"/>
        </w:rPr>
      </w:pPr>
      <w:r w:rsidRPr="00FB3DB5">
        <w:rPr>
          <w:lang w:val="bg-BG"/>
        </w:rPr>
        <w:t>Двадесет и осем (7</w:t>
      </w:r>
      <w:r>
        <w:rPr>
          <w:lang w:val="bg-BG"/>
        </w:rPr>
        <w:t> </w:t>
      </w:r>
      <w:r w:rsidRPr="00FB3DB5">
        <w:rPr>
          <w:lang w:val="bg-BG"/>
        </w:rPr>
        <w:t xml:space="preserve">пациенти в </w:t>
      </w:r>
      <w:r>
        <w:rPr>
          <w:lang w:val="bg-BG"/>
        </w:rPr>
        <w:t>К</w:t>
      </w:r>
      <w:r w:rsidRPr="00FB3DB5">
        <w:rPr>
          <w:lang w:val="bg-BG"/>
        </w:rPr>
        <w:t>охорта</w:t>
      </w:r>
      <w:r>
        <w:rPr>
          <w:lang w:val="bg-BG"/>
        </w:rPr>
        <w:t> </w:t>
      </w:r>
      <w:r w:rsidRPr="00FB3DB5">
        <w:rPr>
          <w:lang w:val="bg-BG"/>
        </w:rPr>
        <w:t>А и 21</w:t>
      </w:r>
      <w:r>
        <w:rPr>
          <w:lang w:val="bg-BG"/>
        </w:rPr>
        <w:t> </w:t>
      </w:r>
      <w:r w:rsidRPr="00FB3DB5">
        <w:rPr>
          <w:lang w:val="bg-BG"/>
        </w:rPr>
        <w:t xml:space="preserve">пациенти в </w:t>
      </w:r>
      <w:r>
        <w:rPr>
          <w:lang w:val="bg-BG"/>
        </w:rPr>
        <w:t>К</w:t>
      </w:r>
      <w:r w:rsidRPr="00FB3DB5">
        <w:rPr>
          <w:lang w:val="bg-BG"/>
        </w:rPr>
        <w:t>охорта</w:t>
      </w:r>
      <w:r>
        <w:rPr>
          <w:lang w:val="bg-BG"/>
        </w:rPr>
        <w:t> В</w:t>
      </w:r>
      <w:r w:rsidRPr="00FB3DB5">
        <w:rPr>
          <w:lang w:val="bg-BG"/>
        </w:rPr>
        <w:t xml:space="preserve">) от 42-мата пациенти, които са били зависими от </w:t>
      </w:r>
      <w:r w:rsidR="00DD2764" w:rsidRPr="00FB3DB5">
        <w:rPr>
          <w:lang w:val="bg-BG"/>
        </w:rPr>
        <w:t>трансфузи</w:t>
      </w:r>
      <w:r w:rsidR="00DD2764">
        <w:rPr>
          <w:lang w:val="bg-BG"/>
        </w:rPr>
        <w:t>я</w:t>
      </w:r>
      <w:r w:rsidR="00DD2764" w:rsidRPr="00FB3DB5">
        <w:rPr>
          <w:lang w:val="bg-BG"/>
        </w:rPr>
        <w:t xml:space="preserve"> </w:t>
      </w:r>
      <w:r w:rsidRPr="00FB3DB5">
        <w:rPr>
          <w:lang w:val="bg-BG"/>
        </w:rPr>
        <w:t xml:space="preserve">на </w:t>
      </w:r>
      <w:r>
        <w:rPr>
          <w:szCs w:val="22"/>
          <w:lang w:val="bg-BG"/>
        </w:rPr>
        <w:t>еритроцитна маса</w:t>
      </w:r>
      <w:r>
        <w:rPr>
          <w:szCs w:val="22"/>
          <w:lang w:val="en-US"/>
        </w:rPr>
        <w:t xml:space="preserve"> </w:t>
      </w:r>
      <w:r w:rsidRPr="00FB3DB5">
        <w:rPr>
          <w:lang w:val="bg-BG"/>
        </w:rPr>
        <w:t xml:space="preserve">на изходно ниво, са постигнали независимост </w:t>
      </w:r>
      <w:r>
        <w:rPr>
          <w:lang w:val="bg-BG"/>
        </w:rPr>
        <w:t xml:space="preserve">от </w:t>
      </w:r>
      <w:r w:rsidRPr="00FB3DB5">
        <w:rPr>
          <w:lang w:val="bg-BG"/>
        </w:rPr>
        <w:t>трансфузи</w:t>
      </w:r>
      <w:r>
        <w:rPr>
          <w:lang w:val="bg-BG"/>
        </w:rPr>
        <w:t>и</w:t>
      </w:r>
      <w:r w:rsidRPr="00FB3DB5">
        <w:rPr>
          <w:lang w:val="bg-BG"/>
        </w:rPr>
        <w:t xml:space="preserve"> </w:t>
      </w:r>
      <w:r w:rsidR="00B30975">
        <w:rPr>
          <w:lang w:val="bg-BG"/>
        </w:rPr>
        <w:t>в продължение</w:t>
      </w:r>
      <w:r w:rsidR="00B30975" w:rsidRPr="00FB3DB5">
        <w:rPr>
          <w:lang w:val="bg-BG"/>
        </w:rPr>
        <w:t xml:space="preserve"> </w:t>
      </w:r>
      <w:r w:rsidR="00B30975">
        <w:rPr>
          <w:lang w:val="bg-BG"/>
        </w:rPr>
        <w:t>на</w:t>
      </w:r>
      <w:r w:rsidR="00B30975" w:rsidRPr="00FB3DB5">
        <w:rPr>
          <w:lang w:val="bg-BG"/>
        </w:rPr>
        <w:t xml:space="preserve"> най-малко</w:t>
      </w:r>
      <w:r w:rsidR="00B30975">
        <w:rPr>
          <w:lang w:val="bg-BG"/>
        </w:rPr>
        <w:t xml:space="preserve"> </w:t>
      </w:r>
      <w:r w:rsidRPr="00FB3DB5">
        <w:rPr>
          <w:lang w:val="bg-BG"/>
        </w:rPr>
        <w:t>56</w:t>
      </w:r>
      <w:r>
        <w:rPr>
          <w:lang w:val="bg-BG"/>
        </w:rPr>
        <w:t> </w:t>
      </w:r>
      <w:r w:rsidRPr="00FB3DB5">
        <w:rPr>
          <w:lang w:val="bg-BG"/>
        </w:rPr>
        <w:t>дни по време на проучването. Към дата</w:t>
      </w:r>
      <w:r>
        <w:rPr>
          <w:lang w:val="bg-BG"/>
        </w:rPr>
        <w:t>та на заключване</w:t>
      </w:r>
      <w:r w:rsidRPr="00FB3DB5">
        <w:rPr>
          <w:lang w:val="bg-BG"/>
        </w:rPr>
        <w:t xml:space="preserve"> на данните (22</w:t>
      </w:r>
      <w:r>
        <w:rPr>
          <w:lang w:val="bg-BG"/>
        </w:rPr>
        <w:t> </w:t>
      </w:r>
      <w:r w:rsidRPr="00FB3DB5">
        <w:rPr>
          <w:lang w:val="bg-BG"/>
        </w:rPr>
        <w:t>април</w:t>
      </w:r>
      <w:r>
        <w:rPr>
          <w:lang w:val="bg-BG"/>
        </w:rPr>
        <w:t> </w:t>
      </w:r>
      <w:r w:rsidRPr="00FB3DB5">
        <w:rPr>
          <w:lang w:val="bg-BG"/>
        </w:rPr>
        <w:t>2022</w:t>
      </w:r>
      <w:r>
        <w:rPr>
          <w:lang w:val="bg-BG"/>
        </w:rPr>
        <w:t> </w:t>
      </w:r>
      <w:r w:rsidRPr="00FB3DB5">
        <w:rPr>
          <w:lang w:val="bg-BG"/>
        </w:rPr>
        <w:t xml:space="preserve">г.) медианата на най-дългия период без </w:t>
      </w:r>
      <w:r w:rsidR="00DD2764" w:rsidRPr="00DD2764">
        <w:rPr>
          <w:lang w:val="bg-BG"/>
        </w:rPr>
        <w:t>трансфузия</w:t>
      </w:r>
      <w:r w:rsidRPr="00FB3DB5">
        <w:rPr>
          <w:lang w:val="bg-BG"/>
        </w:rPr>
        <w:t xml:space="preserve"> на </w:t>
      </w:r>
      <w:r>
        <w:rPr>
          <w:szCs w:val="22"/>
          <w:lang w:val="bg-BG"/>
        </w:rPr>
        <w:t>еритроцитна маса</w:t>
      </w:r>
      <w:r>
        <w:rPr>
          <w:szCs w:val="22"/>
          <w:lang w:val="en-US"/>
        </w:rPr>
        <w:t xml:space="preserve"> </w:t>
      </w:r>
      <w:r w:rsidRPr="00FB3DB5">
        <w:rPr>
          <w:lang w:val="bg-BG"/>
        </w:rPr>
        <w:t>е 264</w:t>
      </w:r>
      <w:r>
        <w:rPr>
          <w:lang w:val="bg-BG"/>
        </w:rPr>
        <w:t> </w:t>
      </w:r>
      <w:r w:rsidRPr="00FB3DB5">
        <w:rPr>
          <w:lang w:val="bg-BG"/>
        </w:rPr>
        <w:t>дни за 34</w:t>
      </w:r>
      <w:r>
        <w:rPr>
          <w:lang w:val="bg-BG"/>
        </w:rPr>
        <w:t> </w:t>
      </w:r>
      <w:r w:rsidRPr="00FB3DB5">
        <w:rPr>
          <w:lang w:val="bg-BG"/>
        </w:rPr>
        <w:t>пациенти (диапазон: 58 до 1074), 321</w:t>
      </w:r>
      <w:r>
        <w:rPr>
          <w:lang w:val="bg-BG"/>
        </w:rPr>
        <w:t> </w:t>
      </w:r>
      <w:r w:rsidRPr="00FB3DB5">
        <w:rPr>
          <w:lang w:val="bg-BG"/>
        </w:rPr>
        <w:t>дни (диапазон: 185 до 860</w:t>
      </w:r>
      <w:r>
        <w:rPr>
          <w:lang w:val="bg-BG"/>
        </w:rPr>
        <w:t> </w:t>
      </w:r>
      <w:r w:rsidRPr="00FB3DB5">
        <w:rPr>
          <w:lang w:val="bg-BG"/>
        </w:rPr>
        <w:t xml:space="preserve">дни) за </w:t>
      </w:r>
      <w:r>
        <w:rPr>
          <w:lang w:val="bg-BG"/>
        </w:rPr>
        <w:t>К</w:t>
      </w:r>
      <w:r w:rsidRPr="00FB3DB5">
        <w:rPr>
          <w:lang w:val="bg-BG"/>
        </w:rPr>
        <w:t>охорта</w:t>
      </w:r>
      <w:r>
        <w:rPr>
          <w:lang w:val="bg-BG"/>
        </w:rPr>
        <w:t> </w:t>
      </w:r>
      <w:r w:rsidRPr="00FB3DB5">
        <w:rPr>
          <w:lang w:val="bg-BG"/>
        </w:rPr>
        <w:t>А и 259</w:t>
      </w:r>
      <w:r>
        <w:rPr>
          <w:lang w:val="bg-BG"/>
        </w:rPr>
        <w:t> </w:t>
      </w:r>
      <w:r w:rsidRPr="00FB3DB5">
        <w:rPr>
          <w:lang w:val="bg-BG"/>
        </w:rPr>
        <w:t>дни (диапазон: 58 до 1074</w:t>
      </w:r>
      <w:r>
        <w:rPr>
          <w:lang w:val="bg-BG"/>
        </w:rPr>
        <w:t> </w:t>
      </w:r>
      <w:r w:rsidRPr="00FB3DB5">
        <w:rPr>
          <w:lang w:val="bg-BG"/>
        </w:rPr>
        <w:t xml:space="preserve">дни) за </w:t>
      </w:r>
      <w:r>
        <w:rPr>
          <w:lang w:val="bg-BG"/>
        </w:rPr>
        <w:t>К</w:t>
      </w:r>
      <w:r w:rsidRPr="00FB3DB5">
        <w:rPr>
          <w:lang w:val="bg-BG"/>
        </w:rPr>
        <w:t>охорта</w:t>
      </w:r>
      <w:r>
        <w:rPr>
          <w:lang w:val="bg-BG"/>
        </w:rPr>
        <w:t> В</w:t>
      </w:r>
      <w:r w:rsidRPr="00FB3DB5">
        <w:rPr>
          <w:lang w:val="bg-BG"/>
        </w:rPr>
        <w:t xml:space="preserve">. </w:t>
      </w:r>
      <w:r w:rsidRPr="00FB3DB5">
        <w:rPr>
          <w:lang w:val="bg-BG"/>
        </w:rPr>
        <w:lastRenderedPageBreak/>
        <w:t>Тридесет и трима (8</w:t>
      </w:r>
      <w:r>
        <w:rPr>
          <w:lang w:val="bg-BG"/>
        </w:rPr>
        <w:t> </w:t>
      </w:r>
      <w:r w:rsidRPr="00FB3DB5">
        <w:rPr>
          <w:lang w:val="bg-BG"/>
        </w:rPr>
        <w:t xml:space="preserve">пациенти в </w:t>
      </w:r>
      <w:r>
        <w:rPr>
          <w:lang w:val="bg-BG"/>
        </w:rPr>
        <w:t>К</w:t>
      </w:r>
      <w:r w:rsidRPr="00FB3DB5">
        <w:rPr>
          <w:lang w:val="bg-BG"/>
        </w:rPr>
        <w:t>охорта</w:t>
      </w:r>
      <w:r>
        <w:rPr>
          <w:lang w:val="bg-BG"/>
        </w:rPr>
        <w:t> </w:t>
      </w:r>
      <w:r w:rsidRPr="00FB3DB5">
        <w:rPr>
          <w:lang w:val="bg-BG"/>
        </w:rPr>
        <w:t>А и 25</w:t>
      </w:r>
      <w:r>
        <w:rPr>
          <w:lang w:val="bg-BG"/>
        </w:rPr>
        <w:t> </w:t>
      </w:r>
      <w:r w:rsidRPr="00FB3DB5">
        <w:rPr>
          <w:lang w:val="bg-BG"/>
        </w:rPr>
        <w:t xml:space="preserve">пациенти в </w:t>
      </w:r>
      <w:r>
        <w:rPr>
          <w:lang w:val="bg-BG"/>
        </w:rPr>
        <w:t>К</w:t>
      </w:r>
      <w:r w:rsidRPr="00FB3DB5">
        <w:rPr>
          <w:lang w:val="bg-BG"/>
        </w:rPr>
        <w:t>охорта</w:t>
      </w:r>
      <w:r>
        <w:rPr>
          <w:lang w:val="bg-BG"/>
        </w:rPr>
        <w:t> В</w:t>
      </w:r>
      <w:r w:rsidRPr="00FB3DB5">
        <w:rPr>
          <w:lang w:val="bg-BG"/>
        </w:rPr>
        <w:t>) от 43-мата</w:t>
      </w:r>
      <w:r>
        <w:rPr>
          <w:lang w:val="bg-BG"/>
        </w:rPr>
        <w:t xml:space="preserve"> </w:t>
      </w:r>
      <w:r w:rsidRPr="00FB3DB5">
        <w:rPr>
          <w:lang w:val="bg-BG"/>
        </w:rPr>
        <w:t xml:space="preserve">пациенти, които са били зависими от трансфузия на тромбоцити на изходно ниво, са постигнали трансфузионна независимост </w:t>
      </w:r>
      <w:r w:rsidR="00B30975">
        <w:rPr>
          <w:lang w:val="bg-BG"/>
        </w:rPr>
        <w:t>в продължение</w:t>
      </w:r>
      <w:r w:rsidRPr="00FB3DB5">
        <w:rPr>
          <w:lang w:val="bg-BG"/>
        </w:rPr>
        <w:t xml:space="preserve"> </w:t>
      </w:r>
      <w:r w:rsidR="00B30975">
        <w:rPr>
          <w:lang w:val="bg-BG"/>
        </w:rPr>
        <w:t>на</w:t>
      </w:r>
      <w:r w:rsidR="00B30975" w:rsidRPr="00FB3DB5">
        <w:rPr>
          <w:lang w:val="bg-BG"/>
        </w:rPr>
        <w:t xml:space="preserve"> </w:t>
      </w:r>
      <w:r w:rsidRPr="00FB3DB5">
        <w:rPr>
          <w:lang w:val="bg-BG"/>
        </w:rPr>
        <w:t>най-малко</w:t>
      </w:r>
      <w:r w:rsidR="00B30975">
        <w:rPr>
          <w:lang w:val="bg-BG"/>
        </w:rPr>
        <w:t xml:space="preserve"> </w:t>
      </w:r>
      <w:r w:rsidRPr="00FB3DB5">
        <w:rPr>
          <w:lang w:val="bg-BG"/>
        </w:rPr>
        <w:t>28</w:t>
      </w:r>
      <w:r>
        <w:rPr>
          <w:lang w:val="bg-BG"/>
        </w:rPr>
        <w:t> </w:t>
      </w:r>
      <w:r w:rsidRPr="00FB3DB5">
        <w:rPr>
          <w:lang w:val="bg-BG"/>
        </w:rPr>
        <w:t xml:space="preserve">дни по време на проучването. Към </w:t>
      </w:r>
      <w:r w:rsidR="00B30975" w:rsidRPr="00FB3DB5">
        <w:rPr>
          <w:lang w:val="bg-BG"/>
        </w:rPr>
        <w:t>дата</w:t>
      </w:r>
      <w:r w:rsidR="00B30975">
        <w:rPr>
          <w:lang w:val="bg-BG"/>
        </w:rPr>
        <w:t>та на заключване</w:t>
      </w:r>
      <w:r w:rsidR="00B30975" w:rsidRPr="00FB3DB5">
        <w:rPr>
          <w:lang w:val="bg-BG"/>
        </w:rPr>
        <w:t xml:space="preserve"> на </w:t>
      </w:r>
      <w:r w:rsidR="00B30975" w:rsidRPr="0046745B">
        <w:rPr>
          <w:lang w:val="bg-BG"/>
        </w:rPr>
        <w:t>данните</w:t>
      </w:r>
      <w:r w:rsidRPr="0046745B">
        <w:rPr>
          <w:lang w:val="bg-BG"/>
        </w:rPr>
        <w:t xml:space="preserve"> медианата</w:t>
      </w:r>
      <w:r w:rsidRPr="00FB3DB5">
        <w:rPr>
          <w:lang w:val="bg-BG"/>
        </w:rPr>
        <w:t xml:space="preserve"> на най-дългия период без трансфузия на тромбоцити е 263</w:t>
      </w:r>
      <w:r w:rsidR="00B30975">
        <w:rPr>
          <w:lang w:val="bg-BG"/>
        </w:rPr>
        <w:t> </w:t>
      </w:r>
      <w:r w:rsidRPr="00FB3DB5">
        <w:rPr>
          <w:lang w:val="bg-BG"/>
        </w:rPr>
        <w:t>дни (диапазон: 34 до 1067</w:t>
      </w:r>
      <w:r w:rsidR="00B30975">
        <w:rPr>
          <w:lang w:val="bg-BG"/>
        </w:rPr>
        <w:t> </w:t>
      </w:r>
      <w:r w:rsidRPr="00FB3DB5">
        <w:rPr>
          <w:lang w:val="bg-BG"/>
        </w:rPr>
        <w:t xml:space="preserve">дни) </w:t>
      </w:r>
      <w:r w:rsidR="00B30975">
        <w:rPr>
          <w:lang w:val="bg-BG"/>
        </w:rPr>
        <w:t>при</w:t>
      </w:r>
      <w:r w:rsidRPr="00FB3DB5">
        <w:rPr>
          <w:lang w:val="bg-BG"/>
        </w:rPr>
        <w:t xml:space="preserve"> 40</w:t>
      </w:r>
      <w:r w:rsidR="00B30975">
        <w:rPr>
          <w:lang w:val="bg-BG"/>
        </w:rPr>
        <w:t> </w:t>
      </w:r>
      <w:r w:rsidRPr="00FB3DB5">
        <w:rPr>
          <w:lang w:val="bg-BG"/>
        </w:rPr>
        <w:t>пациенти, 268</w:t>
      </w:r>
      <w:r w:rsidR="00B30975">
        <w:rPr>
          <w:lang w:val="bg-BG"/>
        </w:rPr>
        <w:t> </w:t>
      </w:r>
      <w:r w:rsidRPr="00FB3DB5">
        <w:rPr>
          <w:lang w:val="bg-BG"/>
        </w:rPr>
        <w:t>дни (диапазон: 36 до 860</w:t>
      </w:r>
      <w:r w:rsidR="00766EC5">
        <w:t> </w:t>
      </w:r>
      <w:r w:rsidRPr="00FB3DB5">
        <w:rPr>
          <w:lang w:val="bg-BG"/>
        </w:rPr>
        <w:t xml:space="preserve">дни) за </w:t>
      </w:r>
      <w:r w:rsidR="00B30975">
        <w:rPr>
          <w:lang w:val="bg-BG"/>
        </w:rPr>
        <w:t>К</w:t>
      </w:r>
      <w:r w:rsidRPr="00FB3DB5">
        <w:rPr>
          <w:lang w:val="bg-BG"/>
        </w:rPr>
        <w:t>охорта</w:t>
      </w:r>
      <w:r w:rsidR="00B30975">
        <w:rPr>
          <w:lang w:val="bg-BG"/>
        </w:rPr>
        <w:t> </w:t>
      </w:r>
      <w:r w:rsidRPr="00FB3DB5">
        <w:rPr>
          <w:lang w:val="bg-BG"/>
        </w:rPr>
        <w:t>А и 250</w:t>
      </w:r>
      <w:r w:rsidR="00B30975">
        <w:rPr>
          <w:lang w:val="bg-BG"/>
        </w:rPr>
        <w:t> </w:t>
      </w:r>
      <w:r w:rsidRPr="00FB3DB5">
        <w:rPr>
          <w:lang w:val="bg-BG"/>
        </w:rPr>
        <w:t>дни (диапазон: 34 до 1067</w:t>
      </w:r>
      <w:r w:rsidR="00B30975">
        <w:rPr>
          <w:lang w:val="bg-BG"/>
        </w:rPr>
        <w:t> </w:t>
      </w:r>
      <w:r w:rsidRPr="00FB3DB5">
        <w:rPr>
          <w:lang w:val="bg-BG"/>
        </w:rPr>
        <w:t xml:space="preserve">дни) за </w:t>
      </w:r>
      <w:r w:rsidR="00B30975">
        <w:rPr>
          <w:lang w:val="bg-BG"/>
        </w:rPr>
        <w:t>К</w:t>
      </w:r>
      <w:r w:rsidRPr="00FB3DB5">
        <w:rPr>
          <w:lang w:val="bg-BG"/>
        </w:rPr>
        <w:t>охорта</w:t>
      </w:r>
      <w:r w:rsidR="00B30975">
        <w:rPr>
          <w:lang w:val="bg-BG"/>
        </w:rPr>
        <w:t> В</w:t>
      </w:r>
      <w:r w:rsidRPr="00FB3DB5">
        <w:rPr>
          <w:lang w:val="bg-BG"/>
        </w:rPr>
        <w:t>.</w:t>
      </w:r>
    </w:p>
    <w:p w14:paraId="32A7E2B2" w14:textId="77777777" w:rsidR="001225DC" w:rsidRPr="00FB3DB5" w:rsidRDefault="001225DC" w:rsidP="001225DC">
      <w:pPr>
        <w:spacing w:line="240" w:lineRule="auto"/>
        <w:rPr>
          <w:lang w:val="bg-BG"/>
        </w:rPr>
      </w:pPr>
    </w:p>
    <w:p w14:paraId="6DB08779" w14:textId="1888DB7B" w:rsidR="001225DC" w:rsidRPr="00FB3DB5" w:rsidRDefault="001225DC" w:rsidP="001225DC">
      <w:pPr>
        <w:spacing w:line="240" w:lineRule="auto"/>
        <w:rPr>
          <w:lang w:val="bg-BG"/>
        </w:rPr>
      </w:pPr>
      <w:r w:rsidRPr="00FB3DB5">
        <w:rPr>
          <w:lang w:val="bg-BG"/>
        </w:rPr>
        <w:t>Резултатите</w:t>
      </w:r>
      <w:r w:rsidR="001251C4">
        <w:rPr>
          <w:lang w:val="bg-BG"/>
        </w:rPr>
        <w:t>, свързани с безопасността,</w:t>
      </w:r>
      <w:r w:rsidRPr="00FB3DB5">
        <w:rPr>
          <w:lang w:val="bg-BG"/>
        </w:rPr>
        <w:t xml:space="preserve"> са в съответствие с известния профил на безопасност на елтромбопаг (вж. точка</w:t>
      </w:r>
      <w:r w:rsidR="001251C4">
        <w:rPr>
          <w:lang w:val="bg-BG"/>
        </w:rPr>
        <w:t> </w:t>
      </w:r>
      <w:r w:rsidRPr="00FB3DB5">
        <w:rPr>
          <w:lang w:val="bg-BG"/>
        </w:rPr>
        <w:t>4.8).</w:t>
      </w:r>
    </w:p>
    <w:p w14:paraId="284A31BB" w14:textId="77777777" w:rsidR="001225DC" w:rsidRPr="00FB3DB5" w:rsidRDefault="001225DC" w:rsidP="001225DC">
      <w:pPr>
        <w:spacing w:line="240" w:lineRule="auto"/>
        <w:rPr>
          <w:lang w:val="bg-BG"/>
        </w:rPr>
      </w:pPr>
    </w:p>
    <w:p w14:paraId="4162A7AD" w14:textId="23621E19" w:rsidR="001225DC" w:rsidRPr="00FB3DB5" w:rsidRDefault="001225DC" w:rsidP="001225DC">
      <w:pPr>
        <w:spacing w:line="240" w:lineRule="auto"/>
        <w:rPr>
          <w:lang w:val="bg-BG"/>
        </w:rPr>
      </w:pPr>
      <w:r w:rsidRPr="00FB3DB5">
        <w:rPr>
          <w:lang w:val="bg-BG"/>
        </w:rPr>
        <w:t>Резултатите за ефикасност не са достатъчни, за да се направи заключение за ефикасността на елтромбопаг при педиатрични пациенти с</w:t>
      </w:r>
      <w:r w:rsidR="001251C4">
        <w:rPr>
          <w:lang w:val="bg-BG"/>
        </w:rPr>
        <w:t xml:space="preserve"> ТАА</w:t>
      </w:r>
      <w:r w:rsidRPr="00FB3DB5">
        <w:rPr>
          <w:lang w:val="bg-BG"/>
        </w:rPr>
        <w:t>.</w:t>
      </w:r>
    </w:p>
    <w:p w14:paraId="02BD9D37" w14:textId="77777777" w:rsidR="003C0906" w:rsidRPr="0027707E" w:rsidRDefault="003C0906" w:rsidP="003C0906">
      <w:pPr>
        <w:spacing w:line="240" w:lineRule="auto"/>
        <w:rPr>
          <w:szCs w:val="22"/>
          <w:lang w:val="bg-BG"/>
        </w:rPr>
      </w:pPr>
    </w:p>
    <w:p w14:paraId="3F4500FA" w14:textId="77777777" w:rsidR="00BB499E" w:rsidRPr="0027707E" w:rsidRDefault="00BB499E" w:rsidP="00513CD2">
      <w:pPr>
        <w:keepNext/>
        <w:spacing w:line="240" w:lineRule="auto"/>
        <w:ind w:left="567" w:hanging="567"/>
        <w:rPr>
          <w:szCs w:val="22"/>
          <w:lang w:val="bg-BG"/>
        </w:rPr>
      </w:pPr>
      <w:r w:rsidRPr="0027707E">
        <w:rPr>
          <w:b/>
          <w:szCs w:val="22"/>
          <w:lang w:val="bg-BG"/>
        </w:rPr>
        <w:t>5.2</w:t>
      </w:r>
      <w:r w:rsidRPr="0027707E">
        <w:rPr>
          <w:b/>
          <w:szCs w:val="22"/>
          <w:lang w:val="bg-BG"/>
        </w:rPr>
        <w:tab/>
        <w:t>Фармакокинетични свойства</w:t>
      </w:r>
    </w:p>
    <w:p w14:paraId="554340ED" w14:textId="77777777" w:rsidR="00BB499E" w:rsidRPr="0027707E" w:rsidRDefault="00BB499E" w:rsidP="00513CD2">
      <w:pPr>
        <w:keepNext/>
        <w:spacing w:line="240" w:lineRule="auto"/>
        <w:rPr>
          <w:szCs w:val="22"/>
          <w:lang w:val="bg-BG"/>
        </w:rPr>
      </w:pPr>
    </w:p>
    <w:p w14:paraId="101EA73B" w14:textId="77777777" w:rsidR="00BB499E" w:rsidRPr="0027707E" w:rsidRDefault="00BB499E" w:rsidP="00513CD2">
      <w:pPr>
        <w:keepNext/>
        <w:spacing w:line="240" w:lineRule="auto"/>
        <w:rPr>
          <w:szCs w:val="22"/>
          <w:u w:val="single"/>
          <w:lang w:val="bg-BG"/>
        </w:rPr>
      </w:pPr>
      <w:r w:rsidRPr="0027707E">
        <w:rPr>
          <w:szCs w:val="22"/>
          <w:u w:val="single"/>
          <w:lang w:val="bg-BG"/>
        </w:rPr>
        <w:t>Фармакокинетика</w:t>
      </w:r>
    </w:p>
    <w:p w14:paraId="030241D4" w14:textId="77777777" w:rsidR="00BB499E" w:rsidRPr="0027707E" w:rsidRDefault="00BB499E" w:rsidP="00513CD2">
      <w:pPr>
        <w:keepNext/>
        <w:spacing w:line="240" w:lineRule="auto"/>
        <w:rPr>
          <w:szCs w:val="22"/>
          <w:lang w:val="bg-BG"/>
        </w:rPr>
      </w:pPr>
    </w:p>
    <w:p w14:paraId="08A408C2" w14:textId="37CEBB7B" w:rsidR="00BB499E" w:rsidRPr="0027707E" w:rsidRDefault="00BB499E" w:rsidP="00513CD2">
      <w:pPr>
        <w:tabs>
          <w:tab w:val="right" w:pos="8784"/>
        </w:tabs>
        <w:spacing w:line="240" w:lineRule="auto"/>
        <w:rPr>
          <w:szCs w:val="22"/>
          <w:lang w:val="bg-BG"/>
        </w:rPr>
      </w:pPr>
      <w:r w:rsidRPr="0027707E">
        <w:rPr>
          <w:szCs w:val="22"/>
          <w:lang w:val="bg-BG"/>
        </w:rPr>
        <w:t>Данните за плазмена концентрация - време на елтромбопаг, получени от 88</w:t>
      </w:r>
      <w:r w:rsidR="000223C7" w:rsidRPr="0027707E">
        <w:rPr>
          <w:szCs w:val="22"/>
          <w:lang w:val="bg-BG"/>
        </w:rPr>
        <w:t> </w:t>
      </w:r>
      <w:r w:rsidR="008B4316" w:rsidRPr="0027707E">
        <w:rPr>
          <w:szCs w:val="22"/>
          <w:lang w:val="bg-BG"/>
        </w:rPr>
        <w:t xml:space="preserve">пациенти </w:t>
      </w:r>
      <w:r w:rsidRPr="0027707E">
        <w:rPr>
          <w:szCs w:val="22"/>
          <w:lang w:val="bg-BG"/>
        </w:rPr>
        <w:t xml:space="preserve">с ИТП в </w:t>
      </w:r>
      <w:r w:rsidR="00D31FC6" w:rsidRPr="0027707E">
        <w:rPr>
          <w:szCs w:val="22"/>
          <w:lang w:val="bg-BG"/>
        </w:rPr>
        <w:t>проучванията</w:t>
      </w:r>
      <w:r w:rsidRPr="0027707E">
        <w:rPr>
          <w:szCs w:val="22"/>
          <w:lang w:val="bg-BG"/>
        </w:rPr>
        <w:t xml:space="preserve"> TRA100773A и TRA100773B, са комбинирани с данни от 111</w:t>
      </w:r>
      <w:r w:rsidR="00F23ADD" w:rsidRPr="0027707E">
        <w:rPr>
          <w:szCs w:val="22"/>
          <w:lang w:val="bg-BG"/>
        </w:rPr>
        <w:t> </w:t>
      </w:r>
      <w:r w:rsidRPr="0027707E">
        <w:rPr>
          <w:szCs w:val="22"/>
          <w:lang w:val="bg-BG"/>
        </w:rPr>
        <w:t>здрави възрастни участници в популационен PK анализ. Представени са резултатите за плазмените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xml:space="preserve"> и C</w:t>
      </w:r>
      <w:r w:rsidRPr="0027707E">
        <w:rPr>
          <w:szCs w:val="22"/>
          <w:vertAlign w:val="subscript"/>
          <w:lang w:val="bg-BG"/>
        </w:rPr>
        <w:t>max</w:t>
      </w:r>
      <w:r w:rsidRPr="0027707E">
        <w:rPr>
          <w:szCs w:val="22"/>
          <w:lang w:val="bg-BG"/>
        </w:rPr>
        <w:t xml:space="preserve"> на елтромбопаг за </w:t>
      </w:r>
      <w:r w:rsidR="008B4316" w:rsidRPr="0027707E">
        <w:rPr>
          <w:szCs w:val="22"/>
          <w:lang w:val="bg-BG"/>
        </w:rPr>
        <w:t>пациентите</w:t>
      </w:r>
      <w:r w:rsidRPr="0027707E">
        <w:rPr>
          <w:szCs w:val="22"/>
          <w:lang w:val="bg-BG"/>
        </w:rPr>
        <w:t xml:space="preserve"> с ИТП (Tаблица </w:t>
      </w:r>
      <w:r w:rsidR="00D74F61">
        <w:rPr>
          <w:szCs w:val="22"/>
          <w:lang w:val="en-US"/>
        </w:rPr>
        <w:t>12</w:t>
      </w:r>
      <w:r w:rsidRPr="0027707E">
        <w:rPr>
          <w:szCs w:val="22"/>
          <w:lang w:val="bg-BG"/>
        </w:rPr>
        <w:t>).</w:t>
      </w:r>
    </w:p>
    <w:p w14:paraId="17F0AA70" w14:textId="77777777" w:rsidR="00BB499E" w:rsidRPr="0027707E" w:rsidRDefault="00BB499E" w:rsidP="00513CD2">
      <w:pPr>
        <w:tabs>
          <w:tab w:val="right" w:pos="8784"/>
        </w:tabs>
        <w:spacing w:line="240" w:lineRule="auto"/>
        <w:rPr>
          <w:szCs w:val="22"/>
          <w:lang w:val="bg-BG"/>
        </w:rPr>
      </w:pPr>
    </w:p>
    <w:p w14:paraId="06C73863" w14:textId="10FB3B46" w:rsidR="00BB499E" w:rsidRPr="0027707E" w:rsidRDefault="00BB499E" w:rsidP="00513CD2">
      <w:pPr>
        <w:keepNext/>
        <w:tabs>
          <w:tab w:val="right" w:pos="8784"/>
        </w:tabs>
        <w:spacing w:line="240" w:lineRule="auto"/>
        <w:ind w:left="1440" w:hanging="1440"/>
        <w:rPr>
          <w:b/>
          <w:szCs w:val="22"/>
          <w:lang w:val="bg-BG"/>
        </w:rPr>
      </w:pPr>
      <w:r w:rsidRPr="0027707E">
        <w:rPr>
          <w:b/>
          <w:szCs w:val="22"/>
          <w:lang w:val="bg-BG"/>
        </w:rPr>
        <w:t>Tаблица </w:t>
      </w:r>
      <w:r w:rsidR="00D74F61">
        <w:rPr>
          <w:b/>
          <w:szCs w:val="22"/>
          <w:lang w:val="en-US"/>
        </w:rPr>
        <w:t>12</w:t>
      </w:r>
      <w:r w:rsidR="00055450" w:rsidRPr="0027707E">
        <w:rPr>
          <w:b/>
          <w:lang w:val="bg-BG"/>
        </w:rPr>
        <w:tab/>
      </w:r>
      <w:r w:rsidRPr="0027707E">
        <w:rPr>
          <w:b/>
          <w:szCs w:val="22"/>
          <w:lang w:val="bg-BG"/>
        </w:rPr>
        <w:t>Средни геометрични стойности (95% доверителен интервал) на фармакокинетичните параметри за плазмена концентрация на елтромбопаг в стационарно състояние при възрастни с ИТП</w:t>
      </w:r>
    </w:p>
    <w:p w14:paraId="23CAF0EA" w14:textId="77777777" w:rsidR="00055450" w:rsidRPr="0027707E" w:rsidRDefault="00055450" w:rsidP="00513CD2">
      <w:pPr>
        <w:keepNext/>
        <w:tabs>
          <w:tab w:val="right" w:pos="8784"/>
        </w:tabs>
        <w:spacing w:line="240" w:lineRule="auto"/>
        <w:rPr>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BB499E" w:rsidRPr="0027707E" w14:paraId="18E569DB" w14:textId="77777777">
        <w:tc>
          <w:tcPr>
            <w:tcW w:w="2430" w:type="dxa"/>
          </w:tcPr>
          <w:p w14:paraId="3B891304"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Доза на елтромбопаг, веднъж дневно</w:t>
            </w:r>
          </w:p>
        </w:tc>
        <w:tc>
          <w:tcPr>
            <w:tcW w:w="810" w:type="dxa"/>
          </w:tcPr>
          <w:p w14:paraId="14AB6605"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N</w:t>
            </w:r>
          </w:p>
        </w:tc>
        <w:tc>
          <w:tcPr>
            <w:tcW w:w="2566" w:type="dxa"/>
          </w:tcPr>
          <w:p w14:paraId="0E759CA5"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AUC</w:t>
            </w:r>
            <w:r w:rsidRPr="0027707E">
              <w:rPr>
                <w:rFonts w:ascii="Times New Roman" w:hAnsi="Times New Roman"/>
                <w:b/>
                <w:sz w:val="22"/>
                <w:szCs w:val="22"/>
                <w:vertAlign w:val="subscript"/>
                <w:lang w:val="bg-BG"/>
              </w:rPr>
              <w:t>(0-</w:t>
            </w:r>
            <w:r w:rsidRPr="0027707E">
              <w:rPr>
                <w:rFonts w:ascii="Times New Roman" w:hAnsi="Times New Roman"/>
                <w:b/>
                <w:sz w:val="22"/>
                <w:szCs w:val="22"/>
                <w:vertAlign w:val="subscript"/>
                <w:lang w:val="bg-BG"/>
              </w:rPr>
              <w:sym w:font="Symbol" w:char="F074"/>
            </w:r>
            <w:r w:rsidRPr="0027707E">
              <w:rPr>
                <w:rFonts w:ascii="Times New Roman" w:hAnsi="Times New Roman"/>
                <w:b/>
                <w:sz w:val="22"/>
                <w:szCs w:val="22"/>
                <w:vertAlign w:val="subscript"/>
                <w:lang w:val="bg-BG"/>
              </w:rPr>
              <w:t>)</w:t>
            </w:r>
            <w:r w:rsidRPr="0027707E">
              <w:rPr>
                <w:rFonts w:ascii="Times New Roman" w:hAnsi="Times New Roman"/>
                <w:b/>
                <w:sz w:val="22"/>
                <w:szCs w:val="22"/>
                <w:vertAlign w:val="superscript"/>
                <w:lang w:val="bg-BG"/>
              </w:rPr>
              <w:t>a</w:t>
            </w:r>
            <w:r w:rsidRPr="0027707E">
              <w:rPr>
                <w:rFonts w:ascii="Times New Roman" w:hAnsi="Times New Roman"/>
                <w:b/>
                <w:sz w:val="22"/>
                <w:szCs w:val="22"/>
                <w:lang w:val="bg-BG"/>
              </w:rPr>
              <w:t xml:space="preserve">, </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g.h/ml</w:t>
            </w:r>
          </w:p>
        </w:tc>
        <w:tc>
          <w:tcPr>
            <w:tcW w:w="2834" w:type="dxa"/>
          </w:tcPr>
          <w:p w14:paraId="51071CB7" w14:textId="111D9AE3"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C</w:t>
            </w:r>
            <w:r w:rsidRPr="0027707E">
              <w:rPr>
                <w:rFonts w:ascii="Times New Roman" w:hAnsi="Times New Roman"/>
                <w:b/>
                <w:sz w:val="22"/>
                <w:szCs w:val="22"/>
                <w:vertAlign w:val="subscript"/>
                <w:lang w:val="bg-BG"/>
              </w:rPr>
              <w:t>max</w:t>
            </w:r>
            <w:r w:rsidRPr="0027707E">
              <w:rPr>
                <w:rFonts w:ascii="Times New Roman" w:hAnsi="Times New Roman"/>
                <w:b/>
                <w:sz w:val="22"/>
                <w:szCs w:val="22"/>
                <w:vertAlign w:val="superscript"/>
                <w:lang w:val="bg-BG"/>
              </w:rPr>
              <w:t>a</w:t>
            </w:r>
            <w:r w:rsidRPr="0027707E">
              <w:rPr>
                <w:rFonts w:ascii="Times New Roman" w:hAnsi="Times New Roman"/>
                <w:b/>
                <w:sz w:val="22"/>
                <w:szCs w:val="22"/>
                <w:lang w:val="bg-BG"/>
              </w:rPr>
              <w:t xml:space="preserve">, </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g/ml</w:t>
            </w:r>
          </w:p>
        </w:tc>
      </w:tr>
      <w:tr w:rsidR="00BB499E" w:rsidRPr="0027707E" w14:paraId="7A565A5C" w14:textId="77777777">
        <w:tc>
          <w:tcPr>
            <w:tcW w:w="2430" w:type="dxa"/>
          </w:tcPr>
          <w:p w14:paraId="341AB413"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 mg</w:t>
            </w:r>
          </w:p>
        </w:tc>
        <w:tc>
          <w:tcPr>
            <w:tcW w:w="810" w:type="dxa"/>
          </w:tcPr>
          <w:p w14:paraId="7F7B1B9C"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28</w:t>
            </w:r>
          </w:p>
        </w:tc>
        <w:tc>
          <w:tcPr>
            <w:tcW w:w="2566" w:type="dxa"/>
          </w:tcPr>
          <w:p w14:paraId="30DF204A"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47 (39, 58)</w:t>
            </w:r>
          </w:p>
        </w:tc>
        <w:tc>
          <w:tcPr>
            <w:tcW w:w="2834" w:type="dxa"/>
          </w:tcPr>
          <w:p w14:paraId="7AE69105"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3,78 (3,18; 4,49)</w:t>
            </w:r>
          </w:p>
        </w:tc>
      </w:tr>
      <w:tr w:rsidR="00BB499E" w:rsidRPr="0027707E" w14:paraId="1AEB79F3" w14:textId="77777777">
        <w:tc>
          <w:tcPr>
            <w:tcW w:w="2430" w:type="dxa"/>
          </w:tcPr>
          <w:p w14:paraId="5DD56AD7"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50 mg</w:t>
            </w:r>
          </w:p>
        </w:tc>
        <w:tc>
          <w:tcPr>
            <w:tcW w:w="810" w:type="dxa"/>
          </w:tcPr>
          <w:p w14:paraId="5F7097D7"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34</w:t>
            </w:r>
          </w:p>
        </w:tc>
        <w:tc>
          <w:tcPr>
            <w:tcW w:w="2566" w:type="dxa"/>
          </w:tcPr>
          <w:p w14:paraId="7D7DF5DC"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108 (88, 134)</w:t>
            </w:r>
          </w:p>
        </w:tc>
        <w:tc>
          <w:tcPr>
            <w:tcW w:w="2834" w:type="dxa"/>
          </w:tcPr>
          <w:p w14:paraId="644DE232"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8,01 (6,73; 9,53)</w:t>
            </w:r>
          </w:p>
        </w:tc>
      </w:tr>
      <w:tr w:rsidR="00BB499E" w:rsidRPr="0027707E" w14:paraId="6912F003" w14:textId="77777777">
        <w:tc>
          <w:tcPr>
            <w:tcW w:w="2430" w:type="dxa"/>
          </w:tcPr>
          <w:p w14:paraId="56B21453"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75 mg</w:t>
            </w:r>
          </w:p>
        </w:tc>
        <w:tc>
          <w:tcPr>
            <w:tcW w:w="810" w:type="dxa"/>
          </w:tcPr>
          <w:p w14:paraId="08C2A513"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26</w:t>
            </w:r>
          </w:p>
        </w:tc>
        <w:tc>
          <w:tcPr>
            <w:tcW w:w="2566" w:type="dxa"/>
          </w:tcPr>
          <w:p w14:paraId="2E43731D"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168 (143, 198)</w:t>
            </w:r>
          </w:p>
        </w:tc>
        <w:tc>
          <w:tcPr>
            <w:tcW w:w="2834" w:type="dxa"/>
          </w:tcPr>
          <w:p w14:paraId="6CA3F5A0"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12,7 (11,0; 14,5)</w:t>
            </w:r>
          </w:p>
        </w:tc>
      </w:tr>
      <w:tr w:rsidR="00D74F61" w:rsidRPr="00D74F61" w14:paraId="756C7055" w14:textId="77777777" w:rsidTr="00F0757B">
        <w:tc>
          <w:tcPr>
            <w:tcW w:w="8640" w:type="dxa"/>
            <w:gridSpan w:val="4"/>
          </w:tcPr>
          <w:p w14:paraId="168E8AB8" w14:textId="77777777" w:rsidR="00D74F61" w:rsidRPr="0006451E" w:rsidRDefault="00D74F61" w:rsidP="0006451E">
            <w:pPr>
              <w:tabs>
                <w:tab w:val="right" w:pos="8784"/>
              </w:tabs>
              <w:spacing w:line="240" w:lineRule="auto"/>
              <w:rPr>
                <w:sz w:val="20"/>
                <w:lang w:val="bg-BG"/>
              </w:rPr>
            </w:pPr>
            <w:r w:rsidRPr="0006451E">
              <w:rPr>
                <w:sz w:val="20"/>
                <w:vertAlign w:val="superscript"/>
                <w:lang w:val="bg-BG"/>
              </w:rPr>
              <w:t>a</w:t>
            </w:r>
            <w:r w:rsidRPr="0006451E">
              <w:rPr>
                <w:sz w:val="20"/>
                <w:lang w:val="bg-BG"/>
              </w:rPr>
              <w:tab/>
              <w:t>AUC</w:t>
            </w:r>
            <w:r w:rsidRPr="0006451E">
              <w:rPr>
                <w:sz w:val="20"/>
                <w:vertAlign w:val="subscript"/>
                <w:lang w:val="bg-BG"/>
              </w:rPr>
              <w:t>(0-</w:t>
            </w:r>
            <w:r w:rsidRPr="0006451E">
              <w:rPr>
                <w:sz w:val="20"/>
                <w:vertAlign w:val="subscript"/>
                <w:lang w:val="bg-BG"/>
              </w:rPr>
              <w:sym w:font="Symbol" w:char="F074"/>
            </w:r>
            <w:r w:rsidRPr="0006451E">
              <w:rPr>
                <w:sz w:val="20"/>
                <w:vertAlign w:val="subscript"/>
                <w:lang w:val="bg-BG"/>
              </w:rPr>
              <w:t>)</w:t>
            </w:r>
            <w:r w:rsidRPr="0006451E">
              <w:rPr>
                <w:sz w:val="20"/>
                <w:lang w:val="bg-BG"/>
              </w:rPr>
              <w:t xml:space="preserve"> и C</w:t>
            </w:r>
            <w:r w:rsidRPr="0006451E">
              <w:rPr>
                <w:sz w:val="20"/>
                <w:vertAlign w:val="subscript"/>
                <w:lang w:val="bg-BG"/>
              </w:rPr>
              <w:t>max</w:t>
            </w:r>
            <w:r w:rsidRPr="0006451E">
              <w:rPr>
                <w:sz w:val="20"/>
                <w:lang w:val="bg-BG"/>
              </w:rPr>
              <w:t xml:space="preserve"> въз основа на популационни PK </w:t>
            </w:r>
            <w:r w:rsidRPr="0006451E">
              <w:rPr>
                <w:i/>
                <w:sz w:val="20"/>
                <w:lang w:val="bg-BG"/>
              </w:rPr>
              <w:t>post hoc</w:t>
            </w:r>
            <w:r w:rsidRPr="0006451E">
              <w:rPr>
                <w:sz w:val="20"/>
                <w:lang w:val="bg-BG"/>
              </w:rPr>
              <w:t xml:space="preserve"> резултати.</w:t>
            </w:r>
          </w:p>
        </w:tc>
      </w:tr>
    </w:tbl>
    <w:p w14:paraId="179341A3" w14:textId="77777777" w:rsidR="00055450" w:rsidRPr="0027707E" w:rsidRDefault="00055450" w:rsidP="00513CD2">
      <w:pPr>
        <w:tabs>
          <w:tab w:val="right" w:pos="8784"/>
        </w:tabs>
        <w:spacing w:line="240" w:lineRule="auto"/>
        <w:rPr>
          <w:rFonts w:eastAsia="MS Mincho"/>
          <w:color w:val="000000"/>
          <w:lang w:val="bg-BG" w:eastAsia="ja-JP"/>
        </w:rPr>
      </w:pPr>
    </w:p>
    <w:p w14:paraId="0749BAC6" w14:textId="249F2B60" w:rsidR="00127FCA" w:rsidRPr="0006451E" w:rsidRDefault="00127FCA" w:rsidP="00513CD2">
      <w:pPr>
        <w:tabs>
          <w:tab w:val="right" w:pos="8784"/>
        </w:tabs>
        <w:spacing w:line="240" w:lineRule="auto"/>
        <w:rPr>
          <w:b/>
          <w:lang w:val="bg-BG"/>
        </w:rPr>
      </w:pPr>
      <w:r w:rsidRPr="008377C8">
        <w:rPr>
          <w:rFonts w:eastAsia="MS Mincho"/>
          <w:color w:val="000000"/>
          <w:lang w:val="bg-BG" w:eastAsia="ja-JP"/>
        </w:rPr>
        <w:t>Данни за плазмената концентрация на елтромбопаг във времето</w:t>
      </w:r>
      <w:r w:rsidRPr="0027707E">
        <w:rPr>
          <w:rFonts w:eastAsia="MS Mincho"/>
          <w:color w:val="000000"/>
          <w:lang w:val="bg-BG" w:eastAsia="ja-JP"/>
        </w:rPr>
        <w:t>, събрани при 590 </w:t>
      </w:r>
      <w:r w:rsidR="001D6A7D" w:rsidRPr="0027707E">
        <w:rPr>
          <w:rFonts w:eastAsia="MS Mincho"/>
          <w:color w:val="000000"/>
          <w:lang w:val="bg-BG" w:eastAsia="ja-JP"/>
        </w:rPr>
        <w:t>пациенти</w:t>
      </w:r>
      <w:r w:rsidRPr="0027707E">
        <w:rPr>
          <w:rFonts w:eastAsia="MS Mincho"/>
          <w:color w:val="000000"/>
          <w:lang w:val="bg-BG" w:eastAsia="ja-JP"/>
        </w:rPr>
        <w:t xml:space="preserve"> с HCV, включени във </w:t>
      </w:r>
      <w:r w:rsidR="009A3A21" w:rsidRPr="0027707E">
        <w:rPr>
          <w:rFonts w:eastAsia="MS Mincho"/>
          <w:color w:val="000000"/>
          <w:lang w:val="bg-BG" w:eastAsia="ja-JP"/>
        </w:rPr>
        <w:t>ф</w:t>
      </w:r>
      <w:r w:rsidRPr="0027707E">
        <w:rPr>
          <w:rFonts w:eastAsia="MS Mincho"/>
          <w:color w:val="000000"/>
          <w:lang w:val="bg-BG" w:eastAsia="ja-JP"/>
        </w:rPr>
        <w:t xml:space="preserve">аза III </w:t>
      </w:r>
      <w:r w:rsidR="00D31FC6" w:rsidRPr="0027707E">
        <w:rPr>
          <w:rFonts w:eastAsia="MS Mincho"/>
          <w:color w:val="000000"/>
          <w:lang w:val="bg-BG" w:eastAsia="ja-JP"/>
        </w:rPr>
        <w:t>проучванията</w:t>
      </w:r>
      <w:r w:rsidRPr="0027707E">
        <w:rPr>
          <w:rFonts w:eastAsia="MS Mincho"/>
          <w:color w:val="000000"/>
          <w:lang w:val="bg-BG" w:eastAsia="ja-JP"/>
        </w:rPr>
        <w:t xml:space="preserve"> TPL103922/ENABLE 1 и TPL108390/ENABLE 2, са комбинирани с данни от пациенти с HCV, включени във </w:t>
      </w:r>
      <w:r w:rsidR="009A3A21" w:rsidRPr="0027707E">
        <w:rPr>
          <w:rFonts w:eastAsia="MS Mincho"/>
          <w:color w:val="000000"/>
          <w:lang w:val="bg-BG" w:eastAsia="ja-JP"/>
        </w:rPr>
        <w:t>ф</w:t>
      </w:r>
      <w:r w:rsidRPr="0027707E">
        <w:rPr>
          <w:rFonts w:eastAsia="MS Mincho"/>
          <w:color w:val="000000"/>
          <w:lang w:val="bg-BG" w:eastAsia="ja-JP"/>
        </w:rPr>
        <w:t xml:space="preserve">аза II </w:t>
      </w:r>
      <w:r w:rsidR="00D31FC6" w:rsidRPr="0027707E">
        <w:rPr>
          <w:rFonts w:eastAsia="MS Mincho"/>
          <w:color w:val="000000"/>
          <w:lang w:val="bg-BG" w:eastAsia="ja-JP"/>
        </w:rPr>
        <w:t>проучване</w:t>
      </w:r>
      <w:r w:rsidRPr="0027707E">
        <w:rPr>
          <w:rFonts w:eastAsia="MS Mincho"/>
          <w:color w:val="000000"/>
          <w:lang w:val="bg-BG" w:eastAsia="ja-JP"/>
        </w:rPr>
        <w:t xml:space="preserve"> TPL102357, и от здрави възрастни </w:t>
      </w:r>
      <w:r w:rsidR="00260874" w:rsidRPr="0027707E">
        <w:rPr>
          <w:rFonts w:eastAsia="MS Mincho"/>
          <w:color w:val="000000"/>
          <w:lang w:val="bg-BG" w:eastAsia="ja-JP"/>
        </w:rPr>
        <w:t>уч</w:t>
      </w:r>
      <w:r w:rsidR="006A4CF7" w:rsidRPr="0027707E">
        <w:rPr>
          <w:rFonts w:eastAsia="MS Mincho"/>
          <w:color w:val="000000"/>
          <w:lang w:val="bg-BG" w:eastAsia="ja-JP"/>
        </w:rPr>
        <w:t>а</w:t>
      </w:r>
      <w:r w:rsidR="00260874" w:rsidRPr="0027707E">
        <w:rPr>
          <w:rFonts w:eastAsia="MS Mincho"/>
          <w:color w:val="000000"/>
          <w:lang w:val="bg-BG" w:eastAsia="ja-JP"/>
        </w:rPr>
        <w:t xml:space="preserve">стници </w:t>
      </w:r>
      <w:r w:rsidRPr="0027707E">
        <w:rPr>
          <w:rFonts w:eastAsia="MS Mincho"/>
          <w:color w:val="000000"/>
          <w:lang w:val="bg-BG" w:eastAsia="ja-JP"/>
        </w:rPr>
        <w:t xml:space="preserve">в популационен </w:t>
      </w:r>
      <w:r w:rsidR="00D74F61">
        <w:rPr>
          <w:rFonts w:eastAsia="MS Mincho"/>
          <w:color w:val="000000"/>
          <w:lang w:val="en-US" w:eastAsia="ja-JP"/>
        </w:rPr>
        <w:t>PK</w:t>
      </w:r>
      <w:r w:rsidR="00D74F61" w:rsidRPr="0027707E">
        <w:rPr>
          <w:rFonts w:eastAsia="MS Mincho"/>
          <w:color w:val="000000"/>
          <w:lang w:val="bg-BG" w:eastAsia="ja-JP"/>
        </w:rPr>
        <w:t xml:space="preserve"> </w:t>
      </w:r>
      <w:r w:rsidRPr="0027707E">
        <w:rPr>
          <w:rFonts w:eastAsia="MS Mincho"/>
          <w:color w:val="000000"/>
          <w:lang w:val="bg-BG" w:eastAsia="ja-JP"/>
        </w:rPr>
        <w:t xml:space="preserve">анализ. Изчислените плазмени нива на </w:t>
      </w:r>
      <w:r w:rsidRPr="0027707E">
        <w:rPr>
          <w:lang w:val="bg-BG"/>
        </w:rPr>
        <w:t>C</w:t>
      </w:r>
      <w:r w:rsidRPr="0027707E">
        <w:rPr>
          <w:vertAlign w:val="subscript"/>
          <w:lang w:val="bg-BG"/>
        </w:rPr>
        <w:t>max</w:t>
      </w:r>
      <w:r w:rsidRPr="0027707E">
        <w:rPr>
          <w:lang w:val="bg-BG"/>
        </w:rPr>
        <w:t xml:space="preserve"> </w:t>
      </w:r>
      <w:r w:rsidR="00A202D6" w:rsidRPr="0027707E">
        <w:rPr>
          <w:lang w:val="bg-BG"/>
        </w:rPr>
        <w:t xml:space="preserve">и </w:t>
      </w:r>
      <w:r w:rsidRPr="0027707E">
        <w:rPr>
          <w:lang w:val="bg-BG"/>
        </w:rPr>
        <w:t>AUC</w:t>
      </w:r>
      <w:r w:rsidRPr="0027707E">
        <w:rPr>
          <w:vertAlign w:val="subscript"/>
          <w:lang w:val="bg-BG"/>
        </w:rPr>
        <w:t>(0-</w:t>
      </w:r>
      <w:r w:rsidRPr="0027707E">
        <w:rPr>
          <w:vertAlign w:val="subscript"/>
          <w:lang w:val="bg-BG"/>
        </w:rPr>
        <w:sym w:font="Symbol" w:char="F074"/>
      </w:r>
      <w:r w:rsidRPr="0027707E">
        <w:rPr>
          <w:vertAlign w:val="subscript"/>
          <w:lang w:val="bg-BG"/>
        </w:rPr>
        <w:t>)</w:t>
      </w:r>
      <w:r w:rsidRPr="0027707E">
        <w:rPr>
          <w:rFonts w:eastAsia="MS Mincho"/>
          <w:color w:val="000000"/>
          <w:lang w:val="bg-BG" w:eastAsia="ja-JP"/>
        </w:rPr>
        <w:t xml:space="preserve"> на елтромбопаг за </w:t>
      </w:r>
      <w:r w:rsidR="00CF4892">
        <w:rPr>
          <w:rFonts w:eastAsia="MS Mincho"/>
          <w:color w:val="000000"/>
          <w:lang w:val="bg-BG" w:eastAsia="ja-JP"/>
        </w:rPr>
        <w:t xml:space="preserve">възрастни </w:t>
      </w:r>
      <w:r w:rsidRPr="0027707E">
        <w:rPr>
          <w:rFonts w:eastAsia="MS Mincho"/>
          <w:color w:val="000000"/>
          <w:lang w:val="bg-BG" w:eastAsia="ja-JP"/>
        </w:rPr>
        <w:t xml:space="preserve">пациенти с HCV, включени във </w:t>
      </w:r>
      <w:r w:rsidR="009A3A21" w:rsidRPr="0027707E">
        <w:rPr>
          <w:rFonts w:eastAsia="MS Mincho"/>
          <w:color w:val="000000"/>
          <w:lang w:val="bg-BG" w:eastAsia="ja-JP"/>
        </w:rPr>
        <w:t>ф</w:t>
      </w:r>
      <w:r w:rsidRPr="0027707E">
        <w:rPr>
          <w:rFonts w:eastAsia="MS Mincho"/>
          <w:color w:val="000000"/>
          <w:lang w:val="bg-BG" w:eastAsia="ja-JP"/>
        </w:rPr>
        <w:t>аза </w:t>
      </w:r>
      <w:r w:rsidR="009A3A21" w:rsidRPr="0027707E">
        <w:rPr>
          <w:rFonts w:eastAsia="MS Mincho"/>
          <w:color w:val="000000"/>
          <w:lang w:val="bg-BG" w:eastAsia="ja-JP"/>
        </w:rPr>
        <w:t>III</w:t>
      </w:r>
      <w:r w:rsidRPr="0027707E">
        <w:rPr>
          <w:rFonts w:eastAsia="MS Mincho"/>
          <w:color w:val="000000"/>
          <w:lang w:val="bg-BG" w:eastAsia="ja-JP"/>
        </w:rPr>
        <w:t xml:space="preserve"> </w:t>
      </w:r>
      <w:r w:rsidR="00D31FC6" w:rsidRPr="0027707E">
        <w:rPr>
          <w:rFonts w:eastAsia="MS Mincho"/>
          <w:color w:val="000000"/>
          <w:lang w:val="bg-BG" w:eastAsia="ja-JP"/>
        </w:rPr>
        <w:t>проучванията</w:t>
      </w:r>
      <w:r w:rsidRPr="0027707E">
        <w:rPr>
          <w:rFonts w:eastAsia="MS Mincho"/>
          <w:color w:val="000000"/>
          <w:lang w:val="bg-BG" w:eastAsia="ja-JP"/>
        </w:rPr>
        <w:t xml:space="preserve">, са представени </w:t>
      </w:r>
      <w:r w:rsidR="008738D0" w:rsidRPr="0027707E">
        <w:rPr>
          <w:rFonts w:eastAsia="MS Mincho"/>
          <w:color w:val="000000"/>
          <w:lang w:val="bg-BG" w:eastAsia="ja-JP"/>
        </w:rPr>
        <w:t xml:space="preserve">в </w:t>
      </w:r>
      <w:r w:rsidR="008738D0" w:rsidRPr="0027707E">
        <w:rPr>
          <w:lang w:val="bg-BG"/>
        </w:rPr>
        <w:t>Taблица </w:t>
      </w:r>
      <w:r w:rsidR="00CD1616">
        <w:rPr>
          <w:lang w:val="bg-BG"/>
        </w:rPr>
        <w:t>1</w:t>
      </w:r>
      <w:r w:rsidR="00CF4892">
        <w:rPr>
          <w:lang w:val="bg-BG"/>
        </w:rPr>
        <w:t>3</w:t>
      </w:r>
      <w:r w:rsidR="00252073" w:rsidRPr="0027707E">
        <w:rPr>
          <w:lang w:val="bg-BG"/>
        </w:rPr>
        <w:t xml:space="preserve"> </w:t>
      </w:r>
      <w:r w:rsidRPr="0027707E">
        <w:rPr>
          <w:rFonts w:eastAsia="MS Mincho"/>
          <w:color w:val="000000"/>
          <w:lang w:val="bg-BG" w:eastAsia="ja-JP"/>
        </w:rPr>
        <w:t xml:space="preserve">за всяка проучвана </w:t>
      </w:r>
      <w:r w:rsidRPr="00CF4892">
        <w:rPr>
          <w:rFonts w:eastAsia="MS Mincho"/>
          <w:color w:val="000000"/>
          <w:lang w:val="bg-BG" w:eastAsia="ja-JP"/>
        </w:rPr>
        <w:t>доза</w:t>
      </w:r>
      <w:r w:rsidRPr="00CF4892">
        <w:rPr>
          <w:lang w:val="bg-BG"/>
        </w:rPr>
        <w:t>.</w:t>
      </w:r>
    </w:p>
    <w:p w14:paraId="328EE604" w14:textId="77777777" w:rsidR="00127FCA" w:rsidRPr="0027707E" w:rsidRDefault="00127FCA" w:rsidP="00513CD2">
      <w:pPr>
        <w:spacing w:line="240" w:lineRule="auto"/>
        <w:rPr>
          <w:lang w:val="bg-BG"/>
        </w:rPr>
      </w:pPr>
    </w:p>
    <w:p w14:paraId="2F1B081D" w14:textId="094FB4FB" w:rsidR="00127FCA" w:rsidRPr="0027707E" w:rsidRDefault="00127FCA" w:rsidP="00513CD2">
      <w:pPr>
        <w:keepNext/>
        <w:spacing w:line="240" w:lineRule="auto"/>
        <w:ind w:left="1440" w:hanging="1440"/>
        <w:rPr>
          <w:b/>
          <w:color w:val="000000"/>
          <w:lang w:val="bg-BG"/>
        </w:rPr>
      </w:pPr>
      <w:bookmarkStart w:id="10" w:name="_Ref320607875"/>
      <w:r w:rsidRPr="0027707E">
        <w:rPr>
          <w:b/>
          <w:color w:val="000000"/>
          <w:lang w:val="bg-BG"/>
        </w:rPr>
        <w:t>Ta</w:t>
      </w:r>
      <w:bookmarkEnd w:id="10"/>
      <w:r w:rsidRPr="0027707E">
        <w:rPr>
          <w:b/>
          <w:color w:val="000000"/>
          <w:lang w:val="bg-BG"/>
        </w:rPr>
        <w:t>блица </w:t>
      </w:r>
      <w:r w:rsidR="00CD1616">
        <w:rPr>
          <w:b/>
          <w:color w:val="000000"/>
          <w:lang w:val="bg-BG"/>
        </w:rPr>
        <w:t>1</w:t>
      </w:r>
      <w:r w:rsidR="00CF4892">
        <w:rPr>
          <w:b/>
          <w:color w:val="000000"/>
          <w:lang w:val="bg-BG"/>
        </w:rPr>
        <w:t>3</w:t>
      </w:r>
      <w:r w:rsidR="00055450" w:rsidRPr="0027707E">
        <w:rPr>
          <w:b/>
          <w:color w:val="000000"/>
          <w:lang w:val="bg-BG"/>
        </w:rPr>
        <w:tab/>
      </w:r>
      <w:r w:rsidRPr="0027707E">
        <w:rPr>
          <w:b/>
          <w:szCs w:val="22"/>
          <w:lang w:val="bg-BG"/>
        </w:rPr>
        <w:t xml:space="preserve">Средни геометрични стойности </w:t>
      </w:r>
      <w:r w:rsidRPr="0027707E">
        <w:rPr>
          <w:b/>
          <w:lang w:val="bg-BG"/>
        </w:rPr>
        <w:t xml:space="preserve">(95% CI) на фармакокинетични параметри на елтромбопаг </w:t>
      </w:r>
      <w:r w:rsidR="000443B7" w:rsidRPr="0027707E">
        <w:rPr>
          <w:b/>
          <w:lang w:val="bg-BG"/>
        </w:rPr>
        <w:t xml:space="preserve">в плазмата </w:t>
      </w:r>
      <w:r w:rsidRPr="0027707E">
        <w:rPr>
          <w:b/>
          <w:lang w:val="bg-BG"/>
        </w:rPr>
        <w:t xml:space="preserve">в </w:t>
      </w:r>
      <w:r w:rsidR="000443B7" w:rsidRPr="0027707E">
        <w:rPr>
          <w:b/>
          <w:lang w:val="bg-BG"/>
        </w:rPr>
        <w:t>стационарно</w:t>
      </w:r>
      <w:r w:rsidRPr="0027707E">
        <w:rPr>
          <w:b/>
          <w:lang w:val="bg-BG"/>
        </w:rPr>
        <w:t xml:space="preserve"> </w:t>
      </w:r>
      <w:r w:rsidR="00021ADB" w:rsidRPr="0027707E">
        <w:rPr>
          <w:b/>
          <w:lang w:val="bg-BG"/>
        </w:rPr>
        <w:t>състояние при пациенти с хронич</w:t>
      </w:r>
      <w:r w:rsidRPr="0027707E">
        <w:rPr>
          <w:b/>
          <w:lang w:val="bg-BG"/>
        </w:rPr>
        <w:t>н</w:t>
      </w:r>
      <w:r w:rsidR="00021ADB" w:rsidRPr="0027707E">
        <w:rPr>
          <w:b/>
          <w:lang w:val="bg-BG"/>
        </w:rPr>
        <w:t>a</w:t>
      </w:r>
      <w:r w:rsidRPr="0027707E">
        <w:rPr>
          <w:b/>
          <w:lang w:val="bg-BG"/>
        </w:rPr>
        <w:t xml:space="preserve"> HCV</w:t>
      </w:r>
    </w:p>
    <w:p w14:paraId="3B130026" w14:textId="77777777" w:rsidR="00127FCA" w:rsidRPr="0027707E" w:rsidRDefault="00127FCA" w:rsidP="00513CD2">
      <w:pPr>
        <w:keepNext/>
        <w:spacing w:line="240" w:lineRule="auto"/>
        <w:rPr>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1224"/>
        <w:gridCol w:w="2340"/>
        <w:gridCol w:w="2340"/>
      </w:tblGrid>
      <w:tr w:rsidR="00127FCA" w:rsidRPr="0027707E" w14:paraId="2FAD2D90" w14:textId="77777777" w:rsidTr="00FE0D0D">
        <w:tc>
          <w:tcPr>
            <w:tcW w:w="2286" w:type="dxa"/>
          </w:tcPr>
          <w:p w14:paraId="62F993CF"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Доза на елтромбопаг</w:t>
            </w:r>
          </w:p>
          <w:p w14:paraId="1BA85C85"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(веднъж дневно)</w:t>
            </w:r>
          </w:p>
        </w:tc>
        <w:tc>
          <w:tcPr>
            <w:tcW w:w="1224" w:type="dxa"/>
          </w:tcPr>
          <w:p w14:paraId="24F21882"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N</w:t>
            </w:r>
          </w:p>
        </w:tc>
        <w:tc>
          <w:tcPr>
            <w:tcW w:w="2340" w:type="dxa"/>
          </w:tcPr>
          <w:p w14:paraId="76A303EC"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AUC</w:t>
            </w:r>
            <w:r w:rsidRPr="0027707E">
              <w:rPr>
                <w:rFonts w:ascii="Times New Roman" w:hAnsi="Times New Roman"/>
                <w:b/>
                <w:sz w:val="22"/>
                <w:szCs w:val="22"/>
                <w:vertAlign w:val="subscript"/>
                <w:lang w:val="bg-BG"/>
              </w:rPr>
              <w:t>(0-</w:t>
            </w:r>
            <w:r w:rsidRPr="0027707E">
              <w:rPr>
                <w:rFonts w:ascii="Times New Roman" w:hAnsi="Times New Roman"/>
                <w:b/>
                <w:sz w:val="22"/>
                <w:szCs w:val="22"/>
                <w:vertAlign w:val="subscript"/>
                <w:lang w:val="bg-BG"/>
              </w:rPr>
              <w:sym w:font="Symbol" w:char="F074"/>
            </w:r>
            <w:r w:rsidRPr="0027707E">
              <w:rPr>
                <w:rFonts w:ascii="Times New Roman" w:hAnsi="Times New Roman"/>
                <w:b/>
                <w:sz w:val="22"/>
                <w:szCs w:val="22"/>
                <w:vertAlign w:val="subscript"/>
                <w:lang w:val="bg-BG"/>
              </w:rPr>
              <w:t>)</w:t>
            </w:r>
          </w:p>
          <w:p w14:paraId="66DA66A0"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g.h/ml)</w:t>
            </w:r>
          </w:p>
        </w:tc>
        <w:tc>
          <w:tcPr>
            <w:tcW w:w="2340" w:type="dxa"/>
          </w:tcPr>
          <w:p w14:paraId="639FE58F"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C</w:t>
            </w:r>
            <w:r w:rsidRPr="0027707E">
              <w:rPr>
                <w:rFonts w:ascii="Times New Roman" w:hAnsi="Times New Roman"/>
                <w:b/>
                <w:sz w:val="22"/>
                <w:szCs w:val="22"/>
                <w:vertAlign w:val="subscript"/>
                <w:lang w:val="bg-BG"/>
              </w:rPr>
              <w:t>max</w:t>
            </w:r>
          </w:p>
          <w:p w14:paraId="08368C33"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g/ml)</w:t>
            </w:r>
          </w:p>
        </w:tc>
      </w:tr>
      <w:tr w:rsidR="00127FCA" w:rsidRPr="0027707E" w14:paraId="286DA92D" w14:textId="77777777" w:rsidTr="00FE0D0D">
        <w:tc>
          <w:tcPr>
            <w:tcW w:w="2286" w:type="dxa"/>
          </w:tcPr>
          <w:p w14:paraId="21B9A729"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25 mg</w:t>
            </w:r>
          </w:p>
        </w:tc>
        <w:tc>
          <w:tcPr>
            <w:tcW w:w="1224" w:type="dxa"/>
          </w:tcPr>
          <w:p w14:paraId="6A4E8C0F"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330</w:t>
            </w:r>
          </w:p>
        </w:tc>
        <w:tc>
          <w:tcPr>
            <w:tcW w:w="2340" w:type="dxa"/>
          </w:tcPr>
          <w:p w14:paraId="6260162E"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118</w:t>
            </w:r>
          </w:p>
          <w:p w14:paraId="1B3FD0C8"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(109, 128)</w:t>
            </w:r>
          </w:p>
        </w:tc>
        <w:tc>
          <w:tcPr>
            <w:tcW w:w="2340" w:type="dxa"/>
          </w:tcPr>
          <w:p w14:paraId="7A395BF9"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6</w:t>
            </w:r>
            <w:r w:rsidR="00021ADB" w:rsidRPr="0027707E">
              <w:rPr>
                <w:rFonts w:ascii="Times New Roman" w:hAnsi="Times New Roman"/>
                <w:sz w:val="22"/>
                <w:szCs w:val="22"/>
                <w:lang w:val="bg-BG"/>
              </w:rPr>
              <w:t>,</w:t>
            </w:r>
            <w:r w:rsidRPr="0027707E">
              <w:rPr>
                <w:rFonts w:ascii="Times New Roman" w:hAnsi="Times New Roman"/>
                <w:sz w:val="22"/>
                <w:szCs w:val="22"/>
                <w:lang w:val="bg-BG"/>
              </w:rPr>
              <w:t>40</w:t>
            </w:r>
          </w:p>
          <w:p w14:paraId="058A5F10" w14:textId="6A85C961"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w:t>
            </w:r>
            <w:r w:rsidR="00CF4892">
              <w:rPr>
                <w:rFonts w:ascii="Times New Roman" w:hAnsi="Times New Roman"/>
                <w:sz w:val="22"/>
                <w:szCs w:val="22"/>
                <w:lang w:val="bg-BG"/>
              </w:rPr>
              <w:t>,</w:t>
            </w:r>
            <w:r w:rsidRPr="0027707E">
              <w:rPr>
                <w:rFonts w:ascii="Times New Roman" w:hAnsi="Times New Roman"/>
                <w:sz w:val="22"/>
                <w:szCs w:val="22"/>
                <w:lang w:val="bg-BG"/>
              </w:rPr>
              <w:t>97, 6</w:t>
            </w:r>
            <w:r w:rsidR="00CF4892">
              <w:rPr>
                <w:rFonts w:ascii="Times New Roman" w:hAnsi="Times New Roman"/>
                <w:sz w:val="22"/>
                <w:szCs w:val="22"/>
                <w:lang w:val="bg-BG"/>
              </w:rPr>
              <w:t>,</w:t>
            </w:r>
            <w:r w:rsidRPr="0027707E">
              <w:rPr>
                <w:rFonts w:ascii="Times New Roman" w:hAnsi="Times New Roman"/>
                <w:sz w:val="22"/>
                <w:szCs w:val="22"/>
                <w:lang w:val="bg-BG"/>
              </w:rPr>
              <w:t>86)</w:t>
            </w:r>
          </w:p>
        </w:tc>
      </w:tr>
      <w:tr w:rsidR="00127FCA" w:rsidRPr="0027707E" w14:paraId="6BB10453" w14:textId="77777777" w:rsidTr="00FE0D0D">
        <w:tc>
          <w:tcPr>
            <w:tcW w:w="2286" w:type="dxa"/>
          </w:tcPr>
          <w:p w14:paraId="11FFFE50"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50 mg</w:t>
            </w:r>
          </w:p>
        </w:tc>
        <w:tc>
          <w:tcPr>
            <w:tcW w:w="1224" w:type="dxa"/>
          </w:tcPr>
          <w:p w14:paraId="24CC0A2C"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119</w:t>
            </w:r>
          </w:p>
        </w:tc>
        <w:tc>
          <w:tcPr>
            <w:tcW w:w="2340" w:type="dxa"/>
          </w:tcPr>
          <w:p w14:paraId="42AEFBEC"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166</w:t>
            </w:r>
          </w:p>
          <w:p w14:paraId="4E036094"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(143, 192)</w:t>
            </w:r>
          </w:p>
        </w:tc>
        <w:tc>
          <w:tcPr>
            <w:tcW w:w="2340" w:type="dxa"/>
          </w:tcPr>
          <w:p w14:paraId="729CF16B"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9</w:t>
            </w:r>
            <w:r w:rsidR="00021ADB" w:rsidRPr="0027707E">
              <w:rPr>
                <w:rFonts w:ascii="Times New Roman" w:hAnsi="Times New Roman"/>
                <w:sz w:val="22"/>
                <w:szCs w:val="22"/>
                <w:lang w:val="bg-BG"/>
              </w:rPr>
              <w:t>,</w:t>
            </w:r>
            <w:r w:rsidRPr="0027707E">
              <w:rPr>
                <w:rFonts w:ascii="Times New Roman" w:hAnsi="Times New Roman"/>
                <w:sz w:val="22"/>
                <w:szCs w:val="22"/>
                <w:lang w:val="bg-BG"/>
              </w:rPr>
              <w:t>08</w:t>
            </w:r>
          </w:p>
          <w:p w14:paraId="09E6860B" w14:textId="298B81C8"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w:t>
            </w:r>
            <w:r w:rsidR="00CF4892">
              <w:rPr>
                <w:rFonts w:ascii="Times New Roman" w:hAnsi="Times New Roman"/>
                <w:sz w:val="22"/>
                <w:szCs w:val="22"/>
                <w:lang w:val="bg-BG"/>
              </w:rPr>
              <w:t>,</w:t>
            </w:r>
            <w:r w:rsidRPr="0027707E">
              <w:rPr>
                <w:rFonts w:ascii="Times New Roman" w:hAnsi="Times New Roman"/>
                <w:sz w:val="22"/>
                <w:szCs w:val="22"/>
                <w:lang w:val="bg-BG"/>
              </w:rPr>
              <w:t>96, 10</w:t>
            </w:r>
            <w:r w:rsidR="00021ADB" w:rsidRPr="0027707E">
              <w:rPr>
                <w:rFonts w:ascii="Times New Roman" w:hAnsi="Times New Roman"/>
                <w:sz w:val="22"/>
                <w:szCs w:val="22"/>
                <w:lang w:val="bg-BG"/>
              </w:rPr>
              <w:t>,</w:t>
            </w:r>
            <w:r w:rsidRPr="0027707E">
              <w:rPr>
                <w:rFonts w:ascii="Times New Roman" w:hAnsi="Times New Roman"/>
                <w:sz w:val="22"/>
                <w:szCs w:val="22"/>
                <w:lang w:val="bg-BG"/>
              </w:rPr>
              <w:t>35)</w:t>
            </w:r>
          </w:p>
        </w:tc>
      </w:tr>
      <w:tr w:rsidR="00127FCA" w:rsidRPr="0027707E" w14:paraId="199A01DD" w14:textId="77777777" w:rsidTr="00FE0D0D">
        <w:tc>
          <w:tcPr>
            <w:tcW w:w="2286" w:type="dxa"/>
          </w:tcPr>
          <w:p w14:paraId="00FFC411"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75 mg</w:t>
            </w:r>
          </w:p>
        </w:tc>
        <w:tc>
          <w:tcPr>
            <w:tcW w:w="1224" w:type="dxa"/>
          </w:tcPr>
          <w:p w14:paraId="6F116078"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45</w:t>
            </w:r>
          </w:p>
        </w:tc>
        <w:tc>
          <w:tcPr>
            <w:tcW w:w="2340" w:type="dxa"/>
          </w:tcPr>
          <w:p w14:paraId="08AEC074"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301</w:t>
            </w:r>
          </w:p>
          <w:p w14:paraId="3319CD86"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(250, 363)</w:t>
            </w:r>
          </w:p>
        </w:tc>
        <w:tc>
          <w:tcPr>
            <w:tcW w:w="2340" w:type="dxa"/>
          </w:tcPr>
          <w:p w14:paraId="7FEE6E09"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w:t>
            </w:r>
            <w:r w:rsidR="00021ADB" w:rsidRPr="0027707E">
              <w:rPr>
                <w:rFonts w:ascii="Times New Roman" w:hAnsi="Times New Roman"/>
                <w:sz w:val="22"/>
                <w:szCs w:val="22"/>
                <w:lang w:val="bg-BG"/>
              </w:rPr>
              <w:t>,</w:t>
            </w:r>
            <w:r w:rsidRPr="0027707E">
              <w:rPr>
                <w:rFonts w:ascii="Times New Roman" w:hAnsi="Times New Roman"/>
                <w:sz w:val="22"/>
                <w:szCs w:val="22"/>
                <w:lang w:val="bg-BG"/>
              </w:rPr>
              <w:t>71</w:t>
            </w:r>
          </w:p>
          <w:p w14:paraId="79003FBC" w14:textId="67FE8C94"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(14</w:t>
            </w:r>
            <w:r w:rsidR="00CF4892">
              <w:rPr>
                <w:rFonts w:ascii="Times New Roman" w:hAnsi="Times New Roman"/>
                <w:sz w:val="22"/>
                <w:szCs w:val="22"/>
                <w:lang w:val="bg-BG"/>
              </w:rPr>
              <w:t>,</w:t>
            </w:r>
            <w:r w:rsidRPr="0027707E">
              <w:rPr>
                <w:rFonts w:ascii="Times New Roman" w:hAnsi="Times New Roman"/>
                <w:sz w:val="22"/>
                <w:szCs w:val="22"/>
                <w:lang w:val="bg-BG"/>
              </w:rPr>
              <w:t>26, 19</w:t>
            </w:r>
            <w:r w:rsidR="00021ADB" w:rsidRPr="0027707E">
              <w:rPr>
                <w:rFonts w:ascii="Times New Roman" w:hAnsi="Times New Roman"/>
                <w:sz w:val="22"/>
                <w:szCs w:val="22"/>
                <w:lang w:val="bg-BG"/>
              </w:rPr>
              <w:t>,</w:t>
            </w:r>
            <w:r w:rsidRPr="0027707E">
              <w:rPr>
                <w:rFonts w:ascii="Times New Roman" w:hAnsi="Times New Roman"/>
                <w:sz w:val="22"/>
                <w:szCs w:val="22"/>
                <w:lang w:val="bg-BG"/>
              </w:rPr>
              <w:t>58)</w:t>
            </w:r>
          </w:p>
        </w:tc>
      </w:tr>
      <w:tr w:rsidR="00127FCA" w:rsidRPr="0027707E" w14:paraId="5C4BD171" w14:textId="77777777" w:rsidTr="00706833">
        <w:tc>
          <w:tcPr>
            <w:tcW w:w="2286" w:type="dxa"/>
          </w:tcPr>
          <w:p w14:paraId="44464AC9"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100 mg</w:t>
            </w:r>
          </w:p>
        </w:tc>
        <w:tc>
          <w:tcPr>
            <w:tcW w:w="1224" w:type="dxa"/>
          </w:tcPr>
          <w:p w14:paraId="57AFD025"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96</w:t>
            </w:r>
          </w:p>
        </w:tc>
        <w:tc>
          <w:tcPr>
            <w:tcW w:w="2340" w:type="dxa"/>
          </w:tcPr>
          <w:p w14:paraId="0ED0EE17"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354</w:t>
            </w:r>
          </w:p>
          <w:p w14:paraId="004AA93F"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(304, 411)</w:t>
            </w:r>
          </w:p>
        </w:tc>
        <w:tc>
          <w:tcPr>
            <w:tcW w:w="2340" w:type="dxa"/>
          </w:tcPr>
          <w:p w14:paraId="4B4B94E7"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19</w:t>
            </w:r>
            <w:r w:rsidR="00021ADB" w:rsidRPr="0027707E">
              <w:rPr>
                <w:rFonts w:ascii="Times New Roman" w:hAnsi="Times New Roman"/>
                <w:sz w:val="22"/>
                <w:szCs w:val="22"/>
                <w:lang w:val="bg-BG"/>
              </w:rPr>
              <w:t>,</w:t>
            </w:r>
            <w:r w:rsidRPr="0027707E">
              <w:rPr>
                <w:rFonts w:ascii="Times New Roman" w:hAnsi="Times New Roman"/>
                <w:sz w:val="22"/>
                <w:szCs w:val="22"/>
                <w:lang w:val="bg-BG"/>
              </w:rPr>
              <w:t>19</w:t>
            </w:r>
          </w:p>
          <w:p w14:paraId="2D9C328B" w14:textId="2B63E913"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w:t>
            </w:r>
            <w:r w:rsidR="00CF4892">
              <w:rPr>
                <w:rFonts w:ascii="Times New Roman" w:hAnsi="Times New Roman"/>
                <w:sz w:val="22"/>
                <w:szCs w:val="22"/>
                <w:lang w:val="bg-BG"/>
              </w:rPr>
              <w:t>,</w:t>
            </w:r>
            <w:r w:rsidRPr="0027707E">
              <w:rPr>
                <w:rFonts w:ascii="Times New Roman" w:hAnsi="Times New Roman"/>
                <w:sz w:val="22"/>
                <w:szCs w:val="22"/>
                <w:lang w:val="bg-BG"/>
              </w:rPr>
              <w:t>81, 21</w:t>
            </w:r>
            <w:r w:rsidR="00021ADB" w:rsidRPr="0027707E">
              <w:rPr>
                <w:rFonts w:ascii="Times New Roman" w:hAnsi="Times New Roman"/>
                <w:sz w:val="22"/>
                <w:szCs w:val="22"/>
                <w:lang w:val="bg-BG"/>
              </w:rPr>
              <w:t>,</w:t>
            </w:r>
            <w:r w:rsidRPr="0027707E">
              <w:rPr>
                <w:rFonts w:ascii="Times New Roman" w:hAnsi="Times New Roman"/>
                <w:sz w:val="22"/>
                <w:szCs w:val="22"/>
                <w:lang w:val="bg-BG"/>
              </w:rPr>
              <w:t>91)</w:t>
            </w:r>
          </w:p>
        </w:tc>
      </w:tr>
      <w:tr w:rsidR="00CF4892" w:rsidRPr="0027707E" w14:paraId="40F4D875" w14:textId="77777777" w:rsidTr="00F0757B">
        <w:tc>
          <w:tcPr>
            <w:tcW w:w="8190" w:type="dxa"/>
            <w:gridSpan w:val="4"/>
            <w:tcBorders>
              <w:bottom w:val="single" w:sz="4" w:space="0" w:color="auto"/>
            </w:tcBorders>
          </w:tcPr>
          <w:p w14:paraId="63AEB8CF" w14:textId="034C59F6" w:rsidR="00CF4892" w:rsidRPr="0006451E" w:rsidRDefault="00CF4892" w:rsidP="00DD4224">
            <w:pPr>
              <w:spacing w:line="240" w:lineRule="auto"/>
              <w:rPr>
                <w:sz w:val="20"/>
                <w:lang w:val="bg-BG"/>
              </w:rPr>
            </w:pPr>
            <w:r w:rsidRPr="0006451E">
              <w:rPr>
                <w:sz w:val="20"/>
                <w:lang w:val="bg-BG"/>
              </w:rPr>
              <w:t xml:space="preserve">AUC </w:t>
            </w:r>
            <w:r w:rsidRPr="0006451E">
              <w:rPr>
                <w:sz w:val="20"/>
                <w:vertAlign w:val="subscript"/>
                <w:lang w:val="bg-BG"/>
              </w:rPr>
              <w:t>(0-</w:t>
            </w:r>
            <w:r w:rsidRPr="0006451E">
              <w:rPr>
                <w:sz w:val="20"/>
                <w:vertAlign w:val="subscript"/>
                <w:lang w:val="bg-BG"/>
              </w:rPr>
              <w:sym w:font="Symbol" w:char="F074"/>
            </w:r>
            <w:r w:rsidRPr="0006451E">
              <w:rPr>
                <w:sz w:val="20"/>
                <w:vertAlign w:val="subscript"/>
                <w:lang w:val="bg-BG"/>
              </w:rPr>
              <w:t>)</w:t>
            </w:r>
            <w:r w:rsidRPr="0006451E">
              <w:rPr>
                <w:sz w:val="20"/>
                <w:lang w:val="bg-BG"/>
              </w:rPr>
              <w:t xml:space="preserve"> и C</w:t>
            </w:r>
            <w:r w:rsidRPr="0006451E">
              <w:rPr>
                <w:sz w:val="20"/>
                <w:vertAlign w:val="subscript"/>
                <w:lang w:val="bg-BG"/>
              </w:rPr>
              <w:t>max</w:t>
            </w:r>
            <w:r w:rsidRPr="0006451E">
              <w:rPr>
                <w:sz w:val="20"/>
                <w:lang w:val="bg-BG"/>
              </w:rPr>
              <w:t xml:space="preserve"> въз основа на популационни</w:t>
            </w:r>
            <w:r>
              <w:rPr>
                <w:sz w:val="20"/>
                <w:lang w:val="bg-BG"/>
              </w:rPr>
              <w:t xml:space="preserve"> </w:t>
            </w:r>
            <w:r>
              <w:rPr>
                <w:sz w:val="20"/>
                <w:lang w:val="en-US"/>
              </w:rPr>
              <w:t>PK</w:t>
            </w:r>
            <w:r w:rsidRPr="00706833">
              <w:rPr>
                <w:sz w:val="20"/>
                <w:lang w:val="bg-BG"/>
              </w:rPr>
              <w:t xml:space="preserve"> </w:t>
            </w:r>
            <w:r w:rsidRPr="00706833">
              <w:rPr>
                <w:i/>
                <w:sz w:val="20"/>
                <w:lang w:val="bg-BG"/>
              </w:rPr>
              <w:t>post</w:t>
            </w:r>
            <w:r w:rsidR="00DD4224" w:rsidRPr="0046745B">
              <w:rPr>
                <w:i/>
                <w:sz w:val="20"/>
                <w:lang w:val="bg-BG"/>
              </w:rPr>
              <w:t xml:space="preserve"> </w:t>
            </w:r>
            <w:r w:rsidRPr="00706833">
              <w:rPr>
                <w:i/>
                <w:sz w:val="20"/>
                <w:lang w:val="bg-BG"/>
              </w:rPr>
              <w:t>hoc</w:t>
            </w:r>
            <w:r w:rsidRPr="00706833">
              <w:rPr>
                <w:sz w:val="20"/>
                <w:lang w:val="bg-BG"/>
              </w:rPr>
              <w:t xml:space="preserve"> оценки при най-високата доза в данните за всеки пациент.</w:t>
            </w:r>
          </w:p>
        </w:tc>
      </w:tr>
    </w:tbl>
    <w:p w14:paraId="5E26593A" w14:textId="77777777" w:rsidR="004C32D2" w:rsidRPr="0027707E" w:rsidRDefault="004C32D2" w:rsidP="00513CD2">
      <w:pPr>
        <w:spacing w:line="240" w:lineRule="auto"/>
        <w:rPr>
          <w:szCs w:val="22"/>
          <w:lang w:val="bg-BG"/>
        </w:rPr>
      </w:pPr>
    </w:p>
    <w:p w14:paraId="0039FA70" w14:textId="77777777" w:rsidR="00BB499E" w:rsidRPr="0027707E" w:rsidRDefault="00660ED7" w:rsidP="00513CD2">
      <w:pPr>
        <w:keepNext/>
        <w:spacing w:line="240" w:lineRule="auto"/>
        <w:rPr>
          <w:szCs w:val="22"/>
          <w:u w:val="single"/>
          <w:lang w:val="bg-BG"/>
        </w:rPr>
      </w:pPr>
      <w:r w:rsidRPr="0027707E">
        <w:rPr>
          <w:szCs w:val="22"/>
          <w:u w:val="single"/>
          <w:lang w:val="bg-BG"/>
        </w:rPr>
        <w:t>Абсорбция</w:t>
      </w:r>
      <w:r w:rsidR="00BB499E" w:rsidRPr="0027707E">
        <w:rPr>
          <w:szCs w:val="22"/>
          <w:u w:val="single"/>
          <w:lang w:val="bg-BG"/>
        </w:rPr>
        <w:t xml:space="preserve"> и бионаличност</w:t>
      </w:r>
    </w:p>
    <w:p w14:paraId="4B495189" w14:textId="77777777" w:rsidR="00BB499E" w:rsidRPr="0027707E" w:rsidRDefault="00BB499E" w:rsidP="00513CD2">
      <w:pPr>
        <w:keepNext/>
        <w:spacing w:line="240" w:lineRule="auto"/>
        <w:rPr>
          <w:i/>
          <w:szCs w:val="22"/>
          <w:u w:val="single"/>
          <w:lang w:val="bg-BG"/>
        </w:rPr>
      </w:pPr>
    </w:p>
    <w:p w14:paraId="56C9CD1C" w14:textId="0C22A22B" w:rsidR="00BB499E" w:rsidRPr="0027707E" w:rsidRDefault="00BB499E" w:rsidP="00513CD2">
      <w:pPr>
        <w:spacing w:line="240" w:lineRule="auto"/>
        <w:rPr>
          <w:iCs/>
          <w:szCs w:val="22"/>
          <w:lang w:val="bg-BG"/>
        </w:rPr>
      </w:pPr>
      <w:r w:rsidRPr="0027707E">
        <w:rPr>
          <w:szCs w:val="22"/>
          <w:lang w:val="bg-BG"/>
        </w:rPr>
        <w:t xml:space="preserve">Елтромбопаг се </w:t>
      </w:r>
      <w:r w:rsidR="00252073" w:rsidRPr="0027707E">
        <w:rPr>
          <w:szCs w:val="22"/>
          <w:lang w:val="bg-BG"/>
        </w:rPr>
        <w:t xml:space="preserve">абсорбира </w:t>
      </w:r>
      <w:r w:rsidRPr="0027707E">
        <w:rPr>
          <w:szCs w:val="22"/>
          <w:lang w:val="bg-BG"/>
        </w:rPr>
        <w:t>с пикова концентрация</w:t>
      </w:r>
      <w:r w:rsidR="00CF4892">
        <w:rPr>
          <w:szCs w:val="22"/>
          <w:lang w:val="bg-BG"/>
        </w:rPr>
        <w:t>, настъпваща</w:t>
      </w:r>
      <w:r w:rsidRPr="0027707E">
        <w:rPr>
          <w:szCs w:val="22"/>
          <w:lang w:val="bg-BG"/>
        </w:rPr>
        <w:t xml:space="preserve"> 2 до 6</w:t>
      </w:r>
      <w:r w:rsidR="00CF4892">
        <w:rPr>
          <w:szCs w:val="22"/>
          <w:lang w:val="bg-BG"/>
        </w:rPr>
        <w:t> </w:t>
      </w:r>
      <w:r w:rsidRPr="0027707E">
        <w:rPr>
          <w:szCs w:val="22"/>
          <w:lang w:val="bg-BG"/>
        </w:rPr>
        <w:t>часа след перорално приложение. Приложението на елтромбопаг едновременно с антиациди и други продукти, съдържащи поливалентни катиони, като млечни продукти и хранителни добавки с минерали, значително намалява експозицията на елтромбопаг (вж. точка</w:t>
      </w:r>
      <w:r w:rsidR="007B1576" w:rsidRPr="0027707E">
        <w:rPr>
          <w:szCs w:val="22"/>
          <w:lang w:val="bg-BG"/>
        </w:rPr>
        <w:t> </w:t>
      </w:r>
      <w:r w:rsidRPr="0027707E">
        <w:rPr>
          <w:szCs w:val="22"/>
          <w:lang w:val="bg-BG"/>
        </w:rPr>
        <w:t>4.2)</w:t>
      </w:r>
      <w:r w:rsidRPr="0027707E">
        <w:rPr>
          <w:i/>
          <w:iCs/>
          <w:szCs w:val="22"/>
          <w:lang w:val="bg-BG"/>
        </w:rPr>
        <w:t xml:space="preserve">. </w:t>
      </w:r>
      <w:r w:rsidR="006424A8" w:rsidRPr="0027707E">
        <w:rPr>
          <w:iCs/>
          <w:szCs w:val="22"/>
          <w:lang w:val="bg-BG"/>
        </w:rPr>
        <w:t xml:space="preserve">В проучване </w:t>
      </w:r>
      <w:r w:rsidR="006E7305" w:rsidRPr="0027707E">
        <w:rPr>
          <w:iCs/>
          <w:szCs w:val="22"/>
          <w:lang w:val="bg-BG"/>
        </w:rPr>
        <w:t>з</w:t>
      </w:r>
      <w:r w:rsidR="006424A8" w:rsidRPr="0027707E">
        <w:rPr>
          <w:iCs/>
          <w:szCs w:val="22"/>
          <w:lang w:val="bg-BG"/>
        </w:rPr>
        <w:t xml:space="preserve">а относителна бионаличност при възрастни елтромбопаг под формата на </w:t>
      </w:r>
      <w:r w:rsidR="007B1576" w:rsidRPr="0027707E">
        <w:rPr>
          <w:iCs/>
          <w:szCs w:val="22"/>
          <w:lang w:val="bg-BG"/>
        </w:rPr>
        <w:t xml:space="preserve">прах за </w:t>
      </w:r>
      <w:r w:rsidR="006424A8" w:rsidRPr="0027707E">
        <w:rPr>
          <w:iCs/>
          <w:szCs w:val="22"/>
          <w:lang w:val="bg-BG"/>
        </w:rPr>
        <w:t xml:space="preserve">перорална суспензия </w:t>
      </w:r>
      <w:r w:rsidR="005725C7" w:rsidRPr="0027707E">
        <w:rPr>
          <w:iCs/>
          <w:szCs w:val="22"/>
          <w:lang w:val="bg-BG"/>
        </w:rPr>
        <w:t>води до</w:t>
      </w:r>
      <w:r w:rsidR="006424A8" w:rsidRPr="0027707E">
        <w:rPr>
          <w:iCs/>
          <w:lang w:val="bg-BG"/>
        </w:rPr>
        <w:t xml:space="preserve"> 22% по-висока плазмена AUC</w:t>
      </w:r>
      <w:r w:rsidR="006424A8" w:rsidRPr="0027707E">
        <w:rPr>
          <w:iCs/>
          <w:vertAlign w:val="subscript"/>
          <w:lang w:val="bg-BG"/>
        </w:rPr>
        <w:t>(0-</w:t>
      </w:r>
      <w:r w:rsidR="006424A8" w:rsidRPr="0027707E">
        <w:rPr>
          <w:iCs/>
          <w:vertAlign w:val="subscript"/>
          <w:lang w:val="bg-BG"/>
        </w:rPr>
        <w:sym w:font="Symbol" w:char="F0A5"/>
      </w:r>
      <w:r w:rsidR="006424A8" w:rsidRPr="0027707E">
        <w:rPr>
          <w:iCs/>
          <w:vertAlign w:val="subscript"/>
          <w:lang w:val="bg-BG"/>
        </w:rPr>
        <w:t>)</w:t>
      </w:r>
      <w:r w:rsidR="006424A8" w:rsidRPr="0027707E">
        <w:rPr>
          <w:iCs/>
          <w:lang w:val="bg-BG"/>
        </w:rPr>
        <w:t xml:space="preserve">, отколкото </w:t>
      </w:r>
      <w:r w:rsidR="00D42436" w:rsidRPr="0027707E">
        <w:rPr>
          <w:iCs/>
          <w:lang w:val="bg-BG"/>
        </w:rPr>
        <w:t xml:space="preserve">формата </w:t>
      </w:r>
      <w:r w:rsidR="004C32D2" w:rsidRPr="0027707E">
        <w:rPr>
          <w:iCs/>
          <w:lang w:val="bg-BG"/>
        </w:rPr>
        <w:t xml:space="preserve">филмирана </w:t>
      </w:r>
      <w:r w:rsidR="006424A8" w:rsidRPr="0027707E">
        <w:rPr>
          <w:iCs/>
          <w:lang w:val="bg-BG"/>
        </w:rPr>
        <w:t>таблет</w:t>
      </w:r>
      <w:r w:rsidR="00D42436" w:rsidRPr="0027707E">
        <w:rPr>
          <w:iCs/>
          <w:lang w:val="bg-BG"/>
        </w:rPr>
        <w:t>к</w:t>
      </w:r>
      <w:r w:rsidR="006424A8" w:rsidRPr="0027707E">
        <w:rPr>
          <w:iCs/>
          <w:lang w:val="bg-BG"/>
        </w:rPr>
        <w:t>а.</w:t>
      </w:r>
      <w:r w:rsidR="006424A8" w:rsidRPr="0027707E">
        <w:rPr>
          <w:iCs/>
          <w:szCs w:val="22"/>
          <w:lang w:val="bg-BG"/>
        </w:rPr>
        <w:t xml:space="preserve"> </w:t>
      </w:r>
      <w:r w:rsidRPr="0027707E">
        <w:rPr>
          <w:iCs/>
          <w:szCs w:val="22"/>
          <w:lang w:val="bg-BG"/>
        </w:rPr>
        <w:t>Абсолютната перорална бионаличност на елтромбопаг след приложение при хора не е установена. Въз основа на уринарната екскреция и метаболитите, които се отделят с фецеса, пероралната резорбция на свързаните с лекарството вещества след приложение на еднократна доза 75 mg разтвор на елтромбопаг е оценена на най-малко 52%.</w:t>
      </w:r>
    </w:p>
    <w:p w14:paraId="16CE9952" w14:textId="77777777" w:rsidR="00BB499E" w:rsidRPr="0027707E" w:rsidRDefault="00BB499E" w:rsidP="00513CD2">
      <w:pPr>
        <w:spacing w:line="240" w:lineRule="auto"/>
        <w:rPr>
          <w:szCs w:val="22"/>
          <w:u w:val="single"/>
          <w:lang w:val="bg-BG"/>
        </w:rPr>
      </w:pPr>
    </w:p>
    <w:p w14:paraId="0EDC92B8" w14:textId="77777777" w:rsidR="00BB499E" w:rsidRPr="0027707E" w:rsidRDefault="00BB499E" w:rsidP="00513CD2">
      <w:pPr>
        <w:keepNext/>
        <w:spacing w:line="240" w:lineRule="auto"/>
        <w:rPr>
          <w:szCs w:val="22"/>
          <w:u w:val="single"/>
          <w:lang w:val="bg-BG"/>
        </w:rPr>
      </w:pPr>
      <w:r w:rsidRPr="0027707E">
        <w:rPr>
          <w:szCs w:val="22"/>
          <w:u w:val="single"/>
          <w:lang w:val="bg-BG"/>
        </w:rPr>
        <w:t>Разпределение</w:t>
      </w:r>
    </w:p>
    <w:p w14:paraId="3EF54B99" w14:textId="77777777" w:rsidR="00BB499E" w:rsidRPr="0027707E" w:rsidRDefault="00BB499E" w:rsidP="00513CD2">
      <w:pPr>
        <w:keepNext/>
        <w:spacing w:line="240" w:lineRule="auto"/>
        <w:rPr>
          <w:szCs w:val="22"/>
          <w:lang w:val="bg-BG"/>
        </w:rPr>
      </w:pPr>
    </w:p>
    <w:p w14:paraId="6362139B" w14:textId="77777777" w:rsidR="00BB499E" w:rsidRPr="0027707E" w:rsidRDefault="00BB499E" w:rsidP="00513CD2">
      <w:pPr>
        <w:spacing w:line="240" w:lineRule="auto"/>
        <w:rPr>
          <w:rFonts w:eastAsia="MS Mincho"/>
          <w:color w:val="000000"/>
          <w:szCs w:val="22"/>
          <w:lang w:val="bg-BG" w:eastAsia="ja-JP"/>
        </w:rPr>
      </w:pPr>
      <w:r w:rsidRPr="0027707E">
        <w:rPr>
          <w:szCs w:val="22"/>
          <w:lang w:val="bg-BG"/>
        </w:rPr>
        <w:t xml:space="preserve">Елтромбопаг се свързва във висока степен с човешките плазмени протеини (&gt;99,9%), главно с албумин. </w:t>
      </w:r>
      <w:r w:rsidRPr="0027707E">
        <w:rPr>
          <w:rFonts w:eastAsia="MS Mincho"/>
          <w:color w:val="000000"/>
          <w:szCs w:val="22"/>
          <w:lang w:val="bg-BG" w:eastAsia="ja-JP"/>
        </w:rPr>
        <w:t>Елтромбопаг е субстрат за BCRP, но не е субстрат за P-гликопротеина или OATP1B1.</w:t>
      </w:r>
    </w:p>
    <w:p w14:paraId="44971825" w14:textId="77777777" w:rsidR="00BB499E" w:rsidRPr="0027707E" w:rsidRDefault="00BB499E" w:rsidP="00513CD2">
      <w:pPr>
        <w:spacing w:line="240" w:lineRule="auto"/>
        <w:rPr>
          <w:szCs w:val="22"/>
          <w:lang w:val="bg-BG"/>
        </w:rPr>
      </w:pPr>
    </w:p>
    <w:p w14:paraId="7386206D" w14:textId="77777777" w:rsidR="00BB499E" w:rsidRPr="0027707E" w:rsidRDefault="00660ED7" w:rsidP="00513CD2">
      <w:pPr>
        <w:keepNext/>
        <w:spacing w:line="240" w:lineRule="auto"/>
        <w:rPr>
          <w:szCs w:val="22"/>
          <w:u w:val="single"/>
          <w:lang w:val="bg-BG"/>
        </w:rPr>
      </w:pPr>
      <w:r w:rsidRPr="0027707E">
        <w:rPr>
          <w:szCs w:val="22"/>
          <w:u w:val="single"/>
          <w:lang w:val="bg-BG"/>
        </w:rPr>
        <w:t>Биотрансформация</w:t>
      </w:r>
    </w:p>
    <w:p w14:paraId="7B96DF65" w14:textId="77777777" w:rsidR="00BB499E" w:rsidRPr="0027707E" w:rsidRDefault="00BB499E" w:rsidP="00513CD2">
      <w:pPr>
        <w:keepNext/>
        <w:spacing w:line="240" w:lineRule="auto"/>
        <w:rPr>
          <w:szCs w:val="22"/>
          <w:lang w:val="bg-BG"/>
        </w:rPr>
      </w:pPr>
    </w:p>
    <w:p w14:paraId="660511D0" w14:textId="77777777" w:rsidR="00BB499E" w:rsidRPr="0027707E" w:rsidRDefault="00BB499E" w:rsidP="00513CD2">
      <w:pPr>
        <w:spacing w:line="240" w:lineRule="auto"/>
        <w:rPr>
          <w:color w:val="000000"/>
          <w:szCs w:val="22"/>
          <w:lang w:val="bg-BG"/>
        </w:rPr>
      </w:pPr>
      <w:r w:rsidRPr="0027707E">
        <w:rPr>
          <w:color w:val="000000"/>
          <w:szCs w:val="22"/>
          <w:lang w:val="bg-BG"/>
        </w:rPr>
        <w:t xml:space="preserve">Елтромбопаг се метаболизира главно чрез разцепване, окисление и конюгация с глюкуронова киселина, глутатион или цистеин. В </w:t>
      </w:r>
      <w:r w:rsidR="00D31FC6" w:rsidRPr="0027707E">
        <w:rPr>
          <w:color w:val="000000"/>
          <w:szCs w:val="22"/>
          <w:lang w:val="bg-BG"/>
        </w:rPr>
        <w:t>проучване</w:t>
      </w:r>
      <w:r w:rsidRPr="0027707E">
        <w:rPr>
          <w:color w:val="000000"/>
          <w:szCs w:val="22"/>
          <w:lang w:val="bg-BG"/>
        </w:rPr>
        <w:t xml:space="preserve"> при хора с радиоизотопно маркиране, елтромбопаг е съставлявал приблизително 64% от AUC</w:t>
      </w:r>
      <w:r w:rsidRPr="0027707E">
        <w:rPr>
          <w:color w:val="000000"/>
          <w:szCs w:val="22"/>
          <w:vertAlign w:val="subscript"/>
          <w:lang w:val="bg-BG"/>
        </w:rPr>
        <w:t>0-</w:t>
      </w:r>
      <w:r w:rsidRPr="0027707E">
        <w:rPr>
          <w:color w:val="000000"/>
          <w:szCs w:val="22"/>
          <w:vertAlign w:val="subscript"/>
          <w:lang w:val="bg-BG"/>
        </w:rPr>
        <w:sym w:font="Symbol" w:char="F0A5"/>
      </w:r>
      <w:r w:rsidRPr="0027707E">
        <w:rPr>
          <w:color w:val="000000"/>
          <w:szCs w:val="22"/>
          <w:lang w:val="bg-BG"/>
        </w:rPr>
        <w:t xml:space="preserve"> на плазмения радиовъглерод. Открити са и второстепенни метаболити, получени в резултат на глюкурониране и окисление. </w:t>
      </w:r>
      <w:r w:rsidRPr="0027707E">
        <w:rPr>
          <w:i/>
          <w:color w:val="000000"/>
          <w:szCs w:val="22"/>
          <w:lang w:val="bg-BG"/>
        </w:rPr>
        <w:t>In</w:t>
      </w:r>
      <w:r w:rsidR="00951C50" w:rsidRPr="0027707E">
        <w:rPr>
          <w:i/>
          <w:color w:val="000000"/>
          <w:szCs w:val="22"/>
          <w:lang w:val="bg-BG"/>
        </w:rPr>
        <w:t> </w:t>
      </w:r>
      <w:r w:rsidRPr="0027707E">
        <w:rPr>
          <w:i/>
          <w:color w:val="000000"/>
          <w:szCs w:val="22"/>
          <w:lang w:val="bg-BG"/>
        </w:rPr>
        <w:t xml:space="preserve">vitro </w:t>
      </w:r>
      <w:r w:rsidRPr="0027707E">
        <w:rPr>
          <w:color w:val="000000"/>
          <w:szCs w:val="22"/>
          <w:lang w:val="bg-BG"/>
        </w:rPr>
        <w:t>проучвания предполагат, че CYP1A2 и CYP2C8 са отговорни за окислителния метаболизъм на елтромбопаг. Уридин дифосфоглюкуронил трансферазите UGT1A1 и UGT1A3 са отговорни за глюкуронирането, а бактерия в долния гастроинтестинален тракт може да е отговорна за разцепването.</w:t>
      </w:r>
    </w:p>
    <w:p w14:paraId="6B893698" w14:textId="77777777" w:rsidR="00BB499E" w:rsidRPr="0027707E" w:rsidRDefault="00BB499E" w:rsidP="00513CD2">
      <w:pPr>
        <w:spacing w:line="240" w:lineRule="auto"/>
        <w:rPr>
          <w:szCs w:val="22"/>
          <w:lang w:val="bg-BG"/>
        </w:rPr>
      </w:pPr>
    </w:p>
    <w:p w14:paraId="0A0063DA" w14:textId="77777777" w:rsidR="00BB499E" w:rsidRPr="0027707E" w:rsidRDefault="00BB499E" w:rsidP="00513CD2">
      <w:pPr>
        <w:keepNext/>
        <w:spacing w:line="240" w:lineRule="auto"/>
        <w:rPr>
          <w:szCs w:val="22"/>
          <w:u w:val="single"/>
          <w:lang w:val="bg-BG"/>
        </w:rPr>
      </w:pPr>
      <w:r w:rsidRPr="0027707E">
        <w:rPr>
          <w:szCs w:val="22"/>
          <w:u w:val="single"/>
          <w:lang w:val="bg-BG"/>
        </w:rPr>
        <w:t>Елиминиране</w:t>
      </w:r>
    </w:p>
    <w:p w14:paraId="4C0354C6" w14:textId="77777777" w:rsidR="00BB499E" w:rsidRPr="0027707E" w:rsidRDefault="00BB499E" w:rsidP="00513CD2">
      <w:pPr>
        <w:keepNext/>
        <w:spacing w:line="240" w:lineRule="auto"/>
        <w:rPr>
          <w:szCs w:val="22"/>
          <w:lang w:val="bg-BG"/>
        </w:rPr>
      </w:pPr>
    </w:p>
    <w:p w14:paraId="36D7FAB6" w14:textId="77777777" w:rsidR="00BB499E" w:rsidRPr="0027707E" w:rsidRDefault="00BB499E" w:rsidP="00513CD2">
      <w:pPr>
        <w:spacing w:line="240" w:lineRule="auto"/>
        <w:rPr>
          <w:szCs w:val="22"/>
          <w:lang w:val="bg-BG"/>
        </w:rPr>
      </w:pPr>
      <w:r w:rsidRPr="0027707E">
        <w:rPr>
          <w:szCs w:val="22"/>
          <w:lang w:val="bg-BG"/>
        </w:rPr>
        <w:t>Резорбираният елтромбопаг се метаболизира екстензивно. Главният път на екскреция на елтромбопаг е чрез фецеса (59%), като 31% от дозата се открива в урината под формата на метаболити. Непроменено изходно съединение (елтромбопаг) не се открива в урината. Непромененият елтромбопаг, екскретиран във фецеса, съставлява приблизително 20% от дозата. Плазменият полуживот на елиминиране на елтромбопаг е приблизително 21</w:t>
      </w:r>
      <w:r w:rsidR="004C32D2" w:rsidRPr="0027707E">
        <w:rPr>
          <w:szCs w:val="22"/>
          <w:lang w:val="bg-BG"/>
        </w:rPr>
        <w:noBreakHyphen/>
      </w:r>
      <w:r w:rsidRPr="0027707E">
        <w:rPr>
          <w:szCs w:val="22"/>
          <w:lang w:val="bg-BG"/>
        </w:rPr>
        <w:t>32</w:t>
      </w:r>
      <w:r w:rsidR="00552C36" w:rsidRPr="0027707E">
        <w:rPr>
          <w:szCs w:val="22"/>
          <w:lang w:val="bg-BG"/>
        </w:rPr>
        <w:t> </w:t>
      </w:r>
      <w:r w:rsidRPr="0027707E">
        <w:rPr>
          <w:szCs w:val="22"/>
          <w:lang w:val="bg-BG"/>
        </w:rPr>
        <w:t>часа.</w:t>
      </w:r>
    </w:p>
    <w:p w14:paraId="16B9D63C" w14:textId="77777777" w:rsidR="00BB499E" w:rsidRPr="0027707E" w:rsidRDefault="00BB499E" w:rsidP="00513CD2">
      <w:pPr>
        <w:spacing w:line="240" w:lineRule="auto"/>
        <w:rPr>
          <w:szCs w:val="22"/>
          <w:lang w:val="bg-BG"/>
        </w:rPr>
      </w:pPr>
    </w:p>
    <w:p w14:paraId="725C8586" w14:textId="77777777" w:rsidR="00BB499E" w:rsidRPr="0027707E" w:rsidRDefault="00BB499E" w:rsidP="00513CD2">
      <w:pPr>
        <w:keepNext/>
        <w:spacing w:line="240" w:lineRule="auto"/>
        <w:rPr>
          <w:szCs w:val="22"/>
          <w:u w:val="single"/>
          <w:lang w:val="bg-BG"/>
        </w:rPr>
      </w:pPr>
      <w:r w:rsidRPr="0027707E">
        <w:rPr>
          <w:szCs w:val="22"/>
          <w:u w:val="single"/>
          <w:lang w:val="bg-BG"/>
        </w:rPr>
        <w:t>Фармакокинетични взаимодействия</w:t>
      </w:r>
    </w:p>
    <w:p w14:paraId="627B5BB1" w14:textId="77777777" w:rsidR="00BB499E" w:rsidRPr="0027707E" w:rsidRDefault="00BB499E" w:rsidP="00513CD2">
      <w:pPr>
        <w:keepNext/>
        <w:spacing w:line="240" w:lineRule="auto"/>
        <w:rPr>
          <w:szCs w:val="22"/>
          <w:lang w:val="bg-BG"/>
        </w:rPr>
      </w:pPr>
    </w:p>
    <w:p w14:paraId="31797270" w14:textId="77777777" w:rsidR="00BB499E" w:rsidRPr="0027707E" w:rsidRDefault="00BB499E" w:rsidP="00513CD2">
      <w:pPr>
        <w:spacing w:line="240" w:lineRule="auto"/>
        <w:rPr>
          <w:szCs w:val="22"/>
          <w:lang w:val="bg-BG"/>
        </w:rPr>
      </w:pPr>
      <w:r w:rsidRPr="0027707E">
        <w:rPr>
          <w:szCs w:val="22"/>
          <w:lang w:val="bg-BG"/>
        </w:rPr>
        <w:t xml:space="preserve">При </w:t>
      </w:r>
      <w:r w:rsidR="00D31FC6" w:rsidRPr="0027707E">
        <w:rPr>
          <w:szCs w:val="22"/>
          <w:lang w:val="bg-BG"/>
        </w:rPr>
        <w:t>проучвания</w:t>
      </w:r>
      <w:r w:rsidRPr="0027707E">
        <w:rPr>
          <w:szCs w:val="22"/>
          <w:lang w:val="bg-BG"/>
        </w:rPr>
        <w:t xml:space="preserve"> при хора с радиоизотопно маркиран елтромбопаг е установено, че глюкуронирането играе незначителна роля в метаболизма на елтромбопаг. Проучвания с човешки чернодробни микрозоми са установили, че UGT1A1 и UGT1A3 са ензимите, отговорни за глюкуронирането на елтромбопаг. Елтромбопаг е инхибитор на голям брой UGT ензими </w:t>
      </w:r>
      <w:r w:rsidRPr="0027707E">
        <w:rPr>
          <w:i/>
          <w:szCs w:val="22"/>
          <w:lang w:val="bg-BG"/>
        </w:rPr>
        <w:t>in vitro</w:t>
      </w:r>
      <w:r w:rsidRPr="0027707E">
        <w:rPr>
          <w:szCs w:val="22"/>
          <w:lang w:val="bg-BG"/>
        </w:rPr>
        <w:t>. Клинично значими лекарствени взаимодействия, включващи глюкурониране, не се очакват, поради ограниченото участие на отделните UGT ензими в глюкуронирането на елтромбопаг.</w:t>
      </w:r>
    </w:p>
    <w:p w14:paraId="1B280410" w14:textId="77777777" w:rsidR="00BB499E" w:rsidRPr="0027707E" w:rsidRDefault="00BB499E" w:rsidP="00513CD2">
      <w:pPr>
        <w:spacing w:line="240" w:lineRule="auto"/>
        <w:rPr>
          <w:szCs w:val="22"/>
          <w:lang w:val="bg-BG"/>
        </w:rPr>
      </w:pPr>
    </w:p>
    <w:p w14:paraId="69309754" w14:textId="77777777" w:rsidR="00BB499E" w:rsidRPr="0027707E" w:rsidRDefault="00BB499E" w:rsidP="00513CD2">
      <w:pPr>
        <w:spacing w:line="240" w:lineRule="auto"/>
        <w:rPr>
          <w:szCs w:val="22"/>
          <w:lang w:val="bg-BG"/>
        </w:rPr>
      </w:pPr>
      <w:r w:rsidRPr="0027707E">
        <w:rPr>
          <w:szCs w:val="22"/>
          <w:lang w:val="bg-BG"/>
        </w:rPr>
        <w:t xml:space="preserve">Приблизително 21% от приетата доза елтромбопаг може да претърпи оксидативен метаболизъм. Проучвания с човешки чернодробни микрозоми са установили, че CYP1A2 и CYP2C8 са ензимите, отговорни за окислението на елтромбопаг. Елтромбопаг не инхибира и не индуцира </w:t>
      </w:r>
      <w:r w:rsidRPr="0027707E">
        <w:rPr>
          <w:lang w:val="bg-BG"/>
        </w:rPr>
        <w:t xml:space="preserve">CYP ензимите според </w:t>
      </w:r>
      <w:r w:rsidRPr="0027707E">
        <w:rPr>
          <w:i/>
          <w:lang w:val="bg-BG"/>
        </w:rPr>
        <w:t>in vitro</w:t>
      </w:r>
      <w:r w:rsidRPr="0027707E">
        <w:rPr>
          <w:lang w:val="bg-BG"/>
        </w:rPr>
        <w:t xml:space="preserve"> и </w:t>
      </w:r>
      <w:r w:rsidRPr="0027707E">
        <w:rPr>
          <w:i/>
          <w:lang w:val="bg-BG"/>
        </w:rPr>
        <w:t xml:space="preserve">in vivo </w:t>
      </w:r>
      <w:r w:rsidRPr="0027707E">
        <w:rPr>
          <w:lang w:val="bg-BG"/>
        </w:rPr>
        <w:t>данни (вж. точка</w:t>
      </w:r>
      <w:r w:rsidR="00552C36" w:rsidRPr="0027707E">
        <w:rPr>
          <w:lang w:val="bg-BG"/>
        </w:rPr>
        <w:t> </w:t>
      </w:r>
      <w:r w:rsidRPr="0027707E">
        <w:rPr>
          <w:lang w:val="bg-BG"/>
        </w:rPr>
        <w:t>4.5).</w:t>
      </w:r>
    </w:p>
    <w:p w14:paraId="082A503B" w14:textId="77777777" w:rsidR="00BB499E" w:rsidRPr="0027707E" w:rsidRDefault="00BB499E" w:rsidP="00513CD2">
      <w:pPr>
        <w:spacing w:line="240" w:lineRule="auto"/>
        <w:rPr>
          <w:szCs w:val="22"/>
          <w:lang w:val="bg-BG"/>
        </w:rPr>
      </w:pPr>
    </w:p>
    <w:p w14:paraId="5A548B53" w14:textId="27B401A5" w:rsidR="00BB499E" w:rsidRPr="0027707E" w:rsidRDefault="00BB499E" w:rsidP="00513CD2">
      <w:pPr>
        <w:spacing w:line="240" w:lineRule="auto"/>
        <w:rPr>
          <w:szCs w:val="22"/>
          <w:lang w:val="bg-BG"/>
        </w:rPr>
      </w:pPr>
      <w:r w:rsidRPr="0027707E">
        <w:rPr>
          <w:rFonts w:eastAsia="MS Mincho"/>
          <w:i/>
          <w:color w:val="000000"/>
          <w:szCs w:val="22"/>
          <w:lang w:val="bg-BG" w:eastAsia="ja-JP"/>
        </w:rPr>
        <w:t xml:space="preserve">In vitro </w:t>
      </w:r>
      <w:r w:rsidRPr="0027707E">
        <w:rPr>
          <w:rFonts w:eastAsia="MS Mincho"/>
          <w:color w:val="000000"/>
          <w:szCs w:val="22"/>
          <w:lang w:val="bg-BG" w:eastAsia="ja-JP"/>
        </w:rPr>
        <w:t xml:space="preserve">проучвания показват, че елтромбопаг е инхибитор на транспортерите OATP1B1и BCRP и повишава експозицията на </w:t>
      </w:r>
      <w:r w:rsidR="00C43F88" w:rsidRPr="0027707E">
        <w:rPr>
          <w:rFonts w:eastAsia="MS Mincho"/>
          <w:color w:val="000000"/>
          <w:szCs w:val="22"/>
          <w:lang w:val="bg-BG" w:eastAsia="ja-JP"/>
        </w:rPr>
        <w:t>росувастатин</w:t>
      </w:r>
      <w:r w:rsidRPr="0027707E">
        <w:rPr>
          <w:rFonts w:eastAsia="MS Mincho"/>
          <w:color w:val="000000"/>
          <w:szCs w:val="22"/>
          <w:lang w:val="bg-BG" w:eastAsia="ja-JP"/>
        </w:rPr>
        <w:t xml:space="preserve"> (субстрат на OATP1B1 и BCRP) в клинично </w:t>
      </w:r>
      <w:r w:rsidR="00452AF2">
        <w:rPr>
          <w:rFonts w:eastAsia="MS Mincho"/>
          <w:color w:val="000000"/>
          <w:szCs w:val="22"/>
          <w:lang w:val="bg-BG" w:eastAsia="ja-JP"/>
        </w:rPr>
        <w:t>проуч</w:t>
      </w:r>
      <w:r w:rsidRPr="0027707E">
        <w:rPr>
          <w:rFonts w:eastAsia="MS Mincho"/>
          <w:color w:val="000000"/>
          <w:szCs w:val="22"/>
          <w:lang w:val="bg-BG" w:eastAsia="ja-JP"/>
        </w:rPr>
        <w:t>ване за лекарствени взаимодействия (вж. точка</w:t>
      </w:r>
      <w:r w:rsidR="007B1576" w:rsidRPr="0027707E">
        <w:rPr>
          <w:rFonts w:eastAsia="MS Mincho"/>
          <w:color w:val="000000"/>
          <w:szCs w:val="22"/>
          <w:lang w:val="bg-BG" w:eastAsia="ja-JP"/>
        </w:rPr>
        <w:t> </w:t>
      </w:r>
      <w:r w:rsidRPr="0027707E">
        <w:rPr>
          <w:rFonts w:eastAsia="MS Mincho"/>
          <w:color w:val="000000"/>
          <w:szCs w:val="22"/>
          <w:lang w:val="bg-BG" w:eastAsia="ja-JP"/>
        </w:rPr>
        <w:t xml:space="preserve">4.5). В клинични </w:t>
      </w:r>
      <w:r w:rsidR="00D31FC6" w:rsidRPr="0027707E">
        <w:rPr>
          <w:rFonts w:eastAsia="MS Mincho"/>
          <w:color w:val="000000"/>
          <w:szCs w:val="22"/>
          <w:lang w:val="bg-BG" w:eastAsia="ja-JP"/>
        </w:rPr>
        <w:t>проучвания</w:t>
      </w:r>
      <w:r w:rsidRPr="0027707E">
        <w:rPr>
          <w:rFonts w:eastAsia="MS Mincho"/>
          <w:color w:val="000000"/>
          <w:szCs w:val="22"/>
          <w:lang w:val="bg-BG" w:eastAsia="ja-JP"/>
        </w:rPr>
        <w:t xml:space="preserve"> с </w:t>
      </w:r>
      <w:r w:rsidRPr="0027707E">
        <w:rPr>
          <w:szCs w:val="22"/>
          <w:lang w:val="bg-BG"/>
        </w:rPr>
        <w:t>елтромбопаг е препоръчано намаляване на дозата на статините с 50%.</w:t>
      </w:r>
    </w:p>
    <w:p w14:paraId="7871C937" w14:textId="77777777" w:rsidR="00BB499E" w:rsidRPr="0027707E" w:rsidRDefault="00BB499E" w:rsidP="00513CD2">
      <w:pPr>
        <w:spacing w:line="240" w:lineRule="auto"/>
        <w:rPr>
          <w:szCs w:val="22"/>
          <w:lang w:val="bg-BG"/>
        </w:rPr>
      </w:pPr>
    </w:p>
    <w:p w14:paraId="4041298F" w14:textId="3FAFEF5B" w:rsidR="00BB499E" w:rsidRPr="0027707E" w:rsidRDefault="00BB499E" w:rsidP="00513CD2">
      <w:pPr>
        <w:spacing w:line="240" w:lineRule="auto"/>
        <w:rPr>
          <w:szCs w:val="22"/>
          <w:lang w:val="bg-BG"/>
        </w:rPr>
      </w:pPr>
      <w:r w:rsidRPr="0027707E">
        <w:rPr>
          <w:szCs w:val="22"/>
          <w:lang w:val="bg-BG"/>
        </w:rPr>
        <w:t>Елтромбопаг образува хелати с поливалентни катиони като желязо, калций, магнезий, алуминий, селен и цинк (вж. точки</w:t>
      </w:r>
      <w:r w:rsidR="00552C36" w:rsidRPr="0027707E">
        <w:rPr>
          <w:szCs w:val="22"/>
          <w:lang w:val="bg-BG"/>
        </w:rPr>
        <w:t> </w:t>
      </w:r>
      <w:r w:rsidRPr="0027707E">
        <w:rPr>
          <w:szCs w:val="22"/>
          <w:lang w:val="bg-BG"/>
        </w:rPr>
        <w:t>4.2 и</w:t>
      </w:r>
      <w:r w:rsidR="00CF4892">
        <w:rPr>
          <w:szCs w:val="22"/>
          <w:lang w:val="bg-BG"/>
        </w:rPr>
        <w:t> </w:t>
      </w:r>
      <w:r w:rsidRPr="0027707E">
        <w:rPr>
          <w:szCs w:val="22"/>
          <w:lang w:val="bg-BG"/>
        </w:rPr>
        <w:t>4.5).</w:t>
      </w:r>
    </w:p>
    <w:p w14:paraId="1EE4200E" w14:textId="77777777" w:rsidR="00BB499E" w:rsidRPr="0027707E" w:rsidRDefault="00BB499E" w:rsidP="00513CD2">
      <w:pPr>
        <w:spacing w:line="240" w:lineRule="auto"/>
        <w:rPr>
          <w:szCs w:val="22"/>
          <w:lang w:val="bg-BG"/>
        </w:rPr>
      </w:pPr>
    </w:p>
    <w:p w14:paraId="30AE690B" w14:textId="5B7E5CC9" w:rsidR="004C32D2" w:rsidRPr="0027707E" w:rsidRDefault="004C32D2" w:rsidP="00513CD2">
      <w:pPr>
        <w:spacing w:line="240" w:lineRule="auto"/>
        <w:rPr>
          <w:rFonts w:eastAsia="MS Mincho"/>
          <w:i/>
          <w:szCs w:val="22"/>
          <w:lang w:val="bg-BG" w:eastAsia="ja-JP"/>
        </w:rPr>
      </w:pPr>
      <w:r w:rsidRPr="0027707E">
        <w:rPr>
          <w:i/>
          <w:szCs w:val="22"/>
          <w:lang w:val="bg-BG"/>
        </w:rPr>
        <w:t>In vitro</w:t>
      </w:r>
      <w:r w:rsidRPr="0027707E">
        <w:rPr>
          <w:szCs w:val="22"/>
          <w:lang w:val="bg-BG"/>
        </w:rPr>
        <w:t xml:space="preserve"> проучвания показват, че елтромбопаг не е субстрат на транспортиращия органични аниони полипептид </w:t>
      </w:r>
      <w:r w:rsidRPr="0027707E">
        <w:rPr>
          <w:rFonts w:eastAsia="MS Mincho"/>
          <w:szCs w:val="22"/>
          <w:lang w:val="bg-BG" w:eastAsia="ja-JP"/>
        </w:rPr>
        <w:t xml:space="preserve">OATP1B1, но е инхибитор на този транспортер </w:t>
      </w:r>
      <w:r w:rsidRPr="0027707E">
        <w:rPr>
          <w:szCs w:val="24"/>
          <w:lang w:val="bg-BG"/>
        </w:rPr>
        <w:t>(</w:t>
      </w:r>
      <w:r w:rsidRPr="0027707E">
        <w:rPr>
          <w:lang w:val="bg-BG"/>
        </w:rPr>
        <w:t>IC</w:t>
      </w:r>
      <w:r w:rsidRPr="0027707E">
        <w:rPr>
          <w:vertAlign w:val="subscript"/>
          <w:lang w:val="bg-BG"/>
        </w:rPr>
        <w:t>50</w:t>
      </w:r>
      <w:r w:rsidRPr="0027707E">
        <w:rPr>
          <w:lang w:val="bg-BG"/>
        </w:rPr>
        <w:t xml:space="preserve"> стойност 2,7 μM </w:t>
      </w:r>
      <w:r w:rsidR="00260874" w:rsidRPr="0027707E">
        <w:rPr>
          <w:lang w:val="bg-BG"/>
        </w:rPr>
        <w:t>[</w:t>
      </w:r>
      <w:r w:rsidRPr="0027707E">
        <w:rPr>
          <w:lang w:val="bg-BG"/>
        </w:rPr>
        <w:t>1,2 μg/ml</w:t>
      </w:r>
      <w:r w:rsidR="00260874" w:rsidRPr="0027707E">
        <w:rPr>
          <w:lang w:val="bg-BG"/>
        </w:rPr>
        <w:t>]</w:t>
      </w:r>
      <w:r w:rsidRPr="0027707E">
        <w:rPr>
          <w:szCs w:val="24"/>
          <w:lang w:val="bg-BG"/>
        </w:rPr>
        <w:t>)</w:t>
      </w:r>
      <w:r w:rsidRPr="0027707E">
        <w:rPr>
          <w:rFonts w:eastAsia="MS Mincho"/>
          <w:szCs w:val="22"/>
          <w:lang w:val="bg-BG" w:eastAsia="ja-JP"/>
        </w:rPr>
        <w:t>.</w:t>
      </w:r>
      <w:r w:rsidRPr="0027707E">
        <w:rPr>
          <w:i/>
          <w:szCs w:val="22"/>
          <w:lang w:val="bg-BG"/>
        </w:rPr>
        <w:t xml:space="preserve"> In vitro</w:t>
      </w:r>
      <w:r w:rsidRPr="0027707E">
        <w:rPr>
          <w:szCs w:val="22"/>
          <w:lang w:val="bg-BG"/>
        </w:rPr>
        <w:t xml:space="preserve"> проучванията също така показват, че елтромбопаг е субстрат и инхибитор на протеина за резистентност към рак на гърдата </w:t>
      </w:r>
      <w:r w:rsidRPr="0027707E">
        <w:rPr>
          <w:rFonts w:eastAsia="MS Mincho"/>
          <w:szCs w:val="22"/>
          <w:lang w:val="bg-BG"/>
        </w:rPr>
        <w:t xml:space="preserve">(BCRP) </w:t>
      </w:r>
      <w:r w:rsidRPr="0027707E">
        <w:rPr>
          <w:szCs w:val="24"/>
          <w:lang w:val="bg-BG"/>
        </w:rPr>
        <w:t>(</w:t>
      </w:r>
      <w:r w:rsidRPr="0027707E">
        <w:rPr>
          <w:lang w:val="bg-BG"/>
        </w:rPr>
        <w:t>IC</w:t>
      </w:r>
      <w:r w:rsidRPr="0027707E">
        <w:rPr>
          <w:vertAlign w:val="subscript"/>
          <w:lang w:val="bg-BG"/>
        </w:rPr>
        <w:t>50</w:t>
      </w:r>
      <w:r w:rsidRPr="0027707E">
        <w:rPr>
          <w:lang w:val="bg-BG"/>
        </w:rPr>
        <w:t xml:space="preserve"> стойност 2,7 μM </w:t>
      </w:r>
      <w:r w:rsidR="001C51D0" w:rsidRPr="0027707E">
        <w:rPr>
          <w:lang w:val="bg-BG"/>
        </w:rPr>
        <w:t>[</w:t>
      </w:r>
      <w:r w:rsidRPr="0027707E">
        <w:rPr>
          <w:lang w:val="bg-BG"/>
        </w:rPr>
        <w:t>1,2 μg/ml</w:t>
      </w:r>
      <w:r w:rsidR="001C51D0" w:rsidRPr="0027707E">
        <w:rPr>
          <w:lang w:val="bg-BG"/>
        </w:rPr>
        <w:t>]</w:t>
      </w:r>
      <w:r w:rsidRPr="0027707E">
        <w:rPr>
          <w:lang w:val="bg-BG"/>
        </w:rPr>
        <w:t>)</w:t>
      </w:r>
      <w:r w:rsidRPr="0027707E">
        <w:rPr>
          <w:rFonts w:eastAsia="MS Mincho"/>
          <w:i/>
          <w:szCs w:val="22"/>
          <w:lang w:val="bg-BG" w:eastAsia="ja-JP"/>
        </w:rPr>
        <w:t>.</w:t>
      </w:r>
    </w:p>
    <w:p w14:paraId="2E008810" w14:textId="77777777" w:rsidR="00BB499E" w:rsidRPr="0027707E" w:rsidRDefault="00BB499E" w:rsidP="00513CD2">
      <w:pPr>
        <w:spacing w:line="240" w:lineRule="auto"/>
        <w:rPr>
          <w:szCs w:val="22"/>
          <w:lang w:val="bg-BG"/>
        </w:rPr>
      </w:pPr>
    </w:p>
    <w:p w14:paraId="6570A913" w14:textId="77777777" w:rsidR="00BB499E" w:rsidRPr="0027707E" w:rsidRDefault="00BB499E" w:rsidP="00513CD2">
      <w:pPr>
        <w:keepNext/>
        <w:spacing w:line="240" w:lineRule="auto"/>
        <w:rPr>
          <w:szCs w:val="22"/>
          <w:u w:val="single"/>
          <w:lang w:val="bg-BG"/>
        </w:rPr>
      </w:pPr>
      <w:r w:rsidRPr="0027707E">
        <w:rPr>
          <w:szCs w:val="22"/>
          <w:u w:val="single"/>
          <w:lang w:val="bg-BG"/>
        </w:rPr>
        <w:t>Специални популации пациенти</w:t>
      </w:r>
    </w:p>
    <w:p w14:paraId="2E1320E2" w14:textId="77777777" w:rsidR="00BB499E" w:rsidRPr="0027707E" w:rsidRDefault="00BB499E" w:rsidP="00513CD2">
      <w:pPr>
        <w:keepNext/>
        <w:spacing w:line="240" w:lineRule="auto"/>
        <w:rPr>
          <w:szCs w:val="22"/>
          <w:lang w:val="bg-BG"/>
        </w:rPr>
      </w:pPr>
    </w:p>
    <w:p w14:paraId="2EE155EB" w14:textId="77777777" w:rsidR="00BB499E" w:rsidRPr="0027707E" w:rsidRDefault="00BB499E" w:rsidP="00513CD2">
      <w:pPr>
        <w:keepNext/>
        <w:spacing w:line="240" w:lineRule="auto"/>
        <w:rPr>
          <w:i/>
          <w:color w:val="000000"/>
          <w:szCs w:val="22"/>
          <w:u w:val="single"/>
          <w:lang w:val="bg-BG"/>
        </w:rPr>
      </w:pPr>
      <w:r w:rsidRPr="0027707E">
        <w:rPr>
          <w:i/>
          <w:color w:val="000000"/>
          <w:szCs w:val="22"/>
          <w:u w:val="single"/>
          <w:lang w:val="bg-BG"/>
        </w:rPr>
        <w:t>Бъбречно увреждане</w:t>
      </w:r>
    </w:p>
    <w:p w14:paraId="15A9EDB8" w14:textId="77777777" w:rsidR="00BB499E" w:rsidRPr="0027707E" w:rsidRDefault="00BB499E" w:rsidP="00513CD2">
      <w:pPr>
        <w:keepNext/>
        <w:spacing w:line="240" w:lineRule="auto"/>
        <w:rPr>
          <w:color w:val="000000"/>
          <w:szCs w:val="22"/>
          <w:lang w:val="bg-BG"/>
        </w:rPr>
      </w:pPr>
    </w:p>
    <w:p w14:paraId="33115B0D" w14:textId="3882D046" w:rsidR="00BB499E" w:rsidRPr="0027707E" w:rsidRDefault="00BB499E" w:rsidP="00513CD2">
      <w:pPr>
        <w:spacing w:line="240" w:lineRule="auto"/>
        <w:rPr>
          <w:color w:val="000000"/>
          <w:szCs w:val="22"/>
          <w:lang w:val="bg-BG"/>
        </w:rPr>
      </w:pPr>
      <w:r w:rsidRPr="0027707E">
        <w:rPr>
          <w:color w:val="000000"/>
          <w:szCs w:val="22"/>
          <w:lang w:val="bg-BG"/>
        </w:rPr>
        <w:t xml:space="preserve">Фармакокинетичните показатели на елтромбопаг са проучвани след приложение на елтромбопаг на възрастни </w:t>
      </w:r>
      <w:r w:rsidR="00176D3B" w:rsidRPr="0027707E">
        <w:rPr>
          <w:color w:val="000000"/>
          <w:szCs w:val="22"/>
          <w:lang w:val="bg-BG"/>
        </w:rPr>
        <w:t>пациенти</w:t>
      </w:r>
      <w:r w:rsidRPr="0027707E">
        <w:rPr>
          <w:color w:val="000000"/>
          <w:szCs w:val="22"/>
          <w:lang w:val="bg-BG"/>
        </w:rPr>
        <w:t xml:space="preserve"> с бъбречно увреждане. След приложение на еднократна доза от 50 mg, </w:t>
      </w:r>
      <w:r w:rsidRPr="0027707E">
        <w:rPr>
          <w:szCs w:val="22"/>
          <w:lang w:val="bg-BG"/>
        </w:rPr>
        <w:t>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е била с 32% дo 36% по-ниска при </w:t>
      </w:r>
      <w:r w:rsidR="00176D3B" w:rsidRPr="0027707E">
        <w:rPr>
          <w:szCs w:val="22"/>
          <w:lang w:val="bg-BG"/>
        </w:rPr>
        <w:t>пациентите</w:t>
      </w:r>
      <w:r w:rsidRPr="0027707E">
        <w:rPr>
          <w:szCs w:val="22"/>
          <w:lang w:val="bg-BG"/>
        </w:rPr>
        <w:t xml:space="preserve"> с лек</w:t>
      </w:r>
      <w:r w:rsidR="00EB7E94">
        <w:rPr>
          <w:szCs w:val="22"/>
          <w:lang w:val="bg-BG"/>
        </w:rPr>
        <w:t>а</w:t>
      </w:r>
      <w:r w:rsidRPr="0027707E">
        <w:rPr>
          <w:szCs w:val="22"/>
          <w:lang w:val="bg-BG"/>
        </w:rPr>
        <w:t xml:space="preserve"> до умерено тежк</w:t>
      </w:r>
      <w:r w:rsidR="0011434D">
        <w:rPr>
          <w:szCs w:val="22"/>
          <w:lang w:val="bg-BG"/>
        </w:rPr>
        <w:t>а степен на</w:t>
      </w:r>
      <w:r w:rsidRPr="0027707E">
        <w:rPr>
          <w:szCs w:val="22"/>
          <w:lang w:val="bg-BG"/>
        </w:rPr>
        <w:t xml:space="preserve"> бъбречно увреждане и с 60% по-ниска при </w:t>
      </w:r>
      <w:r w:rsidR="00176D3B" w:rsidRPr="0027707E">
        <w:rPr>
          <w:szCs w:val="22"/>
          <w:lang w:val="bg-BG"/>
        </w:rPr>
        <w:t>пациентите</w:t>
      </w:r>
      <w:r w:rsidRPr="0027707E">
        <w:rPr>
          <w:szCs w:val="22"/>
          <w:lang w:val="bg-BG"/>
        </w:rPr>
        <w:t xml:space="preserve"> с тежк</w:t>
      </w:r>
      <w:r w:rsidR="0011434D">
        <w:rPr>
          <w:szCs w:val="22"/>
          <w:lang w:val="bg-BG"/>
        </w:rPr>
        <w:t>а степен на</w:t>
      </w:r>
      <w:r w:rsidRPr="0027707E">
        <w:rPr>
          <w:szCs w:val="22"/>
          <w:lang w:val="bg-BG"/>
        </w:rPr>
        <w:t xml:space="preserve"> бъбречно увреждане, в сравнение със здрави доброволци. Наблюдавано е съществено разнообразие и значимо припокриване на експозициите при пациенти с бъбречно увреждане и здрави доброволци. Концентрациите на свободния </w:t>
      </w:r>
      <w:r w:rsidRPr="0027707E">
        <w:rPr>
          <w:color w:val="000000"/>
          <w:szCs w:val="22"/>
          <w:lang w:val="bg-BG"/>
        </w:rPr>
        <w:t>(активен) елтромбопаг (лекарствен продукт, който се свързва във висока степен с плазмените протеини) не са изследвани. Пациентите с нарушена бъбречна функция трябва да използват елтромбопаг с повишено внимание и при строго проследяване, например като с</w:t>
      </w:r>
      <w:r w:rsidR="0011434D">
        <w:rPr>
          <w:color w:val="000000"/>
          <w:szCs w:val="22"/>
          <w:lang w:val="bg-BG"/>
        </w:rPr>
        <w:t>е</w:t>
      </w:r>
      <w:r w:rsidRPr="0027707E">
        <w:rPr>
          <w:color w:val="000000"/>
          <w:szCs w:val="22"/>
          <w:lang w:val="bg-BG"/>
        </w:rPr>
        <w:t xml:space="preserve"> правят изследвания на серумния креатинин и/или </w:t>
      </w:r>
      <w:r w:rsidR="0033731F" w:rsidRPr="0027707E">
        <w:rPr>
          <w:color w:val="000000"/>
          <w:szCs w:val="22"/>
          <w:lang w:val="bg-BG"/>
        </w:rPr>
        <w:t xml:space="preserve">анализ </w:t>
      </w:r>
      <w:r w:rsidRPr="0027707E">
        <w:rPr>
          <w:color w:val="000000"/>
          <w:szCs w:val="22"/>
          <w:lang w:val="bg-BG"/>
        </w:rPr>
        <w:t>на урината (вж. точка</w:t>
      </w:r>
      <w:r w:rsidR="00046D7B" w:rsidRPr="0027707E">
        <w:rPr>
          <w:color w:val="000000"/>
          <w:szCs w:val="22"/>
          <w:lang w:val="bg-BG"/>
        </w:rPr>
        <w:t> </w:t>
      </w:r>
      <w:r w:rsidRPr="0027707E">
        <w:rPr>
          <w:color w:val="000000"/>
          <w:szCs w:val="22"/>
          <w:lang w:val="bg-BG"/>
        </w:rPr>
        <w:t>4.2).</w:t>
      </w:r>
      <w:r w:rsidR="00660ED7" w:rsidRPr="0027707E">
        <w:rPr>
          <w:color w:val="000000"/>
          <w:szCs w:val="22"/>
          <w:lang w:val="bg-BG"/>
        </w:rPr>
        <w:t xml:space="preserve"> Ефикасността и безопасността на елтромбопаг не са установени при </w:t>
      </w:r>
      <w:r w:rsidR="00A12DFD" w:rsidRPr="0027707E">
        <w:rPr>
          <w:color w:val="000000"/>
          <w:szCs w:val="22"/>
          <w:lang w:val="bg-BG"/>
        </w:rPr>
        <w:t>пациенти</w:t>
      </w:r>
      <w:r w:rsidR="00660ED7" w:rsidRPr="0027707E">
        <w:rPr>
          <w:color w:val="000000"/>
          <w:szCs w:val="22"/>
          <w:lang w:val="bg-BG"/>
        </w:rPr>
        <w:t xml:space="preserve"> с умерено </w:t>
      </w:r>
      <w:r w:rsidR="00EE7773" w:rsidRPr="0027707E">
        <w:rPr>
          <w:color w:val="000000"/>
          <w:szCs w:val="22"/>
          <w:lang w:val="bg-BG"/>
        </w:rPr>
        <w:t>тежк</w:t>
      </w:r>
      <w:r w:rsidR="0011434D">
        <w:rPr>
          <w:color w:val="000000"/>
          <w:szCs w:val="22"/>
          <w:lang w:val="bg-BG"/>
        </w:rPr>
        <w:t>а</w:t>
      </w:r>
      <w:r w:rsidR="00EE7773" w:rsidRPr="0027707E">
        <w:rPr>
          <w:color w:val="000000"/>
          <w:szCs w:val="22"/>
          <w:lang w:val="bg-BG"/>
        </w:rPr>
        <w:t xml:space="preserve"> до тежк</w:t>
      </w:r>
      <w:r w:rsidR="0011434D">
        <w:rPr>
          <w:color w:val="000000"/>
          <w:szCs w:val="22"/>
          <w:lang w:val="bg-BG"/>
        </w:rPr>
        <w:t>а степен на</w:t>
      </w:r>
      <w:r w:rsidR="00EE7773" w:rsidRPr="0027707E">
        <w:rPr>
          <w:color w:val="000000"/>
          <w:szCs w:val="22"/>
          <w:lang w:val="bg-BG"/>
        </w:rPr>
        <w:t xml:space="preserve"> бъбречно и</w:t>
      </w:r>
      <w:r w:rsidR="00660ED7" w:rsidRPr="0027707E">
        <w:rPr>
          <w:color w:val="000000"/>
          <w:szCs w:val="22"/>
          <w:lang w:val="bg-BG"/>
        </w:rPr>
        <w:t xml:space="preserve"> чернодробно увреждане.</w:t>
      </w:r>
    </w:p>
    <w:p w14:paraId="3BDEC5D5" w14:textId="77777777" w:rsidR="00BB499E" w:rsidRPr="0027707E" w:rsidRDefault="00BB499E" w:rsidP="00513CD2">
      <w:pPr>
        <w:spacing w:line="240" w:lineRule="auto"/>
        <w:rPr>
          <w:b/>
          <w:szCs w:val="22"/>
          <w:lang w:val="bg-BG"/>
        </w:rPr>
      </w:pPr>
    </w:p>
    <w:p w14:paraId="6C585A7D" w14:textId="77777777" w:rsidR="00BB499E" w:rsidRPr="0027707E" w:rsidRDefault="00BB499E" w:rsidP="00513CD2">
      <w:pPr>
        <w:keepNext/>
        <w:spacing w:line="240" w:lineRule="auto"/>
        <w:rPr>
          <w:i/>
          <w:color w:val="000000"/>
          <w:szCs w:val="22"/>
          <w:u w:val="single"/>
          <w:lang w:val="bg-BG"/>
        </w:rPr>
      </w:pPr>
      <w:r w:rsidRPr="0027707E">
        <w:rPr>
          <w:i/>
          <w:color w:val="000000"/>
          <w:szCs w:val="22"/>
          <w:u w:val="single"/>
          <w:lang w:val="bg-BG"/>
        </w:rPr>
        <w:t>Чернодробно увреждане</w:t>
      </w:r>
    </w:p>
    <w:p w14:paraId="14944CA6" w14:textId="77777777" w:rsidR="00BB499E" w:rsidRPr="0027707E" w:rsidRDefault="00BB499E" w:rsidP="00513CD2">
      <w:pPr>
        <w:keepNext/>
        <w:spacing w:line="240" w:lineRule="auto"/>
        <w:rPr>
          <w:szCs w:val="22"/>
          <w:lang w:val="bg-BG"/>
        </w:rPr>
      </w:pPr>
    </w:p>
    <w:p w14:paraId="184D2AB0" w14:textId="7A592F3A" w:rsidR="00EE7773" w:rsidRPr="0027707E" w:rsidRDefault="00BB499E" w:rsidP="00513CD2">
      <w:pPr>
        <w:spacing w:line="240" w:lineRule="auto"/>
        <w:rPr>
          <w:color w:val="000000"/>
          <w:szCs w:val="22"/>
          <w:lang w:val="bg-BG"/>
        </w:rPr>
      </w:pPr>
      <w:r w:rsidRPr="0027707E">
        <w:rPr>
          <w:szCs w:val="22"/>
          <w:lang w:val="bg-BG"/>
        </w:rPr>
        <w:t xml:space="preserve">Фармакокинетичните показатели на елтромбопаг </w:t>
      </w:r>
      <w:r w:rsidRPr="0027707E">
        <w:rPr>
          <w:color w:val="000000"/>
          <w:szCs w:val="22"/>
          <w:lang w:val="bg-BG"/>
        </w:rPr>
        <w:t xml:space="preserve">са проучвани след приложение на елтромбопаг на възрастни </w:t>
      </w:r>
      <w:r w:rsidR="000A5E3F" w:rsidRPr="0027707E">
        <w:rPr>
          <w:color w:val="000000"/>
          <w:szCs w:val="22"/>
          <w:lang w:val="bg-BG"/>
        </w:rPr>
        <w:t>пациенти</w:t>
      </w:r>
      <w:r w:rsidRPr="0027707E">
        <w:rPr>
          <w:color w:val="000000"/>
          <w:szCs w:val="22"/>
          <w:lang w:val="bg-BG"/>
        </w:rPr>
        <w:t xml:space="preserve"> с чернодробно увреждане</w:t>
      </w:r>
      <w:r w:rsidRPr="0027707E">
        <w:rPr>
          <w:szCs w:val="22"/>
          <w:lang w:val="bg-BG"/>
        </w:rPr>
        <w:t xml:space="preserve">. </w:t>
      </w:r>
      <w:r w:rsidRPr="0027707E">
        <w:rPr>
          <w:color w:val="000000"/>
          <w:szCs w:val="22"/>
          <w:lang w:val="bg-BG"/>
        </w:rPr>
        <w:t xml:space="preserve">След приложение на еднократна доза 50 mg, </w:t>
      </w:r>
      <w:r w:rsidRPr="0027707E">
        <w:rPr>
          <w:szCs w:val="22"/>
          <w:lang w:val="bg-BG"/>
        </w:rPr>
        <w:t>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е била с 41% по-висока при </w:t>
      </w:r>
      <w:r w:rsidR="000A5E3F" w:rsidRPr="0027707E">
        <w:rPr>
          <w:szCs w:val="22"/>
          <w:lang w:val="bg-BG"/>
        </w:rPr>
        <w:t>пациентите</w:t>
      </w:r>
      <w:r w:rsidRPr="0027707E">
        <w:rPr>
          <w:szCs w:val="22"/>
          <w:lang w:val="bg-BG"/>
        </w:rPr>
        <w:t xml:space="preserve"> с лек</w:t>
      </w:r>
      <w:r w:rsidR="0011434D">
        <w:rPr>
          <w:szCs w:val="22"/>
          <w:lang w:val="bg-BG"/>
        </w:rPr>
        <w:t>а степен на</w:t>
      </w:r>
      <w:r w:rsidRPr="0027707E">
        <w:rPr>
          <w:szCs w:val="22"/>
          <w:lang w:val="bg-BG"/>
        </w:rPr>
        <w:t xml:space="preserve"> чернодробно увреждане и с 80% дo 93% по-висока при </w:t>
      </w:r>
      <w:r w:rsidR="000A5E3F" w:rsidRPr="0027707E">
        <w:rPr>
          <w:szCs w:val="22"/>
          <w:lang w:val="bg-BG"/>
        </w:rPr>
        <w:t>пациентите</w:t>
      </w:r>
      <w:r w:rsidRPr="0027707E">
        <w:rPr>
          <w:szCs w:val="22"/>
          <w:lang w:val="bg-BG"/>
        </w:rPr>
        <w:t xml:space="preserve"> с умерено</w:t>
      </w:r>
      <w:r w:rsidR="0011434D">
        <w:rPr>
          <w:szCs w:val="22"/>
          <w:lang w:val="bg-BG"/>
        </w:rPr>
        <w:t xml:space="preserve"> тежка</w:t>
      </w:r>
      <w:r w:rsidRPr="0027707E">
        <w:rPr>
          <w:szCs w:val="22"/>
          <w:lang w:val="bg-BG"/>
        </w:rPr>
        <w:t xml:space="preserve"> до тежк</w:t>
      </w:r>
      <w:r w:rsidR="0011434D">
        <w:rPr>
          <w:szCs w:val="22"/>
          <w:lang w:val="bg-BG"/>
        </w:rPr>
        <w:t>а степен на</w:t>
      </w:r>
      <w:r w:rsidRPr="0027707E">
        <w:rPr>
          <w:szCs w:val="22"/>
          <w:lang w:val="bg-BG"/>
        </w:rPr>
        <w:t xml:space="preserve"> чернодробно увреждане, в сравнение със здрави доброволци. Наблюдавано е съществено разнообразие и значимо припокриване на експозициите при пациенти с чернодробно увреждане и здрави доброволци. Концентрациите на несвързания </w:t>
      </w:r>
      <w:r w:rsidRPr="0027707E">
        <w:rPr>
          <w:color w:val="000000"/>
          <w:szCs w:val="22"/>
          <w:lang w:val="bg-BG"/>
        </w:rPr>
        <w:t>(активен) елтромбопаг (лекарствен</w:t>
      </w:r>
      <w:r w:rsidRPr="0027707E" w:rsidDel="00C469CD">
        <w:rPr>
          <w:color w:val="000000"/>
          <w:szCs w:val="22"/>
          <w:lang w:val="bg-BG"/>
        </w:rPr>
        <w:t xml:space="preserve"> </w:t>
      </w:r>
      <w:r w:rsidRPr="0027707E">
        <w:rPr>
          <w:color w:val="000000"/>
          <w:szCs w:val="22"/>
          <w:lang w:val="bg-BG"/>
        </w:rPr>
        <w:t>продукт, който се свързва във висока степен с плазмените протеини) не са изследвани.</w:t>
      </w:r>
    </w:p>
    <w:p w14:paraId="636B661F" w14:textId="77777777" w:rsidR="00EE7773" w:rsidRPr="0027707E" w:rsidRDefault="00EE7773" w:rsidP="00513CD2">
      <w:pPr>
        <w:spacing w:line="240" w:lineRule="auto"/>
        <w:rPr>
          <w:color w:val="000000"/>
          <w:szCs w:val="22"/>
          <w:lang w:val="bg-BG"/>
        </w:rPr>
      </w:pPr>
    </w:p>
    <w:p w14:paraId="2A399857" w14:textId="21BDDE73" w:rsidR="004D4380" w:rsidRPr="0027707E" w:rsidRDefault="0094441F" w:rsidP="00513CD2">
      <w:pPr>
        <w:spacing w:line="240" w:lineRule="auto"/>
        <w:rPr>
          <w:szCs w:val="24"/>
          <w:lang w:val="bg-BG"/>
        </w:rPr>
      </w:pPr>
      <w:r w:rsidRPr="0027707E">
        <w:rPr>
          <w:color w:val="000000"/>
          <w:szCs w:val="22"/>
          <w:lang w:val="bg-BG"/>
        </w:rPr>
        <w:t xml:space="preserve">Влиянието на чернодробното увреждане върху фармакокинетиката на елтромбопаг след многократно приложение е оценено чрез популационен фармакокинетичен анализ при 28 здрави възрастни и </w:t>
      </w:r>
      <w:r w:rsidR="00EE7773" w:rsidRPr="0027707E">
        <w:rPr>
          <w:iCs/>
          <w:lang w:val="bg-BG"/>
        </w:rPr>
        <w:t>714</w:t>
      </w:r>
      <w:r w:rsidR="004C32D2" w:rsidRPr="0027707E">
        <w:rPr>
          <w:iCs/>
          <w:lang w:val="bg-BG"/>
        </w:rPr>
        <w:t> </w:t>
      </w:r>
      <w:r w:rsidR="00EE7773" w:rsidRPr="0027707E">
        <w:rPr>
          <w:iCs/>
          <w:lang w:val="bg-BG"/>
        </w:rPr>
        <w:t>пациент</w:t>
      </w:r>
      <w:r w:rsidR="00642A65" w:rsidRPr="0027707E">
        <w:rPr>
          <w:iCs/>
          <w:lang w:val="bg-BG"/>
        </w:rPr>
        <w:t>и</w:t>
      </w:r>
      <w:r w:rsidR="00EE7773" w:rsidRPr="0027707E">
        <w:rPr>
          <w:iCs/>
          <w:lang w:val="bg-BG"/>
        </w:rPr>
        <w:t xml:space="preserve"> с чернодробно увреждане (673 пациент</w:t>
      </w:r>
      <w:r w:rsidR="007A4B07" w:rsidRPr="0027707E">
        <w:rPr>
          <w:iCs/>
          <w:lang w:val="bg-BG"/>
        </w:rPr>
        <w:t>и</w:t>
      </w:r>
      <w:r w:rsidR="00EE7773" w:rsidRPr="0027707E">
        <w:rPr>
          <w:iCs/>
          <w:lang w:val="bg-BG"/>
        </w:rPr>
        <w:t xml:space="preserve"> с HCV и 41 пациент</w:t>
      </w:r>
      <w:r w:rsidR="007A4B07" w:rsidRPr="0027707E">
        <w:rPr>
          <w:iCs/>
          <w:lang w:val="bg-BG"/>
        </w:rPr>
        <w:t>и</w:t>
      </w:r>
      <w:r w:rsidR="00EE7773" w:rsidRPr="0027707E">
        <w:rPr>
          <w:iCs/>
          <w:lang w:val="bg-BG"/>
        </w:rPr>
        <w:t xml:space="preserve"> с хронично чернодробно заболяване с друга етиология). От 714-те пациент</w:t>
      </w:r>
      <w:r w:rsidR="00095C29">
        <w:rPr>
          <w:iCs/>
          <w:lang w:val="bg-BG"/>
        </w:rPr>
        <w:t>и</w:t>
      </w:r>
      <w:r w:rsidR="00EE7773" w:rsidRPr="0027707E">
        <w:rPr>
          <w:iCs/>
          <w:lang w:val="bg-BG"/>
        </w:rPr>
        <w:t>, 642 са били с лек</w:t>
      </w:r>
      <w:r w:rsidR="00095C29">
        <w:rPr>
          <w:iCs/>
          <w:lang w:val="bg-BG"/>
        </w:rPr>
        <w:t>а степен на</w:t>
      </w:r>
      <w:r w:rsidR="00EE7773" w:rsidRPr="0027707E">
        <w:rPr>
          <w:iCs/>
          <w:lang w:val="bg-BG"/>
        </w:rPr>
        <w:t xml:space="preserve"> чернодробно увреждане, 67 са били с умерено тежк</w:t>
      </w:r>
      <w:r w:rsidR="00095C29">
        <w:rPr>
          <w:iCs/>
          <w:lang w:val="bg-BG"/>
        </w:rPr>
        <w:t>а степен на</w:t>
      </w:r>
      <w:r w:rsidR="00EE7773" w:rsidRPr="0027707E">
        <w:rPr>
          <w:iCs/>
          <w:lang w:val="bg-BG"/>
        </w:rPr>
        <w:t xml:space="preserve"> чернодробно увреждане и 2 са били с тежк</w:t>
      </w:r>
      <w:r w:rsidR="00095C29">
        <w:rPr>
          <w:iCs/>
          <w:lang w:val="bg-BG"/>
        </w:rPr>
        <w:t>а степен на</w:t>
      </w:r>
      <w:r w:rsidR="00EE7773" w:rsidRPr="0027707E">
        <w:rPr>
          <w:iCs/>
          <w:lang w:val="bg-BG"/>
        </w:rPr>
        <w:t xml:space="preserve"> чернодробно увреждане. В сравнение със здрави доброволци, пациентите с лек</w:t>
      </w:r>
      <w:r w:rsidR="00095C29">
        <w:rPr>
          <w:iCs/>
          <w:lang w:val="bg-BG"/>
        </w:rPr>
        <w:t>а степен на</w:t>
      </w:r>
      <w:r w:rsidR="00EE7773" w:rsidRPr="0027707E">
        <w:rPr>
          <w:iCs/>
          <w:lang w:val="bg-BG"/>
        </w:rPr>
        <w:t xml:space="preserve"> чернодробно увреждане са били с приблизително</w:t>
      </w:r>
      <w:r w:rsidR="00EE7773" w:rsidRPr="0027707E">
        <w:rPr>
          <w:lang w:val="bg-BG"/>
        </w:rPr>
        <w:t xml:space="preserve"> 111% (95% CI: 45% </w:t>
      </w:r>
      <w:r w:rsidR="00C01CC9" w:rsidRPr="0027707E">
        <w:rPr>
          <w:lang w:val="bg-BG"/>
        </w:rPr>
        <w:t>до</w:t>
      </w:r>
      <w:r w:rsidR="00EE7773" w:rsidRPr="0027707E">
        <w:rPr>
          <w:lang w:val="bg-BG"/>
        </w:rPr>
        <w:t xml:space="preserve"> 283%) по-високи стойности на плазмен</w:t>
      </w:r>
      <w:r w:rsidR="007A4B07" w:rsidRPr="0027707E">
        <w:rPr>
          <w:lang w:val="bg-BG"/>
        </w:rPr>
        <w:t>ата</w:t>
      </w:r>
      <w:r w:rsidR="00EE7773" w:rsidRPr="0027707E">
        <w:rPr>
          <w:lang w:val="bg-BG"/>
        </w:rPr>
        <w:t xml:space="preserve"> AUC</w:t>
      </w:r>
      <w:r w:rsidR="00EE7773" w:rsidRPr="0027707E">
        <w:rPr>
          <w:vertAlign w:val="subscript"/>
          <w:lang w:val="bg-BG"/>
        </w:rPr>
        <w:t>(0-</w:t>
      </w:r>
      <w:r w:rsidR="00EE7773" w:rsidRPr="0027707E">
        <w:rPr>
          <w:vertAlign w:val="subscript"/>
          <w:lang w:val="bg-BG"/>
        </w:rPr>
        <w:sym w:font="Symbol" w:char="F074"/>
      </w:r>
      <w:r w:rsidR="00EE7773" w:rsidRPr="0027707E">
        <w:rPr>
          <w:vertAlign w:val="subscript"/>
          <w:lang w:val="bg-BG"/>
        </w:rPr>
        <w:t>)</w:t>
      </w:r>
      <w:r w:rsidR="00EE7773" w:rsidRPr="0027707E">
        <w:rPr>
          <w:lang w:val="bg-BG"/>
        </w:rPr>
        <w:t xml:space="preserve"> </w:t>
      </w:r>
      <w:r w:rsidR="0048348A" w:rsidRPr="0027707E">
        <w:rPr>
          <w:lang w:val="bg-BG"/>
        </w:rPr>
        <w:t>н</w:t>
      </w:r>
      <w:r w:rsidR="00EE7773" w:rsidRPr="0027707E">
        <w:rPr>
          <w:lang w:val="bg-BG"/>
        </w:rPr>
        <w:t>а елтромбопаг, а пациентите с умерено тежк</w:t>
      </w:r>
      <w:r w:rsidR="00095C29">
        <w:rPr>
          <w:lang w:val="bg-BG"/>
        </w:rPr>
        <w:t>а степен на</w:t>
      </w:r>
      <w:r w:rsidR="00EE7773" w:rsidRPr="0027707E">
        <w:rPr>
          <w:lang w:val="bg-BG"/>
        </w:rPr>
        <w:t xml:space="preserve"> чернодробно увреждане са имали приблизително 183% (95% CI: 90% до 459%) по-високи стойности на плазмен</w:t>
      </w:r>
      <w:r w:rsidR="007A4B07" w:rsidRPr="0027707E">
        <w:rPr>
          <w:lang w:val="bg-BG"/>
        </w:rPr>
        <w:t>ата</w:t>
      </w:r>
      <w:r w:rsidR="00EE7773" w:rsidRPr="0027707E">
        <w:rPr>
          <w:lang w:val="bg-BG"/>
        </w:rPr>
        <w:t xml:space="preserve"> AUC</w:t>
      </w:r>
      <w:r w:rsidR="00EE7773" w:rsidRPr="0027707E">
        <w:rPr>
          <w:vertAlign w:val="subscript"/>
          <w:lang w:val="bg-BG"/>
        </w:rPr>
        <w:t>(0-</w:t>
      </w:r>
      <w:r w:rsidR="00EE7773" w:rsidRPr="0027707E">
        <w:rPr>
          <w:vertAlign w:val="subscript"/>
          <w:lang w:val="bg-BG"/>
        </w:rPr>
        <w:sym w:font="Symbol" w:char="F074"/>
      </w:r>
      <w:r w:rsidR="00EE7773" w:rsidRPr="0027707E">
        <w:rPr>
          <w:vertAlign w:val="subscript"/>
          <w:lang w:val="bg-BG"/>
        </w:rPr>
        <w:t>)</w:t>
      </w:r>
      <w:r w:rsidR="00EE7773" w:rsidRPr="0027707E">
        <w:rPr>
          <w:lang w:val="bg-BG"/>
        </w:rPr>
        <w:t xml:space="preserve"> </w:t>
      </w:r>
      <w:r w:rsidR="0048348A" w:rsidRPr="0027707E">
        <w:rPr>
          <w:lang w:val="bg-BG"/>
        </w:rPr>
        <w:t>н</w:t>
      </w:r>
      <w:r w:rsidR="00EE7773" w:rsidRPr="0027707E">
        <w:rPr>
          <w:lang w:val="bg-BG"/>
        </w:rPr>
        <w:t>а елтромбопаг.</w:t>
      </w:r>
    </w:p>
    <w:p w14:paraId="7E961CB7" w14:textId="77777777" w:rsidR="004D4380" w:rsidRPr="0027707E" w:rsidRDefault="004D4380" w:rsidP="00513CD2">
      <w:pPr>
        <w:spacing w:line="240" w:lineRule="auto"/>
        <w:rPr>
          <w:szCs w:val="24"/>
          <w:lang w:val="bg-BG"/>
        </w:rPr>
      </w:pPr>
    </w:p>
    <w:p w14:paraId="5FD893E3" w14:textId="77777777" w:rsidR="004D4380" w:rsidRPr="0027707E" w:rsidRDefault="00BB499E" w:rsidP="00513CD2">
      <w:pPr>
        <w:spacing w:line="240" w:lineRule="auto"/>
        <w:rPr>
          <w:szCs w:val="22"/>
          <w:lang w:val="bg-BG"/>
        </w:rPr>
      </w:pPr>
      <w:r w:rsidRPr="0027707E">
        <w:rPr>
          <w:color w:val="000000"/>
          <w:szCs w:val="22"/>
          <w:lang w:val="bg-BG"/>
        </w:rPr>
        <w:t>Затова е</w:t>
      </w:r>
      <w:r w:rsidRPr="0027707E">
        <w:rPr>
          <w:szCs w:val="22"/>
          <w:lang w:val="bg-BG"/>
        </w:rPr>
        <w:t xml:space="preserve">лтромбопаг не трябва да се прилага при пациенти с </w:t>
      </w:r>
      <w:r w:rsidR="0094441F" w:rsidRPr="0027707E">
        <w:rPr>
          <w:szCs w:val="22"/>
          <w:lang w:val="bg-BG"/>
        </w:rPr>
        <w:t>ИТП и</w:t>
      </w:r>
      <w:r w:rsidRPr="0027707E">
        <w:rPr>
          <w:szCs w:val="22"/>
          <w:lang w:val="bg-BG"/>
        </w:rPr>
        <w:t xml:space="preserve"> чернодробно увреждане (скор по Child-Pugh ≥</w:t>
      </w:r>
      <w:r w:rsidR="0094441F" w:rsidRPr="0027707E">
        <w:rPr>
          <w:szCs w:val="22"/>
          <w:lang w:val="bg-BG"/>
        </w:rPr>
        <w:t>5</w:t>
      </w:r>
      <w:r w:rsidRPr="0027707E">
        <w:rPr>
          <w:szCs w:val="22"/>
          <w:lang w:val="bg-BG"/>
        </w:rPr>
        <w:t>), освен ако очакваната полза превишава съществуващия риск от тромбоза на порталната вена</w:t>
      </w:r>
      <w:r w:rsidRPr="0027707E" w:rsidDel="00D45049">
        <w:rPr>
          <w:color w:val="000000"/>
          <w:szCs w:val="22"/>
          <w:lang w:val="bg-BG"/>
        </w:rPr>
        <w:t xml:space="preserve"> </w:t>
      </w:r>
      <w:r w:rsidRPr="0027707E">
        <w:rPr>
          <w:szCs w:val="22"/>
          <w:lang w:val="bg-BG"/>
        </w:rPr>
        <w:t xml:space="preserve">(вж. </w:t>
      </w:r>
      <w:r w:rsidR="004D4380" w:rsidRPr="0027707E">
        <w:rPr>
          <w:szCs w:val="22"/>
          <w:lang w:val="bg-BG"/>
        </w:rPr>
        <w:t>точки </w:t>
      </w:r>
      <w:r w:rsidRPr="0027707E">
        <w:rPr>
          <w:szCs w:val="22"/>
          <w:lang w:val="bg-BG"/>
        </w:rPr>
        <w:t>4.2 и 4.4).</w:t>
      </w:r>
      <w:r w:rsidR="004D4380" w:rsidRPr="0027707E">
        <w:rPr>
          <w:szCs w:val="22"/>
          <w:lang w:val="bg-BG"/>
        </w:rPr>
        <w:t xml:space="preserve"> При пациенти с HCV, започнете елтромбопаг </w:t>
      </w:r>
      <w:r w:rsidR="007A4B07" w:rsidRPr="0027707E">
        <w:rPr>
          <w:szCs w:val="22"/>
          <w:lang w:val="bg-BG"/>
        </w:rPr>
        <w:t>с</w:t>
      </w:r>
      <w:r w:rsidR="004D4380" w:rsidRPr="0027707E">
        <w:rPr>
          <w:szCs w:val="22"/>
          <w:lang w:val="bg-BG"/>
        </w:rPr>
        <w:t xml:space="preserve"> доза 25 mg веднъж дневно (вж. точка 4.2).</w:t>
      </w:r>
    </w:p>
    <w:p w14:paraId="12AE4B9A" w14:textId="77777777" w:rsidR="00BB499E" w:rsidRPr="0027707E" w:rsidRDefault="00BB499E" w:rsidP="00513CD2">
      <w:pPr>
        <w:spacing w:line="240" w:lineRule="auto"/>
        <w:rPr>
          <w:szCs w:val="22"/>
          <w:lang w:val="bg-BG"/>
        </w:rPr>
      </w:pPr>
    </w:p>
    <w:p w14:paraId="43970825" w14:textId="77777777" w:rsidR="00BB499E" w:rsidRPr="0027707E" w:rsidRDefault="00BB499E" w:rsidP="00513CD2">
      <w:pPr>
        <w:keepNext/>
        <w:spacing w:line="240" w:lineRule="auto"/>
        <w:rPr>
          <w:i/>
          <w:szCs w:val="22"/>
          <w:u w:val="single"/>
          <w:lang w:val="bg-BG"/>
        </w:rPr>
      </w:pPr>
      <w:r w:rsidRPr="0027707E">
        <w:rPr>
          <w:i/>
          <w:szCs w:val="22"/>
          <w:u w:val="single"/>
          <w:lang w:val="bg-BG"/>
        </w:rPr>
        <w:lastRenderedPageBreak/>
        <w:t>Раса</w:t>
      </w:r>
    </w:p>
    <w:p w14:paraId="14204BEF" w14:textId="77777777" w:rsidR="00BB499E" w:rsidRPr="0027707E" w:rsidRDefault="00BB499E" w:rsidP="00513CD2">
      <w:pPr>
        <w:keepNext/>
        <w:spacing w:line="240" w:lineRule="auto"/>
        <w:rPr>
          <w:szCs w:val="22"/>
          <w:lang w:val="bg-BG"/>
        </w:rPr>
      </w:pPr>
    </w:p>
    <w:p w14:paraId="360DD728" w14:textId="34442675" w:rsidR="00BB499E" w:rsidRPr="0027707E" w:rsidRDefault="00BB499E" w:rsidP="00513CD2">
      <w:pPr>
        <w:spacing w:line="240" w:lineRule="auto"/>
        <w:rPr>
          <w:szCs w:val="22"/>
          <w:lang w:val="bg-BG"/>
        </w:rPr>
      </w:pPr>
      <w:r w:rsidRPr="0027707E">
        <w:rPr>
          <w:szCs w:val="22"/>
          <w:lang w:val="bg-BG"/>
        </w:rPr>
        <w:t xml:space="preserve">Влиянието на </w:t>
      </w:r>
      <w:r w:rsidR="001C51D0" w:rsidRPr="0027707E">
        <w:rPr>
          <w:szCs w:val="22"/>
          <w:lang w:val="bg-BG"/>
        </w:rPr>
        <w:t>източно</w:t>
      </w:r>
      <w:r w:rsidRPr="0027707E">
        <w:rPr>
          <w:szCs w:val="22"/>
          <w:lang w:val="bg-BG"/>
        </w:rPr>
        <w:t>азиатския произход</w:t>
      </w:r>
      <w:r w:rsidR="008306D0" w:rsidRPr="0027707E">
        <w:rPr>
          <w:szCs w:val="22"/>
          <w:lang w:val="bg-BG"/>
        </w:rPr>
        <w:t xml:space="preserve"> </w:t>
      </w:r>
      <w:r w:rsidRPr="0027707E">
        <w:rPr>
          <w:szCs w:val="22"/>
          <w:lang w:val="bg-BG"/>
        </w:rPr>
        <w:t>върху фармакокинетичните показатели на елтромбопаг е оценено с популационен фармакокинетичен анализ при 111</w:t>
      </w:r>
      <w:r w:rsidR="00734040">
        <w:rPr>
          <w:szCs w:val="22"/>
          <w:lang w:val="bg-BG"/>
        </w:rPr>
        <w:t> </w:t>
      </w:r>
      <w:r w:rsidRPr="0027707E">
        <w:rPr>
          <w:szCs w:val="22"/>
          <w:lang w:val="bg-BG"/>
        </w:rPr>
        <w:t>здрави възрастни (31</w:t>
      </w:r>
      <w:r w:rsidR="008306D0" w:rsidRPr="0027707E">
        <w:rPr>
          <w:szCs w:val="22"/>
          <w:lang w:val="bg-BG"/>
        </w:rPr>
        <w:t> </w:t>
      </w:r>
      <w:r w:rsidR="001C51D0" w:rsidRPr="0027707E">
        <w:rPr>
          <w:szCs w:val="22"/>
          <w:lang w:val="bg-BG"/>
        </w:rPr>
        <w:t>източно</w:t>
      </w:r>
      <w:r w:rsidRPr="0027707E">
        <w:rPr>
          <w:szCs w:val="22"/>
          <w:lang w:val="bg-BG"/>
        </w:rPr>
        <w:t>азиатци) и при 88</w:t>
      </w:r>
      <w:r w:rsidR="00734040">
        <w:rPr>
          <w:szCs w:val="22"/>
          <w:lang w:val="bg-BG"/>
        </w:rPr>
        <w:t> </w:t>
      </w:r>
      <w:r w:rsidRPr="0027707E">
        <w:rPr>
          <w:szCs w:val="22"/>
          <w:lang w:val="bg-BG"/>
        </w:rPr>
        <w:t>пациенти с ИТП (18</w:t>
      </w:r>
      <w:r w:rsidR="008306D0" w:rsidRPr="0027707E">
        <w:rPr>
          <w:szCs w:val="22"/>
          <w:lang w:val="bg-BG"/>
        </w:rPr>
        <w:t> </w:t>
      </w:r>
      <w:r w:rsidR="001C51D0" w:rsidRPr="0027707E">
        <w:rPr>
          <w:szCs w:val="22"/>
          <w:lang w:val="bg-BG"/>
        </w:rPr>
        <w:t>източно</w:t>
      </w:r>
      <w:r w:rsidRPr="0027707E">
        <w:rPr>
          <w:szCs w:val="22"/>
          <w:lang w:val="bg-BG"/>
        </w:rPr>
        <w:t xml:space="preserve">азиатци). Въз основа на данните от популационния фармакокинетичен анализ, </w:t>
      </w:r>
      <w:r w:rsidR="001C51D0" w:rsidRPr="0027707E">
        <w:rPr>
          <w:szCs w:val="22"/>
          <w:lang w:val="bg-BG"/>
        </w:rPr>
        <w:t>източно</w:t>
      </w:r>
      <w:r w:rsidRPr="0027707E">
        <w:rPr>
          <w:szCs w:val="22"/>
          <w:lang w:val="bg-BG"/>
        </w:rPr>
        <w:t xml:space="preserve">азиатските пациенти с ИТП са били с приблизително </w:t>
      </w:r>
      <w:r w:rsidR="00D37812" w:rsidRPr="0027707E">
        <w:rPr>
          <w:szCs w:val="22"/>
          <w:lang w:val="bg-BG"/>
        </w:rPr>
        <w:t>49</w:t>
      </w:r>
      <w:r w:rsidRPr="0027707E">
        <w:rPr>
          <w:szCs w:val="22"/>
          <w:lang w:val="bg-BG"/>
        </w:rPr>
        <w:t>% по-голяма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0068367F" w:rsidRPr="0027707E">
        <w:rPr>
          <w:szCs w:val="22"/>
          <w:lang w:val="bg-BG"/>
        </w:rPr>
        <w:t xml:space="preserve"> </w:t>
      </w:r>
      <w:r w:rsidRPr="0027707E">
        <w:rPr>
          <w:szCs w:val="22"/>
          <w:lang w:val="bg-BG"/>
        </w:rPr>
        <w:t xml:space="preserve">на елтромбопаг, в сравнение с пациенти, които не са от </w:t>
      </w:r>
      <w:r w:rsidR="001C51D0" w:rsidRPr="0027707E">
        <w:rPr>
          <w:szCs w:val="22"/>
          <w:lang w:val="bg-BG"/>
        </w:rPr>
        <w:t>източно</w:t>
      </w:r>
      <w:r w:rsidRPr="0027707E">
        <w:rPr>
          <w:szCs w:val="22"/>
          <w:lang w:val="bg-BG"/>
        </w:rPr>
        <w:t>азиатски произход, главно от европе</w:t>
      </w:r>
      <w:r w:rsidR="00951C50" w:rsidRPr="0027707E">
        <w:rPr>
          <w:szCs w:val="22"/>
          <w:lang w:val="bg-BG"/>
        </w:rPr>
        <w:t>идн</w:t>
      </w:r>
      <w:r w:rsidRPr="0027707E">
        <w:rPr>
          <w:szCs w:val="22"/>
          <w:lang w:val="bg-BG"/>
        </w:rPr>
        <w:t>ата раса (вж. точка</w:t>
      </w:r>
      <w:r w:rsidR="00C01CC9" w:rsidRPr="0027707E">
        <w:rPr>
          <w:szCs w:val="22"/>
          <w:lang w:val="bg-BG"/>
        </w:rPr>
        <w:t> </w:t>
      </w:r>
      <w:r w:rsidRPr="0027707E">
        <w:rPr>
          <w:szCs w:val="22"/>
          <w:lang w:val="bg-BG"/>
        </w:rPr>
        <w:t>4.2).</w:t>
      </w:r>
    </w:p>
    <w:p w14:paraId="4C03F05F" w14:textId="77777777" w:rsidR="004D4380" w:rsidRPr="0027707E" w:rsidRDefault="004D4380" w:rsidP="00513CD2">
      <w:pPr>
        <w:spacing w:line="240" w:lineRule="auto"/>
        <w:rPr>
          <w:szCs w:val="22"/>
          <w:lang w:val="bg-BG"/>
        </w:rPr>
      </w:pPr>
    </w:p>
    <w:p w14:paraId="4E295A5B" w14:textId="3584299A" w:rsidR="00BB499E" w:rsidRPr="0027707E" w:rsidRDefault="004D4380" w:rsidP="00513CD2">
      <w:pPr>
        <w:spacing w:line="240" w:lineRule="auto"/>
        <w:rPr>
          <w:szCs w:val="22"/>
          <w:lang w:val="bg-BG"/>
        </w:rPr>
      </w:pPr>
      <w:r w:rsidRPr="0027707E">
        <w:rPr>
          <w:szCs w:val="22"/>
          <w:lang w:val="bg-BG"/>
        </w:rPr>
        <w:t xml:space="preserve">Влиянието на </w:t>
      </w:r>
      <w:r w:rsidR="001C51D0" w:rsidRPr="0027707E">
        <w:rPr>
          <w:szCs w:val="22"/>
          <w:lang w:val="bg-BG"/>
        </w:rPr>
        <w:t>източно-/югоизточно</w:t>
      </w:r>
      <w:r w:rsidR="00E52035" w:rsidRPr="0027707E">
        <w:rPr>
          <w:szCs w:val="22"/>
          <w:lang w:val="bg-BG"/>
        </w:rPr>
        <w:t>а</w:t>
      </w:r>
      <w:r w:rsidRPr="0027707E">
        <w:rPr>
          <w:szCs w:val="22"/>
          <w:lang w:val="bg-BG"/>
        </w:rPr>
        <w:t>зиатския етнически произход</w:t>
      </w:r>
      <w:r w:rsidR="00EB0473" w:rsidRPr="0027707E">
        <w:rPr>
          <w:szCs w:val="22"/>
          <w:lang w:val="bg-BG"/>
        </w:rPr>
        <w:t xml:space="preserve"> върху фармакокинетиката на елтромбопаг</w:t>
      </w:r>
      <w:r w:rsidRPr="0027707E">
        <w:rPr>
          <w:szCs w:val="22"/>
          <w:lang w:val="bg-BG"/>
        </w:rPr>
        <w:t xml:space="preserve"> е оценено </w:t>
      </w:r>
      <w:r w:rsidR="009E3068" w:rsidRPr="0027707E">
        <w:rPr>
          <w:lang w:val="bg-BG"/>
        </w:rPr>
        <w:t>чрез</w:t>
      </w:r>
      <w:r w:rsidR="00C01CC9" w:rsidRPr="0027707E">
        <w:rPr>
          <w:szCs w:val="22"/>
          <w:lang w:val="bg-BG"/>
        </w:rPr>
        <w:t xml:space="preserve"> </w:t>
      </w:r>
      <w:r w:rsidRPr="0027707E">
        <w:rPr>
          <w:szCs w:val="22"/>
          <w:lang w:val="bg-BG"/>
        </w:rPr>
        <w:t xml:space="preserve">популационен фармакокинетичен анализ при </w:t>
      </w:r>
      <w:r w:rsidR="00A17515" w:rsidRPr="0027707E">
        <w:rPr>
          <w:lang w:val="bg-BG"/>
        </w:rPr>
        <w:t>635 пациенти</w:t>
      </w:r>
      <w:r w:rsidRPr="0027707E">
        <w:rPr>
          <w:lang w:val="bg-BG"/>
        </w:rPr>
        <w:t xml:space="preserve"> с HCV (145 от </w:t>
      </w:r>
      <w:r w:rsidR="000B6088" w:rsidRPr="0027707E">
        <w:rPr>
          <w:lang w:val="bg-BG"/>
        </w:rPr>
        <w:t xml:space="preserve">Източна </w:t>
      </w:r>
      <w:r w:rsidRPr="0027707E">
        <w:rPr>
          <w:lang w:val="bg-BG"/>
        </w:rPr>
        <w:t xml:space="preserve">Азия и 69 от </w:t>
      </w:r>
      <w:r w:rsidR="000B6088" w:rsidRPr="0027707E">
        <w:rPr>
          <w:lang w:val="bg-BG"/>
        </w:rPr>
        <w:t>Югоизточна</w:t>
      </w:r>
      <w:r w:rsidRPr="0027707E">
        <w:rPr>
          <w:lang w:val="bg-BG"/>
        </w:rPr>
        <w:t xml:space="preserve"> Азия). Въз основа на оценк</w:t>
      </w:r>
      <w:r w:rsidR="007A4B07" w:rsidRPr="0027707E">
        <w:rPr>
          <w:lang w:val="bg-BG"/>
        </w:rPr>
        <w:t xml:space="preserve">ите </w:t>
      </w:r>
      <w:r w:rsidRPr="0027707E">
        <w:rPr>
          <w:lang w:val="bg-BG"/>
        </w:rPr>
        <w:t xml:space="preserve">от популационния фармакокинетичен анализ, </w:t>
      </w:r>
      <w:r w:rsidR="000B6088" w:rsidRPr="0027707E">
        <w:rPr>
          <w:lang w:val="bg-BG"/>
        </w:rPr>
        <w:t>източно-/югоизточно</w:t>
      </w:r>
      <w:r w:rsidRPr="0027707E">
        <w:rPr>
          <w:lang w:val="bg-BG"/>
        </w:rPr>
        <w:t xml:space="preserve">азиатските пациенти са имали приблизително 55% </w:t>
      </w:r>
      <w:r w:rsidRPr="0027707E">
        <w:rPr>
          <w:szCs w:val="22"/>
          <w:lang w:val="bg-BG"/>
        </w:rPr>
        <w:t>по-</w:t>
      </w:r>
      <w:r w:rsidR="0048348A" w:rsidRPr="0027707E">
        <w:rPr>
          <w:szCs w:val="22"/>
          <w:lang w:val="bg-BG"/>
        </w:rPr>
        <w:t xml:space="preserve">високи стойности на </w:t>
      </w:r>
      <w:r w:rsidRPr="0027707E">
        <w:rPr>
          <w:szCs w:val="22"/>
          <w:lang w:val="bg-BG"/>
        </w:rPr>
        <w:t>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0068367F" w:rsidRPr="0027707E">
        <w:rPr>
          <w:szCs w:val="22"/>
          <w:lang w:val="bg-BG"/>
        </w:rPr>
        <w:t xml:space="preserve"> </w:t>
      </w:r>
      <w:r w:rsidRPr="0027707E">
        <w:rPr>
          <w:szCs w:val="22"/>
          <w:lang w:val="bg-BG"/>
        </w:rPr>
        <w:t>на елтромбопаг, в сравнение с пациенти от другите раси, които са били предимно от европе</w:t>
      </w:r>
      <w:r w:rsidR="00E52035" w:rsidRPr="0027707E">
        <w:rPr>
          <w:szCs w:val="22"/>
          <w:lang w:val="bg-BG"/>
        </w:rPr>
        <w:t>идн</w:t>
      </w:r>
      <w:r w:rsidRPr="0027707E">
        <w:rPr>
          <w:szCs w:val="22"/>
          <w:lang w:val="bg-BG"/>
        </w:rPr>
        <w:t>ата раса (вж. точка</w:t>
      </w:r>
      <w:r w:rsidR="0068367F" w:rsidRPr="0027707E">
        <w:rPr>
          <w:szCs w:val="22"/>
          <w:lang w:val="bg-BG"/>
        </w:rPr>
        <w:t> </w:t>
      </w:r>
      <w:r w:rsidRPr="0027707E">
        <w:rPr>
          <w:szCs w:val="22"/>
          <w:lang w:val="bg-BG"/>
        </w:rPr>
        <w:t>4.2).</w:t>
      </w:r>
    </w:p>
    <w:p w14:paraId="237C39D7" w14:textId="77777777" w:rsidR="004D4380" w:rsidRPr="0027707E" w:rsidRDefault="004D4380" w:rsidP="00513CD2">
      <w:pPr>
        <w:spacing w:line="240" w:lineRule="auto"/>
        <w:rPr>
          <w:i/>
          <w:szCs w:val="22"/>
          <w:lang w:val="bg-BG"/>
        </w:rPr>
      </w:pPr>
    </w:p>
    <w:p w14:paraId="6FC3AC58" w14:textId="77777777" w:rsidR="00BB499E" w:rsidRPr="0027707E" w:rsidRDefault="00BB499E" w:rsidP="00513CD2">
      <w:pPr>
        <w:keepNext/>
        <w:spacing w:line="240" w:lineRule="auto"/>
        <w:rPr>
          <w:i/>
          <w:szCs w:val="22"/>
          <w:u w:val="single"/>
          <w:lang w:val="bg-BG"/>
        </w:rPr>
      </w:pPr>
      <w:r w:rsidRPr="0027707E">
        <w:rPr>
          <w:i/>
          <w:szCs w:val="22"/>
          <w:u w:val="single"/>
          <w:lang w:val="bg-BG"/>
        </w:rPr>
        <w:t>Пол</w:t>
      </w:r>
    </w:p>
    <w:p w14:paraId="40B7917F" w14:textId="77777777" w:rsidR="00BB499E" w:rsidRPr="0027707E" w:rsidRDefault="00BB499E" w:rsidP="00513CD2">
      <w:pPr>
        <w:keepNext/>
        <w:spacing w:line="240" w:lineRule="auto"/>
        <w:rPr>
          <w:szCs w:val="22"/>
          <w:lang w:val="bg-BG"/>
        </w:rPr>
      </w:pPr>
    </w:p>
    <w:p w14:paraId="5D5593C5" w14:textId="77777777" w:rsidR="00BB499E" w:rsidRPr="0027707E" w:rsidRDefault="00BB499E" w:rsidP="00513CD2">
      <w:pPr>
        <w:spacing w:line="240" w:lineRule="auto"/>
        <w:rPr>
          <w:b/>
          <w:color w:val="000000"/>
          <w:szCs w:val="22"/>
          <w:lang w:val="bg-BG"/>
        </w:rPr>
      </w:pPr>
      <w:r w:rsidRPr="0027707E">
        <w:rPr>
          <w:szCs w:val="22"/>
          <w:lang w:val="bg-BG"/>
        </w:rPr>
        <w:t>Влиянието на пола върху фармакокинетичните показатели на елтромбопаг е оценено с популационен фармакокинетичен анализ при 111</w:t>
      </w:r>
      <w:r w:rsidR="00ED4FEE" w:rsidRPr="0027707E">
        <w:rPr>
          <w:szCs w:val="22"/>
          <w:lang w:val="bg-BG"/>
        </w:rPr>
        <w:t> </w:t>
      </w:r>
      <w:r w:rsidRPr="0027707E">
        <w:rPr>
          <w:szCs w:val="22"/>
          <w:lang w:val="bg-BG"/>
        </w:rPr>
        <w:t>здрави възрастни (14</w:t>
      </w:r>
      <w:r w:rsidR="00ED4FEE" w:rsidRPr="0027707E">
        <w:rPr>
          <w:szCs w:val="22"/>
          <w:lang w:val="bg-BG"/>
        </w:rPr>
        <w:t> </w:t>
      </w:r>
      <w:r w:rsidRPr="0027707E">
        <w:rPr>
          <w:szCs w:val="22"/>
          <w:lang w:val="bg-BG"/>
        </w:rPr>
        <w:t>жени) и при 88</w:t>
      </w:r>
      <w:r w:rsidR="00ED4FEE" w:rsidRPr="0027707E">
        <w:rPr>
          <w:szCs w:val="22"/>
          <w:lang w:val="bg-BG"/>
        </w:rPr>
        <w:t> </w:t>
      </w:r>
      <w:r w:rsidRPr="0027707E">
        <w:rPr>
          <w:szCs w:val="22"/>
          <w:lang w:val="bg-BG"/>
        </w:rPr>
        <w:t>пациенти с ИТП (57</w:t>
      </w:r>
      <w:r w:rsidR="00ED4FEE" w:rsidRPr="0027707E">
        <w:rPr>
          <w:szCs w:val="22"/>
          <w:lang w:val="bg-BG"/>
        </w:rPr>
        <w:t> </w:t>
      </w:r>
      <w:r w:rsidRPr="0027707E">
        <w:rPr>
          <w:szCs w:val="22"/>
          <w:lang w:val="bg-BG"/>
        </w:rPr>
        <w:t xml:space="preserve">жени). Въз основа на данните от популационния фармакокинетичен анализ, пациентите жени с ИТП са били с приблизително </w:t>
      </w:r>
      <w:r w:rsidR="00D37812" w:rsidRPr="0027707E">
        <w:rPr>
          <w:szCs w:val="22"/>
          <w:lang w:val="bg-BG"/>
        </w:rPr>
        <w:t>23</w:t>
      </w:r>
      <w:r w:rsidRPr="0027707E">
        <w:rPr>
          <w:szCs w:val="22"/>
          <w:lang w:val="bg-BG"/>
        </w:rPr>
        <w:t>% по-голяма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на елтромбопаг, в сравнение с пациентите мъже, без корекция спрямо разликите в теглото.</w:t>
      </w:r>
    </w:p>
    <w:p w14:paraId="3712D637" w14:textId="77777777" w:rsidR="004D4380" w:rsidRPr="0027707E" w:rsidRDefault="004D4380" w:rsidP="00513CD2">
      <w:pPr>
        <w:spacing w:line="240" w:lineRule="auto"/>
        <w:rPr>
          <w:lang w:val="bg-BG"/>
        </w:rPr>
      </w:pPr>
    </w:p>
    <w:p w14:paraId="68B0DA2A" w14:textId="2A3CBD48" w:rsidR="004D4380" w:rsidRPr="0027707E" w:rsidRDefault="004D4380" w:rsidP="00513CD2">
      <w:pPr>
        <w:spacing w:line="240" w:lineRule="auto"/>
        <w:rPr>
          <w:lang w:val="bg-BG"/>
        </w:rPr>
      </w:pPr>
      <w:r w:rsidRPr="0027707E">
        <w:rPr>
          <w:lang w:val="bg-BG"/>
        </w:rPr>
        <w:t xml:space="preserve">Влиянието на пола върху фармакокинетиката на елтромбопаг е оценено </w:t>
      </w:r>
      <w:r w:rsidR="00B1007F" w:rsidRPr="0027707E">
        <w:rPr>
          <w:lang w:val="bg-BG"/>
        </w:rPr>
        <w:t>чрез</w:t>
      </w:r>
      <w:r w:rsidRPr="0027707E">
        <w:rPr>
          <w:lang w:val="bg-BG"/>
        </w:rPr>
        <w:t xml:space="preserve"> популационен фармакок</w:t>
      </w:r>
      <w:r w:rsidR="00A17515" w:rsidRPr="0027707E">
        <w:rPr>
          <w:lang w:val="bg-BG"/>
        </w:rPr>
        <w:t>инетичен анализ при 635 пациенти</w:t>
      </w:r>
      <w:r w:rsidRPr="0027707E">
        <w:rPr>
          <w:lang w:val="bg-BG"/>
        </w:rPr>
        <w:t xml:space="preserve"> с HCV (260 жени). Според оценка на модела, при жените с HCV плазмената AUC</w:t>
      </w:r>
      <w:r w:rsidRPr="0027707E">
        <w:rPr>
          <w:szCs w:val="24"/>
          <w:vertAlign w:val="subscript"/>
          <w:lang w:val="bg-BG"/>
        </w:rPr>
        <w:t>(0-</w:t>
      </w:r>
      <w:r w:rsidRPr="0027707E">
        <w:rPr>
          <w:szCs w:val="24"/>
          <w:vertAlign w:val="subscript"/>
          <w:lang w:val="bg-BG"/>
        </w:rPr>
        <w:sym w:font="Symbol" w:char="F074"/>
      </w:r>
      <w:r w:rsidRPr="0027707E">
        <w:rPr>
          <w:szCs w:val="24"/>
          <w:vertAlign w:val="subscript"/>
          <w:lang w:val="bg-BG"/>
        </w:rPr>
        <w:t>)</w:t>
      </w:r>
      <w:r w:rsidRPr="0027707E">
        <w:rPr>
          <w:lang w:val="bg-BG"/>
        </w:rPr>
        <w:t xml:space="preserve"> на елтромбопаг е била с приблизително 41% по-висока</w:t>
      </w:r>
      <w:r w:rsidR="00D4598B" w:rsidRPr="0027707E">
        <w:rPr>
          <w:lang w:val="bg-BG"/>
        </w:rPr>
        <w:t>,</w:t>
      </w:r>
      <w:r w:rsidRPr="0027707E">
        <w:rPr>
          <w:lang w:val="bg-BG"/>
        </w:rPr>
        <w:t xml:space="preserve"> в сравнение с мъжете.</w:t>
      </w:r>
    </w:p>
    <w:p w14:paraId="63AE6375" w14:textId="77777777" w:rsidR="004D4380" w:rsidRPr="0027707E" w:rsidRDefault="004D4380" w:rsidP="00513CD2">
      <w:pPr>
        <w:spacing w:line="240" w:lineRule="auto"/>
        <w:rPr>
          <w:lang w:val="bg-BG"/>
        </w:rPr>
      </w:pPr>
    </w:p>
    <w:p w14:paraId="342A766B" w14:textId="77777777" w:rsidR="004D4380" w:rsidRPr="0027707E" w:rsidRDefault="003E3539" w:rsidP="00513CD2">
      <w:pPr>
        <w:keepNext/>
        <w:spacing w:line="240" w:lineRule="auto"/>
        <w:rPr>
          <w:i/>
          <w:u w:val="single"/>
          <w:lang w:val="bg-BG"/>
        </w:rPr>
      </w:pPr>
      <w:r w:rsidRPr="0027707E">
        <w:rPr>
          <w:i/>
          <w:u w:val="single"/>
          <w:lang w:val="bg-BG"/>
        </w:rPr>
        <w:t>Възраст</w:t>
      </w:r>
    </w:p>
    <w:p w14:paraId="5C0DA476" w14:textId="77777777" w:rsidR="004D4380" w:rsidRPr="0027707E" w:rsidRDefault="004D4380" w:rsidP="00513CD2">
      <w:pPr>
        <w:keepNext/>
        <w:spacing w:line="240" w:lineRule="auto"/>
        <w:rPr>
          <w:u w:val="single"/>
          <w:lang w:val="bg-BG"/>
        </w:rPr>
      </w:pPr>
    </w:p>
    <w:p w14:paraId="126B288C" w14:textId="773ABB11" w:rsidR="00BB499E" w:rsidRPr="0027707E" w:rsidRDefault="004D4380" w:rsidP="00513CD2">
      <w:pPr>
        <w:spacing w:line="240" w:lineRule="auto"/>
        <w:rPr>
          <w:lang w:val="bg-BG"/>
        </w:rPr>
      </w:pPr>
      <w:r w:rsidRPr="0027707E">
        <w:rPr>
          <w:lang w:val="bg-BG"/>
        </w:rPr>
        <w:t>Влиянието на в</w:t>
      </w:r>
      <w:r w:rsidR="00EB0473" w:rsidRPr="0027707E">
        <w:rPr>
          <w:lang w:val="bg-BG"/>
        </w:rPr>
        <w:t>ъ</w:t>
      </w:r>
      <w:r w:rsidRPr="0027707E">
        <w:rPr>
          <w:lang w:val="bg-BG"/>
        </w:rPr>
        <w:t xml:space="preserve">зрастта върху фармакокинетиката на елтромбопаг е оценено </w:t>
      </w:r>
      <w:r w:rsidR="00B1007F" w:rsidRPr="0027707E">
        <w:rPr>
          <w:lang w:val="bg-BG"/>
        </w:rPr>
        <w:t>чрез</w:t>
      </w:r>
      <w:r w:rsidRPr="0027707E">
        <w:rPr>
          <w:lang w:val="bg-BG"/>
        </w:rPr>
        <w:t xml:space="preserve"> популационен фармакокинетичен анализ при 28 здрави </w:t>
      </w:r>
      <w:r w:rsidRPr="0027707E">
        <w:rPr>
          <w:szCs w:val="22"/>
          <w:lang w:val="bg-BG"/>
        </w:rPr>
        <w:t>лица, 673</w:t>
      </w:r>
      <w:r w:rsidR="00A17515" w:rsidRPr="0027707E">
        <w:rPr>
          <w:rStyle w:val="CommentReference"/>
          <w:sz w:val="22"/>
          <w:szCs w:val="22"/>
          <w:lang w:val="bg-BG"/>
        </w:rPr>
        <w:t> пациенти</w:t>
      </w:r>
      <w:r w:rsidRPr="0027707E">
        <w:rPr>
          <w:rStyle w:val="CommentReference"/>
          <w:sz w:val="22"/>
          <w:szCs w:val="22"/>
          <w:lang w:val="bg-BG"/>
        </w:rPr>
        <w:t xml:space="preserve"> с </w:t>
      </w:r>
      <w:r w:rsidRPr="0027707E">
        <w:rPr>
          <w:szCs w:val="22"/>
          <w:lang w:val="bg-BG"/>
        </w:rPr>
        <w:t>HCV и 41</w:t>
      </w:r>
      <w:r w:rsidR="00A17515" w:rsidRPr="0027707E">
        <w:rPr>
          <w:lang w:val="bg-BG"/>
        </w:rPr>
        <w:t> пациенти</w:t>
      </w:r>
      <w:r w:rsidRPr="0027707E">
        <w:rPr>
          <w:lang w:val="bg-BG"/>
        </w:rPr>
        <w:t xml:space="preserve"> с хронично чернодробно заболяване с друга етиология, на възраст от 19 до 74 години. Няма </w:t>
      </w:r>
      <w:r w:rsidR="00734040">
        <w:rPr>
          <w:lang w:val="en-US"/>
        </w:rPr>
        <w:t>PK</w:t>
      </w:r>
      <w:r w:rsidR="00734040" w:rsidRPr="0027707E">
        <w:rPr>
          <w:lang w:val="bg-BG"/>
        </w:rPr>
        <w:t xml:space="preserve"> </w:t>
      </w:r>
      <w:r w:rsidRPr="0027707E">
        <w:rPr>
          <w:lang w:val="bg-BG"/>
        </w:rPr>
        <w:t xml:space="preserve">данни за приложение на елтромбопаг при пациенти на възраст ≥75 години. Според оценка на модела, </w:t>
      </w:r>
      <w:r w:rsidR="00EB0473" w:rsidRPr="0027707E">
        <w:rPr>
          <w:lang w:val="bg-BG"/>
        </w:rPr>
        <w:t xml:space="preserve">при </w:t>
      </w:r>
      <w:r w:rsidRPr="0027707E">
        <w:rPr>
          <w:lang w:val="bg-BG"/>
        </w:rPr>
        <w:t xml:space="preserve">пациентите в </w:t>
      </w:r>
      <w:r w:rsidR="00B1007F" w:rsidRPr="0027707E">
        <w:rPr>
          <w:lang w:val="bg-BG"/>
        </w:rPr>
        <w:t>старческа</w:t>
      </w:r>
      <w:r w:rsidRPr="0027707E">
        <w:rPr>
          <w:lang w:val="bg-BG"/>
        </w:rPr>
        <w:t xml:space="preserve"> възраст (≥65 години) плазмената AUC</w:t>
      </w:r>
      <w:r w:rsidRPr="0027707E">
        <w:rPr>
          <w:szCs w:val="24"/>
          <w:vertAlign w:val="subscript"/>
          <w:lang w:val="bg-BG"/>
        </w:rPr>
        <w:t>(0-</w:t>
      </w:r>
      <w:r w:rsidRPr="0027707E">
        <w:rPr>
          <w:szCs w:val="24"/>
          <w:vertAlign w:val="subscript"/>
          <w:lang w:val="bg-BG"/>
        </w:rPr>
        <w:sym w:font="Symbol" w:char="F074"/>
      </w:r>
      <w:r w:rsidRPr="0027707E">
        <w:rPr>
          <w:szCs w:val="24"/>
          <w:vertAlign w:val="subscript"/>
          <w:lang w:val="bg-BG"/>
        </w:rPr>
        <w:t>)</w:t>
      </w:r>
      <w:r w:rsidRPr="0027707E">
        <w:rPr>
          <w:lang w:val="bg-BG"/>
        </w:rPr>
        <w:t xml:space="preserve"> на елтромбопаг е била с приблизително 41% по-висока</w:t>
      </w:r>
      <w:r w:rsidR="00D4598B" w:rsidRPr="0027707E">
        <w:rPr>
          <w:lang w:val="bg-BG"/>
        </w:rPr>
        <w:t>,</w:t>
      </w:r>
      <w:r w:rsidRPr="0027707E">
        <w:rPr>
          <w:lang w:val="bg-BG"/>
        </w:rPr>
        <w:t xml:space="preserve"> в сравнение с по-младите пациенти (вж. точка 4.2).</w:t>
      </w:r>
    </w:p>
    <w:p w14:paraId="33FF48FE" w14:textId="77777777" w:rsidR="00D37812" w:rsidRPr="0027707E" w:rsidRDefault="00D37812" w:rsidP="00513CD2">
      <w:pPr>
        <w:spacing w:line="240" w:lineRule="auto"/>
        <w:rPr>
          <w:iCs/>
          <w:szCs w:val="22"/>
          <w:lang w:val="bg-BG"/>
        </w:rPr>
      </w:pPr>
    </w:p>
    <w:p w14:paraId="63A012B6" w14:textId="77777777" w:rsidR="0007226C" w:rsidRPr="0027707E" w:rsidRDefault="0007226C" w:rsidP="00513CD2">
      <w:pPr>
        <w:keepNext/>
        <w:spacing w:line="240" w:lineRule="auto"/>
        <w:rPr>
          <w:i/>
          <w:iCs/>
          <w:szCs w:val="22"/>
          <w:u w:val="single"/>
          <w:lang w:val="bg-BG"/>
        </w:rPr>
      </w:pPr>
      <w:r w:rsidRPr="0027707E">
        <w:rPr>
          <w:i/>
          <w:iCs/>
          <w:szCs w:val="22"/>
          <w:u w:val="single"/>
          <w:lang w:val="bg-BG"/>
        </w:rPr>
        <w:t>Педиатрична популация (на възраст от 1</w:t>
      </w:r>
      <w:r w:rsidR="00BB3ACA" w:rsidRPr="0027707E">
        <w:rPr>
          <w:i/>
          <w:iCs/>
          <w:szCs w:val="22"/>
          <w:u w:val="single"/>
          <w:lang w:val="bg-BG"/>
        </w:rPr>
        <w:t xml:space="preserve"> </w:t>
      </w:r>
      <w:r w:rsidRPr="0027707E">
        <w:rPr>
          <w:i/>
          <w:iCs/>
          <w:szCs w:val="22"/>
          <w:u w:val="single"/>
          <w:lang w:val="bg-BG"/>
        </w:rPr>
        <w:t>до 17 години)</w:t>
      </w:r>
    </w:p>
    <w:p w14:paraId="0EFAB32D" w14:textId="77777777" w:rsidR="0007226C" w:rsidRPr="0027707E" w:rsidRDefault="0007226C" w:rsidP="00513CD2">
      <w:pPr>
        <w:keepNext/>
        <w:spacing w:line="240" w:lineRule="auto"/>
        <w:rPr>
          <w:iCs/>
          <w:szCs w:val="22"/>
          <w:lang w:val="bg-BG"/>
        </w:rPr>
      </w:pPr>
    </w:p>
    <w:p w14:paraId="42B87DC5" w14:textId="77777777" w:rsidR="0007226C" w:rsidRPr="0027707E" w:rsidRDefault="0007226C" w:rsidP="00513CD2">
      <w:pPr>
        <w:spacing w:line="240" w:lineRule="auto"/>
        <w:rPr>
          <w:iCs/>
          <w:szCs w:val="22"/>
          <w:lang w:val="bg-BG"/>
        </w:rPr>
      </w:pPr>
      <w:r w:rsidRPr="0027707E">
        <w:rPr>
          <w:iCs/>
          <w:szCs w:val="22"/>
          <w:lang w:val="bg-BG"/>
        </w:rPr>
        <w:t xml:space="preserve">Фармакокинетиката на елтромбопаг е оценена при 168 педиатрични </w:t>
      </w:r>
      <w:r w:rsidR="0028260E" w:rsidRPr="0027707E">
        <w:rPr>
          <w:iCs/>
          <w:szCs w:val="22"/>
          <w:lang w:val="bg-BG"/>
        </w:rPr>
        <w:t>пациенти</w:t>
      </w:r>
      <w:r w:rsidRPr="0027707E">
        <w:rPr>
          <w:iCs/>
          <w:szCs w:val="22"/>
          <w:lang w:val="bg-BG"/>
        </w:rPr>
        <w:t xml:space="preserve"> с ИТП, приложен веднъж дневно в две проучвания TRA108062/PETIT и TRA115450/PETIT-2. Привидният плазмен клирънс на елтромбопаг след перорално приложение (CL/F) се повишава при повишаване на телесното тегло. Влиянието на расата и пола върху изчисления плазмен CL/F на елтромбопаг е в съответствие между педиатричните и възрастните пациенти. При </w:t>
      </w:r>
      <w:r w:rsidR="00EE30B0" w:rsidRPr="0027707E">
        <w:rPr>
          <w:lang w:val="bg-BG"/>
        </w:rPr>
        <w:t xml:space="preserve">източно-/югоизточноазиатските </w:t>
      </w:r>
      <w:r w:rsidRPr="0027707E">
        <w:rPr>
          <w:iCs/>
          <w:szCs w:val="22"/>
          <w:lang w:val="bg-BG"/>
        </w:rPr>
        <w:t>педиатрични пациенти с ИТП се наблюдават с приблизително 43% по-високи стойности на плазмената AUC</w:t>
      </w:r>
      <w:r w:rsidRPr="0027707E">
        <w:rPr>
          <w:iCs/>
          <w:szCs w:val="22"/>
          <w:vertAlign w:val="subscript"/>
          <w:lang w:val="bg-BG"/>
        </w:rPr>
        <w:t>(0-</w:t>
      </w:r>
      <w:r w:rsidRPr="0027707E">
        <w:rPr>
          <w:iCs/>
          <w:szCs w:val="22"/>
          <w:vertAlign w:val="subscript"/>
          <w:lang w:val="bg-BG"/>
        </w:rPr>
        <w:sym w:font="Symbol" w:char="F074"/>
      </w:r>
      <w:r w:rsidRPr="0027707E">
        <w:rPr>
          <w:iCs/>
          <w:szCs w:val="22"/>
          <w:vertAlign w:val="subscript"/>
          <w:lang w:val="bg-BG"/>
        </w:rPr>
        <w:t>)</w:t>
      </w:r>
      <w:r w:rsidR="004A5D71" w:rsidRPr="0027707E">
        <w:rPr>
          <w:iCs/>
          <w:szCs w:val="22"/>
          <w:lang w:val="bg-BG"/>
        </w:rPr>
        <w:t xml:space="preserve"> </w:t>
      </w:r>
      <w:r w:rsidRPr="0027707E">
        <w:rPr>
          <w:iCs/>
          <w:szCs w:val="22"/>
          <w:lang w:val="bg-BG"/>
        </w:rPr>
        <w:t>на елтромбопаг спрямо тези, които не са от азиатски произход. Педиатричните пациенти с ИТП от ж</w:t>
      </w:r>
      <w:r w:rsidR="006E510F" w:rsidRPr="0027707E">
        <w:rPr>
          <w:iCs/>
          <w:szCs w:val="22"/>
          <w:lang w:val="bg-BG"/>
        </w:rPr>
        <w:t>е</w:t>
      </w:r>
      <w:r w:rsidRPr="0027707E">
        <w:rPr>
          <w:iCs/>
          <w:szCs w:val="22"/>
          <w:lang w:val="bg-BG"/>
        </w:rPr>
        <w:t>нски пол имат с приблизително 25% по-високи стойности на плазмената AUC</w:t>
      </w:r>
      <w:r w:rsidRPr="0027707E">
        <w:rPr>
          <w:iCs/>
          <w:szCs w:val="22"/>
          <w:vertAlign w:val="subscript"/>
          <w:lang w:val="bg-BG"/>
        </w:rPr>
        <w:t>(0-</w:t>
      </w:r>
      <w:r w:rsidRPr="0027707E">
        <w:rPr>
          <w:iCs/>
          <w:szCs w:val="22"/>
          <w:vertAlign w:val="subscript"/>
          <w:lang w:val="bg-BG"/>
        </w:rPr>
        <w:sym w:font="Symbol" w:char="F074"/>
      </w:r>
      <w:r w:rsidRPr="0027707E">
        <w:rPr>
          <w:iCs/>
          <w:szCs w:val="22"/>
          <w:vertAlign w:val="subscript"/>
          <w:lang w:val="bg-BG"/>
        </w:rPr>
        <w:t>)</w:t>
      </w:r>
      <w:r w:rsidR="004A5D71" w:rsidRPr="0027707E">
        <w:rPr>
          <w:iCs/>
          <w:szCs w:val="22"/>
          <w:lang w:val="bg-BG"/>
        </w:rPr>
        <w:t xml:space="preserve"> </w:t>
      </w:r>
      <w:r w:rsidRPr="0027707E">
        <w:rPr>
          <w:iCs/>
          <w:szCs w:val="22"/>
          <w:lang w:val="bg-BG"/>
        </w:rPr>
        <w:t>на елтромбопаг спрямо пациентите от мъжки пол.</w:t>
      </w:r>
    </w:p>
    <w:p w14:paraId="3ABDBFCA" w14:textId="77777777" w:rsidR="00D37812" w:rsidRPr="0027707E" w:rsidRDefault="00D37812" w:rsidP="00513CD2">
      <w:pPr>
        <w:spacing w:line="240" w:lineRule="auto"/>
        <w:rPr>
          <w:iCs/>
          <w:szCs w:val="22"/>
          <w:lang w:val="bg-BG"/>
        </w:rPr>
      </w:pPr>
    </w:p>
    <w:p w14:paraId="1C737E54" w14:textId="2327777C" w:rsidR="00D37812" w:rsidRPr="0027707E" w:rsidRDefault="00B83EE3" w:rsidP="00513CD2">
      <w:pPr>
        <w:spacing w:line="240" w:lineRule="auto"/>
        <w:rPr>
          <w:iCs/>
          <w:szCs w:val="22"/>
          <w:lang w:val="bg-BG"/>
        </w:rPr>
      </w:pPr>
      <w:r w:rsidRPr="0027707E">
        <w:rPr>
          <w:iCs/>
          <w:szCs w:val="22"/>
          <w:lang w:val="bg-BG"/>
        </w:rPr>
        <w:t xml:space="preserve">Фармакокинетичните характеристики на елтромбопаг при педиатрични </w:t>
      </w:r>
      <w:r w:rsidR="0028260E" w:rsidRPr="0027707E">
        <w:rPr>
          <w:iCs/>
          <w:szCs w:val="22"/>
          <w:lang w:val="bg-BG"/>
        </w:rPr>
        <w:t>пациенти</w:t>
      </w:r>
      <w:r w:rsidRPr="0027707E">
        <w:rPr>
          <w:iCs/>
          <w:szCs w:val="22"/>
          <w:lang w:val="bg-BG"/>
        </w:rPr>
        <w:t xml:space="preserve"> с ИТП са показани в Таблица</w:t>
      </w:r>
      <w:r w:rsidR="00D37812" w:rsidRPr="0027707E">
        <w:rPr>
          <w:iCs/>
          <w:szCs w:val="22"/>
          <w:lang w:val="bg-BG"/>
        </w:rPr>
        <w:t> 1</w:t>
      </w:r>
      <w:r w:rsidR="00734040">
        <w:rPr>
          <w:iCs/>
          <w:szCs w:val="22"/>
          <w:lang w:val="bg-BG"/>
        </w:rPr>
        <w:t>4</w:t>
      </w:r>
      <w:r w:rsidR="00D37812" w:rsidRPr="0027707E">
        <w:rPr>
          <w:iCs/>
          <w:szCs w:val="22"/>
          <w:lang w:val="bg-BG"/>
        </w:rPr>
        <w:t>.</w:t>
      </w:r>
    </w:p>
    <w:p w14:paraId="15C21D1B" w14:textId="77777777" w:rsidR="00D37812" w:rsidRPr="0027707E" w:rsidRDefault="00D37812" w:rsidP="00513CD2">
      <w:pPr>
        <w:spacing w:line="240" w:lineRule="auto"/>
        <w:rPr>
          <w:iCs/>
          <w:szCs w:val="22"/>
          <w:lang w:val="bg-BG"/>
        </w:rPr>
      </w:pPr>
    </w:p>
    <w:p w14:paraId="52E35E50" w14:textId="3C1F90B6" w:rsidR="00FD3079" w:rsidRPr="0027707E" w:rsidRDefault="00FD3079" w:rsidP="00513CD2">
      <w:pPr>
        <w:keepNext/>
        <w:spacing w:line="240" w:lineRule="auto"/>
        <w:ind w:left="1440" w:hanging="1440"/>
        <w:rPr>
          <w:b/>
          <w:iCs/>
          <w:szCs w:val="22"/>
          <w:lang w:val="bg-BG"/>
        </w:rPr>
      </w:pPr>
      <w:r w:rsidRPr="0027707E">
        <w:rPr>
          <w:b/>
          <w:iCs/>
          <w:szCs w:val="22"/>
          <w:lang w:val="bg-BG"/>
        </w:rPr>
        <w:lastRenderedPageBreak/>
        <w:t>Таблица 1</w:t>
      </w:r>
      <w:r w:rsidR="00734040">
        <w:rPr>
          <w:b/>
          <w:iCs/>
          <w:szCs w:val="22"/>
          <w:lang w:val="bg-BG"/>
        </w:rPr>
        <w:t>4</w:t>
      </w:r>
      <w:r w:rsidR="004A5D71" w:rsidRPr="0027707E">
        <w:rPr>
          <w:b/>
          <w:color w:val="000000"/>
          <w:lang w:val="bg-BG"/>
        </w:rPr>
        <w:tab/>
      </w:r>
      <w:r w:rsidR="000B381B" w:rsidRPr="0027707E">
        <w:rPr>
          <w:b/>
          <w:iCs/>
          <w:szCs w:val="22"/>
          <w:lang w:val="bg-BG"/>
        </w:rPr>
        <w:t>Средни г</w:t>
      </w:r>
      <w:r w:rsidRPr="0027707E">
        <w:rPr>
          <w:b/>
          <w:iCs/>
          <w:szCs w:val="22"/>
          <w:lang w:val="bg-BG"/>
        </w:rPr>
        <w:t>еометричн</w:t>
      </w:r>
      <w:r w:rsidR="000B381B" w:rsidRPr="0027707E">
        <w:rPr>
          <w:b/>
          <w:iCs/>
          <w:szCs w:val="22"/>
          <w:lang w:val="bg-BG"/>
        </w:rPr>
        <w:t>и</w:t>
      </w:r>
      <w:r w:rsidRPr="0027707E">
        <w:rPr>
          <w:b/>
          <w:iCs/>
          <w:szCs w:val="22"/>
          <w:lang w:val="bg-BG"/>
        </w:rPr>
        <w:t xml:space="preserve"> </w:t>
      </w:r>
      <w:r w:rsidR="00984936">
        <w:rPr>
          <w:b/>
          <w:iCs/>
          <w:szCs w:val="22"/>
          <w:lang w:val="bg-BG"/>
        </w:rPr>
        <w:t xml:space="preserve">стойности </w:t>
      </w:r>
      <w:r w:rsidRPr="0027707E">
        <w:rPr>
          <w:b/>
          <w:iCs/>
          <w:szCs w:val="22"/>
          <w:lang w:val="bg-BG"/>
        </w:rPr>
        <w:t xml:space="preserve">(95% CI) на плазмените фармакокинетични показатели на елтромбопаг в стационарно състояние при педиатрични </w:t>
      </w:r>
      <w:r w:rsidR="0028260E" w:rsidRPr="0027707E">
        <w:rPr>
          <w:b/>
          <w:iCs/>
          <w:szCs w:val="22"/>
          <w:lang w:val="bg-BG"/>
        </w:rPr>
        <w:t>пациенти</w:t>
      </w:r>
      <w:r w:rsidRPr="0027707E">
        <w:rPr>
          <w:b/>
          <w:iCs/>
          <w:szCs w:val="22"/>
          <w:lang w:val="bg-BG"/>
        </w:rPr>
        <w:t xml:space="preserve"> с ИТП (при схема на прилагане 50 mg веднъж дневно)</w:t>
      </w:r>
    </w:p>
    <w:p w14:paraId="77A6042B" w14:textId="77777777" w:rsidR="00D37812" w:rsidRPr="0027707E" w:rsidRDefault="00D37812" w:rsidP="00513CD2">
      <w:pPr>
        <w:keepNext/>
        <w:spacing w:line="240" w:lineRule="auto"/>
        <w:rPr>
          <w:iCs/>
          <w:szCs w:val="22"/>
          <w:lang w:val="bg-BG"/>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D37812" w:rsidRPr="0027707E" w14:paraId="5A051127" w14:textId="77777777" w:rsidTr="00734040">
        <w:tc>
          <w:tcPr>
            <w:tcW w:w="1810" w:type="pct"/>
          </w:tcPr>
          <w:p w14:paraId="36FACF0C" w14:textId="77777777" w:rsidR="00D37812" w:rsidRPr="0027707E" w:rsidRDefault="00FD3079" w:rsidP="00513CD2">
            <w:pPr>
              <w:keepNext/>
              <w:spacing w:line="240" w:lineRule="auto"/>
              <w:rPr>
                <w:b/>
                <w:iCs/>
                <w:szCs w:val="22"/>
                <w:lang w:val="bg-BG"/>
              </w:rPr>
            </w:pPr>
            <w:r w:rsidRPr="0027707E">
              <w:rPr>
                <w:b/>
                <w:iCs/>
                <w:szCs w:val="22"/>
                <w:lang w:val="bg-BG"/>
              </w:rPr>
              <w:t>Възраст</w:t>
            </w:r>
          </w:p>
        </w:tc>
        <w:tc>
          <w:tcPr>
            <w:tcW w:w="1595" w:type="pct"/>
          </w:tcPr>
          <w:p w14:paraId="4EE5C8B7" w14:textId="77777777" w:rsidR="00D37812" w:rsidRPr="0027707E" w:rsidRDefault="00D37812" w:rsidP="00513CD2">
            <w:pPr>
              <w:keepNext/>
              <w:spacing w:line="240" w:lineRule="auto"/>
              <w:jc w:val="center"/>
              <w:rPr>
                <w:b/>
                <w:iCs/>
                <w:szCs w:val="22"/>
                <w:vertAlign w:val="subscript"/>
                <w:lang w:val="bg-BG"/>
              </w:rPr>
            </w:pPr>
            <w:r w:rsidRPr="0027707E">
              <w:rPr>
                <w:b/>
                <w:iCs/>
                <w:szCs w:val="22"/>
                <w:lang w:val="bg-BG"/>
              </w:rPr>
              <w:t>C</w:t>
            </w:r>
            <w:r w:rsidRPr="0027707E">
              <w:rPr>
                <w:b/>
                <w:iCs/>
                <w:szCs w:val="22"/>
                <w:vertAlign w:val="subscript"/>
                <w:lang w:val="bg-BG"/>
              </w:rPr>
              <w:t>max</w:t>
            </w:r>
          </w:p>
          <w:p w14:paraId="6051E7A6" w14:textId="77777777" w:rsidR="00D37812" w:rsidRPr="0027707E" w:rsidRDefault="00D37812" w:rsidP="00513CD2">
            <w:pPr>
              <w:keepNext/>
              <w:spacing w:line="240" w:lineRule="auto"/>
              <w:jc w:val="center"/>
              <w:rPr>
                <w:b/>
                <w:iCs/>
                <w:szCs w:val="22"/>
                <w:lang w:val="bg-BG"/>
              </w:rPr>
            </w:pPr>
            <w:r w:rsidRPr="0027707E">
              <w:rPr>
                <w:b/>
                <w:iCs/>
                <w:szCs w:val="22"/>
                <w:lang w:val="bg-BG"/>
              </w:rPr>
              <w:t>(µg/ml)</w:t>
            </w:r>
          </w:p>
        </w:tc>
        <w:tc>
          <w:tcPr>
            <w:tcW w:w="1595" w:type="pct"/>
          </w:tcPr>
          <w:p w14:paraId="4130BCF9" w14:textId="77777777" w:rsidR="00D37812" w:rsidRPr="0027707E" w:rsidRDefault="00D37812" w:rsidP="00513CD2">
            <w:pPr>
              <w:keepNext/>
              <w:spacing w:line="240" w:lineRule="auto"/>
              <w:jc w:val="center"/>
              <w:rPr>
                <w:b/>
                <w:iCs/>
                <w:szCs w:val="22"/>
                <w:vertAlign w:val="subscript"/>
                <w:lang w:val="bg-BG"/>
              </w:rPr>
            </w:pPr>
            <w:r w:rsidRPr="0027707E">
              <w:rPr>
                <w:b/>
                <w:iCs/>
                <w:szCs w:val="22"/>
                <w:lang w:val="bg-BG"/>
              </w:rPr>
              <w:t>AUC</w:t>
            </w:r>
            <w:r w:rsidRPr="0027707E">
              <w:rPr>
                <w:b/>
                <w:iCs/>
                <w:szCs w:val="22"/>
                <w:vertAlign w:val="subscript"/>
                <w:lang w:val="bg-BG"/>
              </w:rPr>
              <w:t>(0-</w:t>
            </w:r>
            <w:r w:rsidRPr="0027707E">
              <w:rPr>
                <w:b/>
                <w:iCs/>
                <w:szCs w:val="22"/>
                <w:vertAlign w:val="subscript"/>
                <w:lang w:val="bg-BG"/>
              </w:rPr>
              <w:sym w:font="Symbol" w:char="F074"/>
            </w:r>
            <w:r w:rsidRPr="0027707E">
              <w:rPr>
                <w:b/>
                <w:iCs/>
                <w:szCs w:val="22"/>
                <w:vertAlign w:val="subscript"/>
                <w:lang w:val="bg-BG"/>
              </w:rPr>
              <w:t>)</w:t>
            </w:r>
          </w:p>
          <w:p w14:paraId="05CE64FE" w14:textId="77777777" w:rsidR="00D37812" w:rsidRPr="0027707E" w:rsidRDefault="00D37812" w:rsidP="00513CD2">
            <w:pPr>
              <w:keepNext/>
              <w:spacing w:line="240" w:lineRule="auto"/>
              <w:jc w:val="center"/>
              <w:rPr>
                <w:b/>
                <w:iCs/>
                <w:szCs w:val="22"/>
                <w:lang w:val="bg-BG"/>
              </w:rPr>
            </w:pPr>
            <w:r w:rsidRPr="0027707E">
              <w:rPr>
                <w:b/>
                <w:iCs/>
                <w:szCs w:val="22"/>
                <w:lang w:val="bg-BG"/>
              </w:rPr>
              <w:t>(µg.hr/ml)</w:t>
            </w:r>
          </w:p>
        </w:tc>
      </w:tr>
      <w:tr w:rsidR="00D37812" w:rsidRPr="0027707E" w14:paraId="213C4C68" w14:textId="77777777" w:rsidTr="00734040">
        <w:tc>
          <w:tcPr>
            <w:tcW w:w="1810" w:type="pct"/>
          </w:tcPr>
          <w:p w14:paraId="0F6FFDCE" w14:textId="77777777" w:rsidR="00D37812" w:rsidRPr="0027707E" w:rsidRDefault="00D37812" w:rsidP="00513CD2">
            <w:pPr>
              <w:keepNext/>
              <w:spacing w:line="240" w:lineRule="auto"/>
              <w:rPr>
                <w:iCs/>
                <w:szCs w:val="22"/>
                <w:lang w:val="bg-BG"/>
              </w:rPr>
            </w:pPr>
            <w:r w:rsidRPr="0027707E">
              <w:rPr>
                <w:iCs/>
                <w:szCs w:val="22"/>
                <w:lang w:val="bg-BG"/>
              </w:rPr>
              <w:t xml:space="preserve">12 </w:t>
            </w:r>
            <w:r w:rsidR="00FD3079" w:rsidRPr="0027707E">
              <w:rPr>
                <w:iCs/>
                <w:szCs w:val="22"/>
                <w:lang w:val="bg-BG"/>
              </w:rPr>
              <w:t>до</w:t>
            </w:r>
            <w:r w:rsidRPr="0027707E">
              <w:rPr>
                <w:iCs/>
                <w:szCs w:val="22"/>
                <w:lang w:val="bg-BG"/>
              </w:rPr>
              <w:t xml:space="preserve"> 17 </w:t>
            </w:r>
            <w:r w:rsidR="00FD3079" w:rsidRPr="0027707E">
              <w:rPr>
                <w:iCs/>
                <w:szCs w:val="22"/>
                <w:lang w:val="bg-BG"/>
              </w:rPr>
              <w:t>години</w:t>
            </w:r>
            <w:r w:rsidRPr="0027707E">
              <w:rPr>
                <w:iCs/>
                <w:szCs w:val="22"/>
                <w:lang w:val="bg-BG"/>
              </w:rPr>
              <w:t xml:space="preserve"> (n= 62)</w:t>
            </w:r>
          </w:p>
        </w:tc>
        <w:tc>
          <w:tcPr>
            <w:tcW w:w="1595" w:type="pct"/>
            <w:shd w:val="clear" w:color="auto" w:fill="auto"/>
          </w:tcPr>
          <w:p w14:paraId="56688C3F" w14:textId="77777777" w:rsidR="00D37812" w:rsidRPr="0027707E" w:rsidRDefault="00D37812" w:rsidP="00513CD2">
            <w:pPr>
              <w:keepNext/>
              <w:spacing w:line="240" w:lineRule="auto"/>
              <w:jc w:val="center"/>
              <w:rPr>
                <w:iCs/>
                <w:szCs w:val="22"/>
                <w:lang w:val="bg-BG"/>
              </w:rPr>
            </w:pPr>
            <w:r w:rsidRPr="0027707E">
              <w:rPr>
                <w:iCs/>
                <w:szCs w:val="22"/>
                <w:lang w:val="bg-BG"/>
              </w:rPr>
              <w:t>6</w:t>
            </w:r>
            <w:r w:rsidR="00FD3079" w:rsidRPr="0027707E">
              <w:rPr>
                <w:iCs/>
                <w:szCs w:val="22"/>
                <w:lang w:val="bg-BG"/>
              </w:rPr>
              <w:t>,</w:t>
            </w:r>
            <w:r w:rsidRPr="0027707E">
              <w:rPr>
                <w:iCs/>
                <w:szCs w:val="22"/>
                <w:lang w:val="bg-BG"/>
              </w:rPr>
              <w:t>80</w:t>
            </w:r>
          </w:p>
          <w:p w14:paraId="03D92083" w14:textId="77777777" w:rsidR="00D37812" w:rsidRPr="0027707E" w:rsidRDefault="00D37812" w:rsidP="00513CD2">
            <w:pPr>
              <w:keepNext/>
              <w:spacing w:line="240" w:lineRule="auto"/>
              <w:jc w:val="center"/>
              <w:rPr>
                <w:iCs/>
                <w:szCs w:val="22"/>
                <w:lang w:val="bg-BG"/>
              </w:rPr>
            </w:pPr>
            <w:r w:rsidRPr="0027707E">
              <w:rPr>
                <w:iCs/>
                <w:szCs w:val="22"/>
                <w:lang w:val="bg-BG"/>
              </w:rPr>
              <w:t>(6</w:t>
            </w:r>
            <w:r w:rsidR="00FD3079" w:rsidRPr="0027707E">
              <w:rPr>
                <w:iCs/>
                <w:szCs w:val="22"/>
                <w:lang w:val="bg-BG"/>
              </w:rPr>
              <w:t>,</w:t>
            </w:r>
            <w:r w:rsidRPr="0027707E">
              <w:rPr>
                <w:iCs/>
                <w:szCs w:val="22"/>
                <w:lang w:val="bg-BG"/>
              </w:rPr>
              <w:t>17, 7</w:t>
            </w:r>
            <w:r w:rsidR="00FD3079" w:rsidRPr="0027707E">
              <w:rPr>
                <w:iCs/>
                <w:szCs w:val="22"/>
                <w:lang w:val="bg-BG"/>
              </w:rPr>
              <w:t>,</w:t>
            </w:r>
            <w:r w:rsidRPr="0027707E">
              <w:rPr>
                <w:iCs/>
                <w:szCs w:val="22"/>
                <w:lang w:val="bg-BG"/>
              </w:rPr>
              <w:t>50)</w:t>
            </w:r>
          </w:p>
        </w:tc>
        <w:tc>
          <w:tcPr>
            <w:tcW w:w="1595" w:type="pct"/>
            <w:shd w:val="clear" w:color="auto" w:fill="auto"/>
          </w:tcPr>
          <w:p w14:paraId="3BC0E9FA" w14:textId="77777777" w:rsidR="00D37812" w:rsidRPr="0027707E" w:rsidRDefault="00D37812" w:rsidP="00513CD2">
            <w:pPr>
              <w:keepNext/>
              <w:spacing w:line="240" w:lineRule="auto"/>
              <w:jc w:val="center"/>
              <w:rPr>
                <w:iCs/>
                <w:szCs w:val="22"/>
                <w:lang w:val="bg-BG"/>
              </w:rPr>
            </w:pPr>
            <w:r w:rsidRPr="0027707E">
              <w:rPr>
                <w:iCs/>
                <w:szCs w:val="22"/>
                <w:lang w:val="bg-BG"/>
              </w:rPr>
              <w:t>103</w:t>
            </w:r>
          </w:p>
          <w:p w14:paraId="72DCF1FC" w14:textId="77777777" w:rsidR="00D37812" w:rsidRPr="0027707E" w:rsidRDefault="00D37812" w:rsidP="00513CD2">
            <w:pPr>
              <w:keepNext/>
              <w:spacing w:line="240" w:lineRule="auto"/>
              <w:jc w:val="center"/>
              <w:rPr>
                <w:iCs/>
                <w:szCs w:val="22"/>
                <w:lang w:val="bg-BG"/>
              </w:rPr>
            </w:pPr>
            <w:r w:rsidRPr="0027707E">
              <w:rPr>
                <w:iCs/>
                <w:szCs w:val="22"/>
                <w:lang w:val="bg-BG"/>
              </w:rPr>
              <w:t>(91</w:t>
            </w:r>
            <w:r w:rsidR="00FD3079" w:rsidRPr="0027707E">
              <w:rPr>
                <w:iCs/>
                <w:szCs w:val="22"/>
                <w:lang w:val="bg-BG"/>
              </w:rPr>
              <w:t>,</w:t>
            </w:r>
            <w:r w:rsidRPr="0027707E">
              <w:rPr>
                <w:iCs/>
                <w:szCs w:val="22"/>
                <w:lang w:val="bg-BG"/>
              </w:rPr>
              <w:t>1, 116)</w:t>
            </w:r>
          </w:p>
        </w:tc>
      </w:tr>
      <w:tr w:rsidR="00D37812" w:rsidRPr="0027707E" w14:paraId="340C0ED6" w14:textId="77777777" w:rsidTr="00734040">
        <w:tc>
          <w:tcPr>
            <w:tcW w:w="1810" w:type="pct"/>
          </w:tcPr>
          <w:p w14:paraId="214BEF00" w14:textId="77777777" w:rsidR="00D37812" w:rsidRPr="0027707E" w:rsidRDefault="00D37812" w:rsidP="00513CD2">
            <w:pPr>
              <w:keepNext/>
              <w:spacing w:line="240" w:lineRule="auto"/>
              <w:rPr>
                <w:iCs/>
                <w:szCs w:val="22"/>
                <w:lang w:val="bg-BG"/>
              </w:rPr>
            </w:pPr>
            <w:r w:rsidRPr="0027707E">
              <w:rPr>
                <w:iCs/>
                <w:szCs w:val="22"/>
                <w:lang w:val="bg-BG"/>
              </w:rPr>
              <w:t xml:space="preserve">6 </w:t>
            </w:r>
            <w:r w:rsidR="00FD3079" w:rsidRPr="0027707E">
              <w:rPr>
                <w:iCs/>
                <w:szCs w:val="22"/>
                <w:lang w:val="bg-BG"/>
              </w:rPr>
              <w:t>до</w:t>
            </w:r>
            <w:r w:rsidRPr="0027707E">
              <w:rPr>
                <w:iCs/>
                <w:szCs w:val="22"/>
                <w:lang w:val="bg-BG"/>
              </w:rPr>
              <w:t xml:space="preserve"> 11 </w:t>
            </w:r>
            <w:r w:rsidR="00FD3079" w:rsidRPr="0027707E">
              <w:rPr>
                <w:iCs/>
                <w:szCs w:val="22"/>
                <w:lang w:val="bg-BG"/>
              </w:rPr>
              <w:t>години</w:t>
            </w:r>
            <w:r w:rsidRPr="0027707E">
              <w:rPr>
                <w:iCs/>
                <w:szCs w:val="22"/>
                <w:lang w:val="bg-BG"/>
              </w:rPr>
              <w:t xml:space="preserve"> (n=68)</w:t>
            </w:r>
          </w:p>
        </w:tc>
        <w:tc>
          <w:tcPr>
            <w:tcW w:w="1595" w:type="pct"/>
            <w:shd w:val="clear" w:color="auto" w:fill="auto"/>
          </w:tcPr>
          <w:p w14:paraId="791C95D5" w14:textId="77777777" w:rsidR="00D37812" w:rsidRPr="0027707E" w:rsidRDefault="00D37812" w:rsidP="00513CD2">
            <w:pPr>
              <w:keepNext/>
              <w:spacing w:line="240" w:lineRule="auto"/>
              <w:jc w:val="center"/>
              <w:rPr>
                <w:iCs/>
                <w:szCs w:val="22"/>
                <w:lang w:val="bg-BG"/>
              </w:rPr>
            </w:pPr>
            <w:r w:rsidRPr="0027707E">
              <w:rPr>
                <w:iCs/>
                <w:szCs w:val="22"/>
                <w:lang w:val="bg-BG"/>
              </w:rPr>
              <w:t>10</w:t>
            </w:r>
            <w:r w:rsidR="00FD3079" w:rsidRPr="0027707E">
              <w:rPr>
                <w:iCs/>
                <w:szCs w:val="22"/>
                <w:lang w:val="bg-BG"/>
              </w:rPr>
              <w:t>,</w:t>
            </w:r>
            <w:r w:rsidRPr="0027707E">
              <w:rPr>
                <w:iCs/>
                <w:szCs w:val="22"/>
                <w:lang w:val="bg-BG"/>
              </w:rPr>
              <w:t>3</w:t>
            </w:r>
          </w:p>
          <w:p w14:paraId="58AD0D7B" w14:textId="77777777" w:rsidR="00D37812" w:rsidRPr="0027707E" w:rsidRDefault="00D37812" w:rsidP="00513CD2">
            <w:pPr>
              <w:keepNext/>
              <w:spacing w:line="240" w:lineRule="auto"/>
              <w:jc w:val="center"/>
              <w:rPr>
                <w:iCs/>
                <w:szCs w:val="22"/>
                <w:lang w:val="bg-BG"/>
              </w:rPr>
            </w:pPr>
            <w:r w:rsidRPr="0027707E">
              <w:rPr>
                <w:iCs/>
                <w:szCs w:val="22"/>
                <w:lang w:val="bg-BG"/>
              </w:rPr>
              <w:t>(9</w:t>
            </w:r>
            <w:r w:rsidR="00FD3079" w:rsidRPr="0027707E">
              <w:rPr>
                <w:iCs/>
                <w:szCs w:val="22"/>
                <w:lang w:val="bg-BG"/>
              </w:rPr>
              <w:t>,42, 11,</w:t>
            </w:r>
            <w:r w:rsidRPr="0027707E">
              <w:rPr>
                <w:iCs/>
                <w:szCs w:val="22"/>
                <w:lang w:val="bg-BG"/>
              </w:rPr>
              <w:t>2)</w:t>
            </w:r>
          </w:p>
        </w:tc>
        <w:tc>
          <w:tcPr>
            <w:tcW w:w="1595" w:type="pct"/>
            <w:shd w:val="clear" w:color="auto" w:fill="auto"/>
          </w:tcPr>
          <w:p w14:paraId="01EB0054" w14:textId="77777777" w:rsidR="00D37812" w:rsidRPr="0027707E" w:rsidRDefault="00D37812" w:rsidP="00513CD2">
            <w:pPr>
              <w:keepNext/>
              <w:spacing w:line="240" w:lineRule="auto"/>
              <w:jc w:val="center"/>
              <w:rPr>
                <w:iCs/>
                <w:szCs w:val="22"/>
                <w:lang w:val="bg-BG"/>
              </w:rPr>
            </w:pPr>
            <w:r w:rsidRPr="0027707E">
              <w:rPr>
                <w:iCs/>
                <w:szCs w:val="22"/>
                <w:lang w:val="bg-BG"/>
              </w:rPr>
              <w:t>153</w:t>
            </w:r>
          </w:p>
          <w:p w14:paraId="2F78456C" w14:textId="77777777" w:rsidR="00D37812" w:rsidRPr="0027707E" w:rsidRDefault="00D37812" w:rsidP="00513CD2">
            <w:pPr>
              <w:keepNext/>
              <w:spacing w:line="240" w:lineRule="auto"/>
              <w:jc w:val="center"/>
              <w:rPr>
                <w:iCs/>
                <w:szCs w:val="22"/>
                <w:lang w:val="bg-BG"/>
              </w:rPr>
            </w:pPr>
            <w:r w:rsidRPr="0027707E">
              <w:rPr>
                <w:iCs/>
                <w:szCs w:val="22"/>
                <w:lang w:val="bg-BG"/>
              </w:rPr>
              <w:t>(137, 170)</w:t>
            </w:r>
          </w:p>
        </w:tc>
      </w:tr>
      <w:tr w:rsidR="00D37812" w:rsidRPr="0027707E" w14:paraId="7A89B798" w14:textId="77777777" w:rsidTr="00734040">
        <w:tc>
          <w:tcPr>
            <w:tcW w:w="1810" w:type="pct"/>
          </w:tcPr>
          <w:p w14:paraId="4DA206FA" w14:textId="77777777" w:rsidR="00D37812" w:rsidRPr="0027707E" w:rsidRDefault="00D37812" w:rsidP="00513CD2">
            <w:pPr>
              <w:keepNext/>
              <w:spacing w:line="240" w:lineRule="auto"/>
              <w:rPr>
                <w:iCs/>
                <w:szCs w:val="22"/>
                <w:lang w:val="bg-BG"/>
              </w:rPr>
            </w:pPr>
            <w:r w:rsidRPr="0027707E">
              <w:rPr>
                <w:iCs/>
                <w:szCs w:val="22"/>
                <w:lang w:val="bg-BG"/>
              </w:rPr>
              <w:t xml:space="preserve">1 </w:t>
            </w:r>
            <w:r w:rsidR="00FD3079" w:rsidRPr="0027707E">
              <w:rPr>
                <w:iCs/>
                <w:szCs w:val="22"/>
                <w:lang w:val="bg-BG"/>
              </w:rPr>
              <w:t>до</w:t>
            </w:r>
            <w:r w:rsidRPr="0027707E">
              <w:rPr>
                <w:iCs/>
                <w:szCs w:val="22"/>
                <w:lang w:val="bg-BG"/>
              </w:rPr>
              <w:t xml:space="preserve"> 5 </w:t>
            </w:r>
            <w:r w:rsidR="00FD3079" w:rsidRPr="0027707E">
              <w:rPr>
                <w:iCs/>
                <w:szCs w:val="22"/>
                <w:lang w:val="bg-BG"/>
              </w:rPr>
              <w:t>години</w:t>
            </w:r>
            <w:r w:rsidRPr="0027707E">
              <w:rPr>
                <w:iCs/>
                <w:szCs w:val="22"/>
                <w:lang w:val="bg-BG"/>
              </w:rPr>
              <w:t xml:space="preserve"> (n=38)</w:t>
            </w:r>
          </w:p>
        </w:tc>
        <w:tc>
          <w:tcPr>
            <w:tcW w:w="1595" w:type="pct"/>
          </w:tcPr>
          <w:p w14:paraId="5BF2797D" w14:textId="77777777" w:rsidR="00D37812" w:rsidRPr="0027707E" w:rsidRDefault="00D37812" w:rsidP="00513CD2">
            <w:pPr>
              <w:keepNext/>
              <w:spacing w:line="240" w:lineRule="auto"/>
              <w:jc w:val="center"/>
              <w:rPr>
                <w:iCs/>
                <w:szCs w:val="22"/>
                <w:lang w:val="bg-BG"/>
              </w:rPr>
            </w:pPr>
            <w:r w:rsidRPr="0027707E">
              <w:rPr>
                <w:iCs/>
                <w:szCs w:val="22"/>
                <w:lang w:val="bg-BG"/>
              </w:rPr>
              <w:t>11</w:t>
            </w:r>
            <w:r w:rsidR="00FD3079" w:rsidRPr="0027707E">
              <w:rPr>
                <w:iCs/>
                <w:szCs w:val="22"/>
                <w:lang w:val="bg-BG"/>
              </w:rPr>
              <w:t>,</w:t>
            </w:r>
            <w:r w:rsidRPr="0027707E">
              <w:rPr>
                <w:iCs/>
                <w:szCs w:val="22"/>
                <w:lang w:val="bg-BG"/>
              </w:rPr>
              <w:t>6</w:t>
            </w:r>
          </w:p>
          <w:p w14:paraId="002B93FE" w14:textId="77777777" w:rsidR="00D37812" w:rsidRPr="0027707E" w:rsidRDefault="00D37812" w:rsidP="00513CD2">
            <w:pPr>
              <w:keepNext/>
              <w:spacing w:line="240" w:lineRule="auto"/>
              <w:jc w:val="center"/>
              <w:rPr>
                <w:iCs/>
                <w:szCs w:val="22"/>
                <w:lang w:val="bg-BG"/>
              </w:rPr>
            </w:pPr>
            <w:r w:rsidRPr="0027707E">
              <w:rPr>
                <w:iCs/>
                <w:szCs w:val="22"/>
                <w:lang w:val="bg-BG"/>
              </w:rPr>
              <w:t>(10</w:t>
            </w:r>
            <w:r w:rsidR="00FD3079" w:rsidRPr="0027707E">
              <w:rPr>
                <w:iCs/>
                <w:szCs w:val="22"/>
                <w:lang w:val="bg-BG"/>
              </w:rPr>
              <w:t>,</w:t>
            </w:r>
            <w:r w:rsidRPr="0027707E">
              <w:rPr>
                <w:iCs/>
                <w:szCs w:val="22"/>
                <w:lang w:val="bg-BG"/>
              </w:rPr>
              <w:t>4, 12</w:t>
            </w:r>
            <w:r w:rsidR="00FD3079" w:rsidRPr="0027707E">
              <w:rPr>
                <w:iCs/>
                <w:szCs w:val="22"/>
                <w:lang w:val="bg-BG"/>
              </w:rPr>
              <w:t>,</w:t>
            </w:r>
            <w:r w:rsidRPr="0027707E">
              <w:rPr>
                <w:iCs/>
                <w:szCs w:val="22"/>
                <w:lang w:val="bg-BG"/>
              </w:rPr>
              <w:t>9)</w:t>
            </w:r>
          </w:p>
        </w:tc>
        <w:tc>
          <w:tcPr>
            <w:tcW w:w="1595" w:type="pct"/>
          </w:tcPr>
          <w:p w14:paraId="22D93A1D" w14:textId="77777777" w:rsidR="00D37812" w:rsidRPr="0027707E" w:rsidRDefault="00D37812" w:rsidP="00513CD2">
            <w:pPr>
              <w:keepNext/>
              <w:spacing w:line="240" w:lineRule="auto"/>
              <w:jc w:val="center"/>
              <w:rPr>
                <w:iCs/>
                <w:szCs w:val="22"/>
                <w:lang w:val="bg-BG"/>
              </w:rPr>
            </w:pPr>
            <w:r w:rsidRPr="0027707E">
              <w:rPr>
                <w:iCs/>
                <w:szCs w:val="22"/>
                <w:lang w:val="bg-BG"/>
              </w:rPr>
              <w:t>162</w:t>
            </w:r>
          </w:p>
          <w:p w14:paraId="02971EEA" w14:textId="77777777" w:rsidR="00D37812" w:rsidRPr="0027707E" w:rsidRDefault="00D37812" w:rsidP="00513CD2">
            <w:pPr>
              <w:keepNext/>
              <w:spacing w:line="240" w:lineRule="auto"/>
              <w:jc w:val="center"/>
              <w:rPr>
                <w:iCs/>
                <w:szCs w:val="22"/>
                <w:lang w:val="bg-BG"/>
              </w:rPr>
            </w:pPr>
            <w:r w:rsidRPr="0027707E">
              <w:rPr>
                <w:iCs/>
                <w:szCs w:val="22"/>
                <w:lang w:val="bg-BG"/>
              </w:rPr>
              <w:t>(139, 187)</w:t>
            </w:r>
          </w:p>
        </w:tc>
      </w:tr>
      <w:tr w:rsidR="0006451E" w:rsidRPr="00734040" w14:paraId="2F6F6E1B" w14:textId="77777777" w:rsidTr="00734040">
        <w:tc>
          <w:tcPr>
            <w:tcW w:w="5000" w:type="pct"/>
            <w:gridSpan w:val="3"/>
          </w:tcPr>
          <w:p w14:paraId="10553218" w14:textId="77777777" w:rsidR="00734040" w:rsidRPr="0006451E" w:rsidRDefault="00734040" w:rsidP="0006451E">
            <w:pPr>
              <w:spacing w:line="240" w:lineRule="auto"/>
              <w:rPr>
                <w:iCs/>
                <w:sz w:val="20"/>
                <w:lang w:val="bg-BG"/>
              </w:rPr>
            </w:pPr>
            <w:r w:rsidRPr="0006451E">
              <w:rPr>
                <w:sz w:val="20"/>
                <w:lang w:val="bg-BG" w:eastAsia="en-GB"/>
              </w:rPr>
              <w:t xml:space="preserve">Данните са представени като средни геометрични </w:t>
            </w:r>
            <w:r w:rsidR="00984936">
              <w:rPr>
                <w:sz w:val="20"/>
                <w:lang w:val="bg-BG" w:eastAsia="en-GB"/>
              </w:rPr>
              <w:t xml:space="preserve">стойности </w:t>
            </w:r>
            <w:r w:rsidRPr="0006451E">
              <w:rPr>
                <w:sz w:val="20"/>
                <w:lang w:val="bg-BG" w:eastAsia="en-GB"/>
              </w:rPr>
              <w:t>(95% CI). AUC</w:t>
            </w:r>
            <w:r w:rsidRPr="0006451E">
              <w:rPr>
                <w:sz w:val="20"/>
                <w:vertAlign w:val="subscript"/>
                <w:lang w:val="bg-BG" w:eastAsia="en-GB"/>
              </w:rPr>
              <w:t>(0-</w:t>
            </w:r>
            <w:r w:rsidRPr="0006451E">
              <w:rPr>
                <w:sz w:val="20"/>
                <w:vertAlign w:val="subscript"/>
                <w:lang w:val="bg-BG" w:eastAsia="en-GB"/>
              </w:rPr>
              <w:sym w:font="Symbol" w:char="F074"/>
            </w:r>
            <w:r w:rsidRPr="0006451E">
              <w:rPr>
                <w:sz w:val="20"/>
                <w:vertAlign w:val="subscript"/>
                <w:lang w:val="bg-BG" w:eastAsia="en-GB"/>
              </w:rPr>
              <w:t>)</w:t>
            </w:r>
            <w:r w:rsidRPr="0006451E">
              <w:rPr>
                <w:sz w:val="20"/>
                <w:lang w:val="bg-BG" w:eastAsia="en-GB"/>
              </w:rPr>
              <w:t xml:space="preserve"> и C</w:t>
            </w:r>
            <w:r w:rsidRPr="0006451E">
              <w:rPr>
                <w:sz w:val="20"/>
                <w:vertAlign w:val="subscript"/>
                <w:lang w:val="bg-BG" w:eastAsia="en-GB"/>
              </w:rPr>
              <w:t>max</w:t>
            </w:r>
            <w:r w:rsidRPr="0006451E">
              <w:rPr>
                <w:sz w:val="20"/>
                <w:lang w:val="bg-BG" w:eastAsia="en-GB"/>
              </w:rPr>
              <w:t xml:space="preserve"> са базирани на популационни фармакокинетични </w:t>
            </w:r>
            <w:r w:rsidRPr="0006451E">
              <w:rPr>
                <w:i/>
                <w:sz w:val="20"/>
                <w:lang w:val="bg-BG" w:eastAsia="en-GB"/>
              </w:rPr>
              <w:t xml:space="preserve">post hoc </w:t>
            </w:r>
            <w:r w:rsidRPr="0006451E">
              <w:rPr>
                <w:sz w:val="20"/>
                <w:lang w:val="bg-BG" w:eastAsia="en-GB"/>
              </w:rPr>
              <w:t>изчисления</w:t>
            </w:r>
          </w:p>
        </w:tc>
      </w:tr>
    </w:tbl>
    <w:p w14:paraId="76470FAA" w14:textId="77777777" w:rsidR="00A538B0" w:rsidRPr="00A538B0" w:rsidRDefault="00A538B0" w:rsidP="0006451E">
      <w:pPr>
        <w:keepNext/>
        <w:spacing w:line="240" w:lineRule="auto"/>
        <w:rPr>
          <w:bCs/>
          <w:iCs/>
          <w:szCs w:val="22"/>
          <w:lang w:val="en-US"/>
        </w:rPr>
      </w:pPr>
    </w:p>
    <w:p w14:paraId="1F30F667" w14:textId="4702F690" w:rsidR="00A538B0" w:rsidRPr="00A538B0" w:rsidRDefault="00A538B0" w:rsidP="00A538B0">
      <w:pPr>
        <w:spacing w:line="240" w:lineRule="auto"/>
        <w:rPr>
          <w:bCs/>
          <w:iCs/>
          <w:szCs w:val="22"/>
          <w:lang w:val="en-US"/>
        </w:rPr>
      </w:pPr>
      <w:r>
        <w:rPr>
          <w:bCs/>
          <w:iCs/>
          <w:szCs w:val="22"/>
          <w:lang w:val="bg-BG"/>
        </w:rPr>
        <w:t>Фармакокинетичните данни</w:t>
      </w:r>
      <w:r w:rsidRPr="00A538B0">
        <w:rPr>
          <w:bCs/>
          <w:iCs/>
          <w:szCs w:val="22"/>
          <w:lang w:val="en-US"/>
        </w:rPr>
        <w:t xml:space="preserve"> </w:t>
      </w:r>
      <w:proofErr w:type="spellStart"/>
      <w:r w:rsidRPr="00A538B0">
        <w:rPr>
          <w:bCs/>
          <w:iCs/>
          <w:szCs w:val="22"/>
          <w:lang w:val="en-US"/>
        </w:rPr>
        <w:t>за</w:t>
      </w:r>
      <w:proofErr w:type="spellEnd"/>
      <w:r w:rsidRPr="00A538B0">
        <w:rPr>
          <w:bCs/>
          <w:iCs/>
          <w:szCs w:val="22"/>
          <w:lang w:val="en-US"/>
        </w:rPr>
        <w:t xml:space="preserve"> </w:t>
      </w:r>
      <w:proofErr w:type="spellStart"/>
      <w:r w:rsidRPr="00A538B0">
        <w:rPr>
          <w:bCs/>
          <w:iCs/>
          <w:szCs w:val="22"/>
          <w:lang w:val="en-US"/>
        </w:rPr>
        <w:t>плазмен</w:t>
      </w:r>
      <w:proofErr w:type="spellEnd"/>
      <w:r w:rsidR="00E33A51">
        <w:rPr>
          <w:bCs/>
          <w:iCs/>
          <w:szCs w:val="22"/>
          <w:lang w:val="bg-BG"/>
        </w:rPr>
        <w:t>ата концентрация на</w:t>
      </w:r>
      <w:r w:rsidRPr="00A538B0">
        <w:rPr>
          <w:bCs/>
          <w:iCs/>
          <w:szCs w:val="22"/>
          <w:lang w:val="en-US"/>
        </w:rPr>
        <w:t xml:space="preserve"> </w:t>
      </w:r>
      <w:proofErr w:type="spellStart"/>
      <w:r w:rsidRPr="00A538B0">
        <w:rPr>
          <w:bCs/>
          <w:iCs/>
          <w:szCs w:val="22"/>
          <w:lang w:val="en-US"/>
        </w:rPr>
        <w:t>елтромбопаг</w:t>
      </w:r>
      <w:proofErr w:type="spellEnd"/>
      <w:r w:rsidRPr="00A538B0">
        <w:rPr>
          <w:bCs/>
          <w:iCs/>
          <w:szCs w:val="22"/>
          <w:lang w:val="en-US"/>
        </w:rPr>
        <w:t xml:space="preserve">, </w:t>
      </w:r>
      <w:proofErr w:type="spellStart"/>
      <w:r w:rsidRPr="00A538B0">
        <w:rPr>
          <w:bCs/>
          <w:iCs/>
          <w:szCs w:val="22"/>
          <w:lang w:val="en-US"/>
        </w:rPr>
        <w:t>събрани</w:t>
      </w:r>
      <w:proofErr w:type="spellEnd"/>
      <w:r w:rsidRPr="00A538B0">
        <w:rPr>
          <w:bCs/>
          <w:iCs/>
          <w:szCs w:val="22"/>
          <w:lang w:val="en-US"/>
        </w:rPr>
        <w:t xml:space="preserve"> </w:t>
      </w:r>
      <w:proofErr w:type="spellStart"/>
      <w:r w:rsidRPr="00A538B0">
        <w:rPr>
          <w:bCs/>
          <w:iCs/>
          <w:szCs w:val="22"/>
          <w:lang w:val="en-US"/>
        </w:rPr>
        <w:t>при</w:t>
      </w:r>
      <w:proofErr w:type="spellEnd"/>
      <w:r w:rsidRPr="00A538B0">
        <w:rPr>
          <w:bCs/>
          <w:iCs/>
          <w:szCs w:val="22"/>
          <w:lang w:val="en-US"/>
        </w:rPr>
        <w:t xml:space="preserve"> </w:t>
      </w:r>
      <w:proofErr w:type="spellStart"/>
      <w:r w:rsidRPr="00A538B0">
        <w:rPr>
          <w:bCs/>
          <w:iCs/>
          <w:szCs w:val="22"/>
          <w:lang w:val="en-US"/>
        </w:rPr>
        <w:t>най-високата</w:t>
      </w:r>
      <w:proofErr w:type="spellEnd"/>
      <w:r w:rsidRPr="00A538B0">
        <w:rPr>
          <w:bCs/>
          <w:iCs/>
          <w:szCs w:val="22"/>
          <w:lang w:val="en-US"/>
        </w:rPr>
        <w:t xml:space="preserve"> </w:t>
      </w:r>
      <w:proofErr w:type="spellStart"/>
      <w:r w:rsidRPr="00A538B0">
        <w:rPr>
          <w:bCs/>
          <w:iCs/>
          <w:szCs w:val="22"/>
          <w:lang w:val="en-US"/>
        </w:rPr>
        <w:t>индивидуална</w:t>
      </w:r>
      <w:proofErr w:type="spellEnd"/>
      <w:r w:rsidRPr="00A538B0">
        <w:rPr>
          <w:bCs/>
          <w:iCs/>
          <w:szCs w:val="22"/>
          <w:lang w:val="en-US"/>
        </w:rPr>
        <w:t xml:space="preserve"> </w:t>
      </w:r>
      <w:proofErr w:type="spellStart"/>
      <w:r w:rsidRPr="00A538B0">
        <w:rPr>
          <w:bCs/>
          <w:iCs/>
          <w:szCs w:val="22"/>
          <w:lang w:val="en-US"/>
        </w:rPr>
        <w:t>доза</w:t>
      </w:r>
      <w:proofErr w:type="spellEnd"/>
      <w:r w:rsidRPr="00A538B0">
        <w:rPr>
          <w:bCs/>
          <w:iCs/>
          <w:szCs w:val="22"/>
          <w:lang w:val="en-US"/>
        </w:rPr>
        <w:t xml:space="preserve"> </w:t>
      </w:r>
      <w:r w:rsidR="00C21603">
        <w:rPr>
          <w:szCs w:val="22"/>
          <w:lang w:val="bg-BG"/>
        </w:rPr>
        <w:t>в стационарно състояние</w:t>
      </w:r>
      <w:r w:rsidR="00C21603" w:rsidRPr="003C0906">
        <w:rPr>
          <w:szCs w:val="22"/>
          <w:lang w:val="bg-BG"/>
        </w:rPr>
        <w:t xml:space="preserve"> </w:t>
      </w:r>
      <w:proofErr w:type="spellStart"/>
      <w:r w:rsidRPr="00A538B0">
        <w:rPr>
          <w:bCs/>
          <w:iCs/>
          <w:szCs w:val="22"/>
          <w:lang w:val="en-US"/>
        </w:rPr>
        <w:t>от</w:t>
      </w:r>
      <w:proofErr w:type="spellEnd"/>
      <w:r w:rsidRPr="00A538B0">
        <w:rPr>
          <w:bCs/>
          <w:iCs/>
          <w:szCs w:val="22"/>
          <w:lang w:val="en-US"/>
        </w:rPr>
        <w:t xml:space="preserve"> 38</w:t>
      </w:r>
      <w:r w:rsidR="00C21603">
        <w:rPr>
          <w:bCs/>
          <w:iCs/>
          <w:szCs w:val="22"/>
          <w:lang w:val="bg-BG"/>
        </w:rPr>
        <w:t> </w:t>
      </w:r>
      <w:proofErr w:type="spellStart"/>
      <w:r w:rsidRPr="00A538B0">
        <w:rPr>
          <w:bCs/>
          <w:iCs/>
          <w:szCs w:val="22"/>
          <w:lang w:val="en-US"/>
        </w:rPr>
        <w:t>педиатрични</w:t>
      </w:r>
      <w:proofErr w:type="spellEnd"/>
      <w:r w:rsidRPr="00A538B0">
        <w:rPr>
          <w:bCs/>
          <w:iCs/>
          <w:szCs w:val="22"/>
          <w:lang w:val="en-US"/>
        </w:rPr>
        <w:t xml:space="preserve"> </w:t>
      </w:r>
      <w:proofErr w:type="spellStart"/>
      <w:r w:rsidRPr="00A538B0">
        <w:rPr>
          <w:bCs/>
          <w:iCs/>
          <w:szCs w:val="22"/>
          <w:lang w:val="en-US"/>
        </w:rPr>
        <w:t>пациенти</w:t>
      </w:r>
      <w:proofErr w:type="spellEnd"/>
      <w:r w:rsidRPr="00A538B0">
        <w:rPr>
          <w:bCs/>
          <w:iCs/>
          <w:szCs w:val="22"/>
          <w:lang w:val="en-US"/>
        </w:rPr>
        <w:t xml:space="preserve"> с</w:t>
      </w:r>
      <w:r w:rsidR="00C21603">
        <w:rPr>
          <w:bCs/>
          <w:iCs/>
          <w:szCs w:val="22"/>
          <w:lang w:val="bg-BG"/>
        </w:rPr>
        <w:t xml:space="preserve"> ТАА </w:t>
      </w:r>
      <w:proofErr w:type="spellStart"/>
      <w:r w:rsidRPr="00A538B0">
        <w:rPr>
          <w:bCs/>
          <w:iCs/>
          <w:szCs w:val="22"/>
          <w:lang w:val="en-US"/>
        </w:rPr>
        <w:t>първа</w:t>
      </w:r>
      <w:proofErr w:type="spellEnd"/>
      <w:r w:rsidRPr="00A538B0">
        <w:rPr>
          <w:bCs/>
          <w:iCs/>
          <w:szCs w:val="22"/>
          <w:lang w:val="en-US"/>
        </w:rPr>
        <w:t xml:space="preserve"> </w:t>
      </w:r>
      <w:proofErr w:type="spellStart"/>
      <w:r w:rsidRPr="00A538B0">
        <w:rPr>
          <w:bCs/>
          <w:iCs/>
          <w:szCs w:val="22"/>
          <w:lang w:val="en-US"/>
        </w:rPr>
        <w:t>линия</w:t>
      </w:r>
      <w:proofErr w:type="spellEnd"/>
      <w:r w:rsidRPr="00A538B0">
        <w:rPr>
          <w:bCs/>
          <w:iCs/>
          <w:szCs w:val="22"/>
          <w:lang w:val="en-US"/>
        </w:rPr>
        <w:t xml:space="preserve"> (</w:t>
      </w:r>
      <w:proofErr w:type="spellStart"/>
      <w:r w:rsidRPr="00A538B0">
        <w:rPr>
          <w:bCs/>
          <w:iCs/>
          <w:szCs w:val="22"/>
          <w:lang w:val="en-US"/>
        </w:rPr>
        <w:t>кохорта</w:t>
      </w:r>
      <w:proofErr w:type="spellEnd"/>
      <w:r w:rsidRPr="00A538B0">
        <w:rPr>
          <w:bCs/>
          <w:iCs/>
          <w:szCs w:val="22"/>
          <w:lang w:val="en-US"/>
        </w:rPr>
        <w:t xml:space="preserve"> В) </w:t>
      </w:r>
      <w:proofErr w:type="spellStart"/>
      <w:r w:rsidRPr="00A538B0">
        <w:rPr>
          <w:bCs/>
          <w:iCs/>
          <w:szCs w:val="22"/>
          <w:lang w:val="en-US"/>
        </w:rPr>
        <w:t>или</w:t>
      </w:r>
      <w:proofErr w:type="spellEnd"/>
      <w:r w:rsidRPr="00A538B0">
        <w:rPr>
          <w:bCs/>
          <w:iCs/>
          <w:szCs w:val="22"/>
          <w:lang w:val="en-US"/>
        </w:rPr>
        <w:t xml:space="preserve"> </w:t>
      </w:r>
      <w:proofErr w:type="spellStart"/>
      <w:r w:rsidRPr="00A538B0">
        <w:rPr>
          <w:bCs/>
          <w:iCs/>
          <w:szCs w:val="22"/>
          <w:lang w:val="en-US"/>
        </w:rPr>
        <w:t>втора</w:t>
      </w:r>
      <w:proofErr w:type="spellEnd"/>
      <w:r w:rsidRPr="00A538B0">
        <w:rPr>
          <w:bCs/>
          <w:iCs/>
          <w:szCs w:val="22"/>
          <w:lang w:val="en-US"/>
        </w:rPr>
        <w:t xml:space="preserve"> </w:t>
      </w:r>
      <w:proofErr w:type="spellStart"/>
      <w:r w:rsidRPr="00A538B0">
        <w:rPr>
          <w:bCs/>
          <w:iCs/>
          <w:szCs w:val="22"/>
          <w:lang w:val="en-US"/>
        </w:rPr>
        <w:t>линия</w:t>
      </w:r>
      <w:proofErr w:type="spellEnd"/>
      <w:r w:rsidRPr="00A538B0">
        <w:rPr>
          <w:bCs/>
          <w:iCs/>
          <w:szCs w:val="22"/>
          <w:lang w:val="en-US"/>
        </w:rPr>
        <w:t xml:space="preserve"> (</w:t>
      </w:r>
      <w:proofErr w:type="spellStart"/>
      <w:r w:rsidRPr="00A538B0">
        <w:rPr>
          <w:bCs/>
          <w:iCs/>
          <w:szCs w:val="22"/>
          <w:lang w:val="en-US"/>
        </w:rPr>
        <w:t>кохорта</w:t>
      </w:r>
      <w:proofErr w:type="spellEnd"/>
      <w:r w:rsidRPr="00A538B0">
        <w:rPr>
          <w:bCs/>
          <w:iCs/>
          <w:szCs w:val="22"/>
          <w:lang w:val="en-US"/>
        </w:rPr>
        <w:t xml:space="preserve"> А), </w:t>
      </w:r>
      <w:proofErr w:type="spellStart"/>
      <w:r w:rsidRPr="00A538B0">
        <w:rPr>
          <w:bCs/>
          <w:iCs/>
          <w:szCs w:val="22"/>
          <w:lang w:val="en-US"/>
        </w:rPr>
        <w:t>включени</w:t>
      </w:r>
      <w:proofErr w:type="spellEnd"/>
      <w:r w:rsidRPr="00A538B0">
        <w:rPr>
          <w:bCs/>
          <w:iCs/>
          <w:szCs w:val="22"/>
          <w:lang w:val="en-US"/>
        </w:rPr>
        <w:t xml:space="preserve"> в </w:t>
      </w:r>
      <w:proofErr w:type="spellStart"/>
      <w:r w:rsidRPr="00A538B0">
        <w:rPr>
          <w:bCs/>
          <w:iCs/>
          <w:szCs w:val="22"/>
          <w:lang w:val="en-US"/>
        </w:rPr>
        <w:t>проучване</w:t>
      </w:r>
      <w:proofErr w:type="spellEnd"/>
      <w:r w:rsidRPr="00A538B0">
        <w:rPr>
          <w:bCs/>
          <w:iCs/>
          <w:szCs w:val="22"/>
          <w:lang w:val="en-US"/>
        </w:rPr>
        <w:t xml:space="preserve"> CETB115E2201, </w:t>
      </w:r>
      <w:proofErr w:type="spellStart"/>
      <w:r w:rsidRPr="00A538B0">
        <w:rPr>
          <w:bCs/>
          <w:iCs/>
          <w:szCs w:val="22"/>
          <w:lang w:val="en-US"/>
        </w:rPr>
        <w:t>са</w:t>
      </w:r>
      <w:proofErr w:type="spellEnd"/>
      <w:r w:rsidRPr="00A538B0">
        <w:rPr>
          <w:bCs/>
          <w:iCs/>
          <w:szCs w:val="22"/>
          <w:lang w:val="en-US"/>
        </w:rPr>
        <w:t xml:space="preserve"> </w:t>
      </w:r>
      <w:proofErr w:type="spellStart"/>
      <w:r w:rsidRPr="00A538B0">
        <w:rPr>
          <w:bCs/>
          <w:iCs/>
          <w:szCs w:val="22"/>
          <w:lang w:val="en-US"/>
        </w:rPr>
        <w:t>представени</w:t>
      </w:r>
      <w:proofErr w:type="spellEnd"/>
      <w:r w:rsidRPr="00A538B0">
        <w:rPr>
          <w:bCs/>
          <w:iCs/>
          <w:szCs w:val="22"/>
          <w:lang w:val="en-US"/>
        </w:rPr>
        <w:t xml:space="preserve"> </w:t>
      </w:r>
      <w:proofErr w:type="spellStart"/>
      <w:r w:rsidRPr="00A538B0">
        <w:rPr>
          <w:bCs/>
          <w:iCs/>
          <w:szCs w:val="22"/>
          <w:lang w:val="en-US"/>
        </w:rPr>
        <w:t>след</w:t>
      </w:r>
      <w:proofErr w:type="spellEnd"/>
      <w:r w:rsidRPr="00A538B0">
        <w:rPr>
          <w:bCs/>
          <w:iCs/>
          <w:szCs w:val="22"/>
          <w:lang w:val="en-US"/>
        </w:rPr>
        <w:t xml:space="preserve"> </w:t>
      </w:r>
      <w:proofErr w:type="spellStart"/>
      <w:r w:rsidRPr="0046745B">
        <w:rPr>
          <w:bCs/>
          <w:iCs/>
          <w:szCs w:val="22"/>
          <w:lang w:val="en-US"/>
        </w:rPr>
        <w:t>коригиране</w:t>
      </w:r>
      <w:proofErr w:type="spellEnd"/>
      <w:r w:rsidRPr="0046745B">
        <w:rPr>
          <w:bCs/>
          <w:iCs/>
          <w:szCs w:val="22"/>
          <w:lang w:val="en-US"/>
        </w:rPr>
        <w:t xml:space="preserve"> </w:t>
      </w:r>
      <w:r w:rsidR="001B05D4" w:rsidRPr="0046745B">
        <w:rPr>
          <w:bCs/>
          <w:iCs/>
          <w:szCs w:val="22"/>
          <w:lang w:val="bg-BG"/>
        </w:rPr>
        <w:t>спрямо обичайната</w:t>
      </w:r>
      <w:r w:rsidRPr="0046745B">
        <w:rPr>
          <w:bCs/>
          <w:iCs/>
          <w:szCs w:val="22"/>
          <w:lang w:val="en-US"/>
        </w:rPr>
        <w:t xml:space="preserve"> </w:t>
      </w:r>
      <w:proofErr w:type="spellStart"/>
      <w:r w:rsidRPr="0046745B">
        <w:rPr>
          <w:bCs/>
          <w:iCs/>
          <w:szCs w:val="22"/>
          <w:lang w:val="en-US"/>
        </w:rPr>
        <w:t>доза</w:t>
      </w:r>
      <w:proofErr w:type="spellEnd"/>
      <w:r w:rsidRPr="00A538B0">
        <w:rPr>
          <w:bCs/>
          <w:iCs/>
          <w:szCs w:val="22"/>
          <w:lang w:val="en-US"/>
        </w:rPr>
        <w:t xml:space="preserve"> 50</w:t>
      </w:r>
      <w:r w:rsidR="00C21603">
        <w:rPr>
          <w:bCs/>
          <w:iCs/>
          <w:szCs w:val="22"/>
          <w:lang w:val="bg-BG"/>
        </w:rPr>
        <w:t> </w:t>
      </w:r>
      <w:r w:rsidRPr="00A538B0">
        <w:rPr>
          <w:bCs/>
          <w:iCs/>
          <w:szCs w:val="22"/>
          <w:lang w:val="en-US"/>
        </w:rPr>
        <w:t xml:space="preserve">mg в </w:t>
      </w:r>
      <w:r w:rsidR="00C21603">
        <w:rPr>
          <w:bCs/>
          <w:iCs/>
          <w:szCs w:val="22"/>
          <w:lang w:val="bg-BG"/>
        </w:rPr>
        <w:t>Т</w:t>
      </w:r>
      <w:proofErr w:type="spellStart"/>
      <w:r w:rsidRPr="00A538B0">
        <w:rPr>
          <w:bCs/>
          <w:iCs/>
          <w:szCs w:val="22"/>
          <w:lang w:val="en-US"/>
        </w:rPr>
        <w:t>аблица</w:t>
      </w:r>
      <w:proofErr w:type="spellEnd"/>
      <w:r w:rsidR="00C21603">
        <w:rPr>
          <w:bCs/>
          <w:iCs/>
          <w:szCs w:val="22"/>
          <w:lang w:val="bg-BG"/>
        </w:rPr>
        <w:t> </w:t>
      </w:r>
      <w:r w:rsidRPr="00A538B0">
        <w:rPr>
          <w:bCs/>
          <w:iCs/>
          <w:szCs w:val="22"/>
          <w:lang w:val="en-US"/>
        </w:rPr>
        <w:t xml:space="preserve">15. </w:t>
      </w:r>
      <w:proofErr w:type="spellStart"/>
      <w:r w:rsidRPr="00A538B0">
        <w:rPr>
          <w:bCs/>
          <w:iCs/>
          <w:szCs w:val="22"/>
          <w:lang w:val="en-US"/>
        </w:rPr>
        <w:t>Като</w:t>
      </w:r>
      <w:proofErr w:type="spellEnd"/>
      <w:r w:rsidRPr="00A538B0">
        <w:rPr>
          <w:bCs/>
          <w:iCs/>
          <w:szCs w:val="22"/>
          <w:lang w:val="en-US"/>
        </w:rPr>
        <w:t xml:space="preserve"> </w:t>
      </w:r>
      <w:proofErr w:type="spellStart"/>
      <w:r w:rsidRPr="00A538B0">
        <w:rPr>
          <w:bCs/>
          <w:iCs/>
          <w:szCs w:val="22"/>
          <w:lang w:val="en-US"/>
        </w:rPr>
        <w:t>цяло</w:t>
      </w:r>
      <w:proofErr w:type="spellEnd"/>
      <w:r w:rsidRPr="00A538B0">
        <w:rPr>
          <w:bCs/>
          <w:iCs/>
          <w:szCs w:val="22"/>
          <w:lang w:val="en-US"/>
        </w:rPr>
        <w:t xml:space="preserve"> </w:t>
      </w:r>
      <w:proofErr w:type="spellStart"/>
      <w:r w:rsidRPr="00A538B0">
        <w:rPr>
          <w:bCs/>
          <w:iCs/>
          <w:szCs w:val="22"/>
          <w:lang w:val="en-US"/>
        </w:rPr>
        <w:t>клирънсът</w:t>
      </w:r>
      <w:proofErr w:type="spellEnd"/>
      <w:r w:rsidRPr="00A538B0">
        <w:rPr>
          <w:bCs/>
          <w:iCs/>
          <w:szCs w:val="22"/>
          <w:lang w:val="en-US"/>
        </w:rPr>
        <w:t xml:space="preserve"> </w:t>
      </w:r>
      <w:proofErr w:type="spellStart"/>
      <w:r w:rsidRPr="00A538B0">
        <w:rPr>
          <w:bCs/>
          <w:iCs/>
          <w:szCs w:val="22"/>
          <w:lang w:val="en-US"/>
        </w:rPr>
        <w:t>на</w:t>
      </w:r>
      <w:proofErr w:type="spellEnd"/>
      <w:r w:rsidRPr="00A538B0">
        <w:rPr>
          <w:bCs/>
          <w:iCs/>
          <w:szCs w:val="22"/>
          <w:lang w:val="en-US"/>
        </w:rPr>
        <w:t xml:space="preserve"> </w:t>
      </w:r>
      <w:proofErr w:type="spellStart"/>
      <w:r w:rsidRPr="00A538B0">
        <w:rPr>
          <w:bCs/>
          <w:iCs/>
          <w:szCs w:val="22"/>
          <w:lang w:val="en-US"/>
        </w:rPr>
        <w:t>елтромбопаг</w:t>
      </w:r>
      <w:proofErr w:type="spellEnd"/>
      <w:r w:rsidRPr="00A538B0">
        <w:rPr>
          <w:bCs/>
          <w:iCs/>
          <w:szCs w:val="22"/>
          <w:lang w:val="en-US"/>
        </w:rPr>
        <w:t xml:space="preserve"> е </w:t>
      </w:r>
      <w:proofErr w:type="spellStart"/>
      <w:r w:rsidRPr="00A538B0">
        <w:rPr>
          <w:bCs/>
          <w:iCs/>
          <w:szCs w:val="22"/>
          <w:lang w:val="en-US"/>
        </w:rPr>
        <w:t>по-нисък</w:t>
      </w:r>
      <w:proofErr w:type="spellEnd"/>
      <w:r w:rsidRPr="00A538B0">
        <w:rPr>
          <w:bCs/>
          <w:iCs/>
          <w:szCs w:val="22"/>
          <w:lang w:val="en-US"/>
        </w:rPr>
        <w:t xml:space="preserve">, а </w:t>
      </w:r>
      <w:proofErr w:type="spellStart"/>
      <w:r w:rsidRPr="00A538B0">
        <w:rPr>
          <w:bCs/>
          <w:iCs/>
          <w:szCs w:val="22"/>
          <w:lang w:val="en-US"/>
        </w:rPr>
        <w:t>плазмената</w:t>
      </w:r>
      <w:proofErr w:type="spellEnd"/>
      <w:r w:rsidRPr="00A538B0">
        <w:rPr>
          <w:bCs/>
          <w:iCs/>
          <w:szCs w:val="22"/>
          <w:lang w:val="en-US"/>
        </w:rPr>
        <w:t xml:space="preserve"> </w:t>
      </w:r>
      <w:proofErr w:type="spellStart"/>
      <w:r w:rsidRPr="00A538B0">
        <w:rPr>
          <w:bCs/>
          <w:iCs/>
          <w:szCs w:val="22"/>
          <w:lang w:val="en-US"/>
        </w:rPr>
        <w:t>експозиция</w:t>
      </w:r>
      <w:proofErr w:type="spellEnd"/>
      <w:r w:rsidRPr="00A538B0">
        <w:rPr>
          <w:bCs/>
          <w:iCs/>
          <w:szCs w:val="22"/>
          <w:lang w:val="en-US"/>
        </w:rPr>
        <w:t xml:space="preserve"> </w:t>
      </w:r>
      <w:proofErr w:type="spellStart"/>
      <w:r w:rsidRPr="00A538B0">
        <w:rPr>
          <w:bCs/>
          <w:iCs/>
          <w:szCs w:val="22"/>
          <w:lang w:val="en-US"/>
        </w:rPr>
        <w:t>на</w:t>
      </w:r>
      <w:proofErr w:type="spellEnd"/>
      <w:r w:rsidRPr="00A538B0">
        <w:rPr>
          <w:bCs/>
          <w:iCs/>
          <w:szCs w:val="22"/>
          <w:lang w:val="en-US"/>
        </w:rPr>
        <w:t xml:space="preserve"> </w:t>
      </w:r>
      <w:proofErr w:type="spellStart"/>
      <w:r w:rsidRPr="00A538B0">
        <w:rPr>
          <w:bCs/>
          <w:iCs/>
          <w:szCs w:val="22"/>
          <w:lang w:val="en-US"/>
        </w:rPr>
        <w:t>елтромбопаг</w:t>
      </w:r>
      <w:proofErr w:type="spellEnd"/>
      <w:r w:rsidRPr="00A538B0">
        <w:rPr>
          <w:bCs/>
          <w:iCs/>
          <w:szCs w:val="22"/>
          <w:lang w:val="en-US"/>
        </w:rPr>
        <w:t xml:space="preserve"> е </w:t>
      </w:r>
      <w:proofErr w:type="spellStart"/>
      <w:r w:rsidRPr="00A538B0">
        <w:rPr>
          <w:bCs/>
          <w:iCs/>
          <w:szCs w:val="22"/>
          <w:lang w:val="en-US"/>
        </w:rPr>
        <w:t>по-висока</w:t>
      </w:r>
      <w:proofErr w:type="spellEnd"/>
      <w:r w:rsidRPr="00A538B0">
        <w:rPr>
          <w:bCs/>
          <w:iCs/>
          <w:szCs w:val="22"/>
          <w:lang w:val="en-US"/>
        </w:rPr>
        <w:t xml:space="preserve"> </w:t>
      </w:r>
      <w:proofErr w:type="spellStart"/>
      <w:r w:rsidRPr="00A538B0">
        <w:rPr>
          <w:bCs/>
          <w:iCs/>
          <w:szCs w:val="22"/>
          <w:lang w:val="en-US"/>
        </w:rPr>
        <w:t>при</w:t>
      </w:r>
      <w:proofErr w:type="spellEnd"/>
      <w:r w:rsidRPr="00A538B0">
        <w:rPr>
          <w:bCs/>
          <w:iCs/>
          <w:szCs w:val="22"/>
          <w:lang w:val="en-US"/>
        </w:rPr>
        <w:t xml:space="preserve"> </w:t>
      </w:r>
      <w:proofErr w:type="spellStart"/>
      <w:r w:rsidRPr="00A538B0">
        <w:rPr>
          <w:bCs/>
          <w:iCs/>
          <w:szCs w:val="22"/>
          <w:lang w:val="en-US"/>
        </w:rPr>
        <w:t>пациенти</w:t>
      </w:r>
      <w:proofErr w:type="spellEnd"/>
      <w:r w:rsidRPr="00A538B0">
        <w:rPr>
          <w:bCs/>
          <w:iCs/>
          <w:szCs w:val="22"/>
          <w:lang w:val="en-US"/>
        </w:rPr>
        <w:t xml:space="preserve"> </w:t>
      </w:r>
      <w:proofErr w:type="spellStart"/>
      <w:r w:rsidRPr="00A538B0">
        <w:rPr>
          <w:bCs/>
          <w:iCs/>
          <w:szCs w:val="22"/>
          <w:lang w:val="en-US"/>
        </w:rPr>
        <w:t>на</w:t>
      </w:r>
      <w:proofErr w:type="spellEnd"/>
      <w:r w:rsidRPr="00A538B0">
        <w:rPr>
          <w:bCs/>
          <w:iCs/>
          <w:szCs w:val="22"/>
          <w:lang w:val="en-US"/>
        </w:rPr>
        <w:t xml:space="preserve"> </w:t>
      </w:r>
      <w:proofErr w:type="spellStart"/>
      <w:r w:rsidRPr="00A538B0">
        <w:rPr>
          <w:bCs/>
          <w:iCs/>
          <w:szCs w:val="22"/>
          <w:lang w:val="en-US"/>
        </w:rPr>
        <w:t>възраст</w:t>
      </w:r>
      <w:proofErr w:type="spellEnd"/>
      <w:r w:rsidRPr="00A538B0">
        <w:rPr>
          <w:bCs/>
          <w:iCs/>
          <w:szCs w:val="22"/>
          <w:lang w:val="en-US"/>
        </w:rPr>
        <w:t xml:space="preserve"> </w:t>
      </w:r>
      <w:proofErr w:type="spellStart"/>
      <w:r w:rsidRPr="00A538B0">
        <w:rPr>
          <w:bCs/>
          <w:iCs/>
          <w:szCs w:val="22"/>
          <w:lang w:val="en-US"/>
        </w:rPr>
        <w:t>от</w:t>
      </w:r>
      <w:proofErr w:type="spellEnd"/>
      <w:r w:rsidRPr="00A538B0">
        <w:rPr>
          <w:bCs/>
          <w:iCs/>
          <w:szCs w:val="22"/>
          <w:lang w:val="en-US"/>
        </w:rPr>
        <w:t xml:space="preserve"> </w:t>
      </w:r>
      <w:r w:rsidR="00F51869">
        <w:rPr>
          <w:bCs/>
          <w:iCs/>
          <w:szCs w:val="22"/>
          <w:lang w:val="bg-BG"/>
        </w:rPr>
        <w:t>2</w:t>
      </w:r>
      <w:r w:rsidRPr="00A538B0">
        <w:rPr>
          <w:bCs/>
          <w:iCs/>
          <w:szCs w:val="22"/>
          <w:lang w:val="en-US"/>
        </w:rPr>
        <w:t xml:space="preserve"> </w:t>
      </w:r>
      <w:proofErr w:type="spellStart"/>
      <w:r w:rsidRPr="00A538B0">
        <w:rPr>
          <w:bCs/>
          <w:iCs/>
          <w:szCs w:val="22"/>
          <w:lang w:val="en-US"/>
        </w:rPr>
        <w:t>до</w:t>
      </w:r>
      <w:proofErr w:type="spellEnd"/>
      <w:r w:rsidRPr="00A538B0">
        <w:rPr>
          <w:bCs/>
          <w:iCs/>
          <w:szCs w:val="22"/>
          <w:lang w:val="en-US"/>
        </w:rPr>
        <w:t xml:space="preserve"> &lt;6</w:t>
      </w:r>
      <w:r w:rsidR="00C21603">
        <w:rPr>
          <w:bCs/>
          <w:iCs/>
          <w:szCs w:val="22"/>
          <w:lang w:val="bg-BG"/>
        </w:rPr>
        <w:t> </w:t>
      </w:r>
      <w:proofErr w:type="spellStart"/>
      <w:r w:rsidRPr="00A538B0">
        <w:rPr>
          <w:bCs/>
          <w:iCs/>
          <w:szCs w:val="22"/>
          <w:lang w:val="en-US"/>
        </w:rPr>
        <w:t>години</w:t>
      </w:r>
      <w:proofErr w:type="spellEnd"/>
      <w:r w:rsidRPr="00A538B0">
        <w:rPr>
          <w:bCs/>
          <w:iCs/>
          <w:szCs w:val="22"/>
          <w:lang w:val="en-US"/>
        </w:rPr>
        <w:t xml:space="preserve"> в </w:t>
      </w:r>
      <w:proofErr w:type="spellStart"/>
      <w:r w:rsidRPr="00A538B0">
        <w:rPr>
          <w:bCs/>
          <w:iCs/>
          <w:szCs w:val="22"/>
          <w:lang w:val="en-US"/>
        </w:rPr>
        <w:t>сравнение</w:t>
      </w:r>
      <w:proofErr w:type="spellEnd"/>
      <w:r w:rsidRPr="00A538B0">
        <w:rPr>
          <w:bCs/>
          <w:iCs/>
          <w:szCs w:val="22"/>
          <w:lang w:val="en-US"/>
        </w:rPr>
        <w:t xml:space="preserve"> с </w:t>
      </w:r>
      <w:proofErr w:type="spellStart"/>
      <w:r w:rsidRPr="00A538B0">
        <w:rPr>
          <w:bCs/>
          <w:iCs/>
          <w:szCs w:val="22"/>
          <w:lang w:val="en-US"/>
        </w:rPr>
        <w:t>пациентите</w:t>
      </w:r>
      <w:proofErr w:type="spellEnd"/>
      <w:r w:rsidRPr="00A538B0">
        <w:rPr>
          <w:bCs/>
          <w:iCs/>
          <w:szCs w:val="22"/>
          <w:lang w:val="en-US"/>
        </w:rPr>
        <w:t xml:space="preserve"> </w:t>
      </w:r>
      <w:proofErr w:type="spellStart"/>
      <w:r w:rsidRPr="00A538B0">
        <w:rPr>
          <w:bCs/>
          <w:iCs/>
          <w:szCs w:val="22"/>
          <w:lang w:val="en-US"/>
        </w:rPr>
        <w:t>на</w:t>
      </w:r>
      <w:proofErr w:type="spellEnd"/>
      <w:r w:rsidRPr="00A538B0">
        <w:rPr>
          <w:bCs/>
          <w:iCs/>
          <w:szCs w:val="22"/>
          <w:lang w:val="en-US"/>
        </w:rPr>
        <w:t xml:space="preserve"> </w:t>
      </w:r>
      <w:proofErr w:type="spellStart"/>
      <w:r w:rsidRPr="00A538B0">
        <w:rPr>
          <w:bCs/>
          <w:iCs/>
          <w:szCs w:val="22"/>
          <w:lang w:val="en-US"/>
        </w:rPr>
        <w:t>възраст</w:t>
      </w:r>
      <w:proofErr w:type="spellEnd"/>
      <w:r w:rsidRPr="00A538B0">
        <w:rPr>
          <w:bCs/>
          <w:iCs/>
          <w:szCs w:val="22"/>
          <w:lang w:val="en-US"/>
        </w:rPr>
        <w:t xml:space="preserve"> </w:t>
      </w:r>
      <w:proofErr w:type="spellStart"/>
      <w:r w:rsidRPr="00A538B0">
        <w:rPr>
          <w:bCs/>
          <w:iCs/>
          <w:szCs w:val="22"/>
          <w:lang w:val="en-US"/>
        </w:rPr>
        <w:t>от</w:t>
      </w:r>
      <w:proofErr w:type="spellEnd"/>
      <w:r w:rsidRPr="00A538B0">
        <w:rPr>
          <w:bCs/>
          <w:iCs/>
          <w:szCs w:val="22"/>
          <w:lang w:val="en-US"/>
        </w:rPr>
        <w:t xml:space="preserve"> 6 </w:t>
      </w:r>
      <w:proofErr w:type="spellStart"/>
      <w:r w:rsidRPr="00A538B0">
        <w:rPr>
          <w:bCs/>
          <w:iCs/>
          <w:szCs w:val="22"/>
          <w:lang w:val="en-US"/>
        </w:rPr>
        <w:t>до</w:t>
      </w:r>
      <w:proofErr w:type="spellEnd"/>
      <w:r w:rsidRPr="00A538B0">
        <w:rPr>
          <w:bCs/>
          <w:iCs/>
          <w:szCs w:val="22"/>
          <w:lang w:val="en-US"/>
        </w:rPr>
        <w:t xml:space="preserve"> &lt;18</w:t>
      </w:r>
      <w:r w:rsidR="00C21603">
        <w:rPr>
          <w:bCs/>
          <w:iCs/>
          <w:szCs w:val="22"/>
          <w:lang w:val="bg-BG"/>
        </w:rPr>
        <w:t> </w:t>
      </w:r>
      <w:proofErr w:type="spellStart"/>
      <w:r w:rsidRPr="00A538B0">
        <w:rPr>
          <w:bCs/>
          <w:iCs/>
          <w:szCs w:val="22"/>
          <w:lang w:val="en-US"/>
        </w:rPr>
        <w:t>години</w:t>
      </w:r>
      <w:proofErr w:type="spellEnd"/>
      <w:r w:rsidRPr="00A538B0">
        <w:rPr>
          <w:bCs/>
          <w:iCs/>
          <w:szCs w:val="22"/>
          <w:lang w:val="en-US"/>
        </w:rPr>
        <w:t>.</w:t>
      </w:r>
    </w:p>
    <w:p w14:paraId="34699AD2" w14:textId="77777777" w:rsidR="00A538B0" w:rsidRDefault="00A538B0" w:rsidP="00A538B0">
      <w:pPr>
        <w:spacing w:line="240" w:lineRule="auto"/>
        <w:rPr>
          <w:szCs w:val="22"/>
          <w:lang w:val="bg-BG"/>
        </w:rPr>
      </w:pPr>
    </w:p>
    <w:p w14:paraId="5265361E" w14:textId="3BFEFF0D" w:rsidR="00A538B0" w:rsidRPr="0006451E" w:rsidRDefault="00A538B0" w:rsidP="0006451E">
      <w:pPr>
        <w:keepNext/>
        <w:keepLines/>
        <w:tabs>
          <w:tab w:val="clear" w:pos="567"/>
        </w:tabs>
        <w:spacing w:line="240" w:lineRule="auto"/>
        <w:ind w:left="1440" w:hanging="1440"/>
        <w:rPr>
          <w:b/>
          <w:iCs/>
          <w:szCs w:val="22"/>
          <w:lang w:val="en-US"/>
        </w:rPr>
      </w:pPr>
      <w:proofErr w:type="spellStart"/>
      <w:r w:rsidRPr="0006451E">
        <w:rPr>
          <w:b/>
          <w:iCs/>
          <w:szCs w:val="22"/>
          <w:lang w:val="en-US"/>
        </w:rPr>
        <w:lastRenderedPageBreak/>
        <w:t>Таблица</w:t>
      </w:r>
      <w:proofErr w:type="spellEnd"/>
      <w:r w:rsidRPr="0006451E">
        <w:rPr>
          <w:b/>
          <w:iCs/>
          <w:szCs w:val="22"/>
          <w:lang w:val="en-US"/>
        </w:rPr>
        <w:t xml:space="preserve"> 15</w:t>
      </w:r>
      <w:r w:rsidR="00984936">
        <w:rPr>
          <w:b/>
          <w:iCs/>
          <w:szCs w:val="22"/>
          <w:lang w:val="en-US"/>
        </w:rPr>
        <w:tab/>
      </w:r>
      <w:r w:rsidR="00984936">
        <w:rPr>
          <w:b/>
          <w:iCs/>
          <w:szCs w:val="22"/>
          <w:lang w:val="bg-BG"/>
        </w:rPr>
        <w:t>Ф</w:t>
      </w:r>
      <w:r w:rsidR="00984936" w:rsidRPr="0027707E">
        <w:rPr>
          <w:b/>
          <w:iCs/>
          <w:szCs w:val="22"/>
          <w:lang w:val="bg-BG"/>
        </w:rPr>
        <w:t xml:space="preserve">армакокинетични показатели на елтромбопаг в стационарно състояние </w:t>
      </w:r>
      <w:r w:rsidRPr="0006451E">
        <w:rPr>
          <w:b/>
          <w:iCs/>
          <w:szCs w:val="22"/>
          <w:lang w:val="en-US"/>
        </w:rPr>
        <w:t xml:space="preserve">в CETB115E2201, </w:t>
      </w:r>
      <w:proofErr w:type="spellStart"/>
      <w:r w:rsidRPr="0046745B">
        <w:rPr>
          <w:b/>
          <w:iCs/>
          <w:szCs w:val="22"/>
          <w:lang w:val="en-US"/>
        </w:rPr>
        <w:t>коригирани</w:t>
      </w:r>
      <w:proofErr w:type="spellEnd"/>
      <w:r w:rsidRPr="0046745B">
        <w:rPr>
          <w:b/>
          <w:iCs/>
          <w:szCs w:val="22"/>
          <w:lang w:val="en-US"/>
        </w:rPr>
        <w:t xml:space="preserve"> </w:t>
      </w:r>
      <w:r w:rsidR="001B05D4" w:rsidRPr="0046745B">
        <w:rPr>
          <w:b/>
          <w:iCs/>
          <w:szCs w:val="22"/>
          <w:lang w:val="bg-BG"/>
        </w:rPr>
        <w:t>спрямо</w:t>
      </w:r>
      <w:r w:rsidRPr="0046745B">
        <w:rPr>
          <w:b/>
          <w:iCs/>
          <w:szCs w:val="22"/>
          <w:lang w:val="en-US"/>
        </w:rPr>
        <w:t xml:space="preserve"> </w:t>
      </w:r>
      <w:proofErr w:type="spellStart"/>
      <w:r w:rsidRPr="0046745B">
        <w:rPr>
          <w:b/>
          <w:iCs/>
          <w:szCs w:val="22"/>
          <w:lang w:val="en-US"/>
        </w:rPr>
        <w:t>доза</w:t>
      </w:r>
      <w:proofErr w:type="spellEnd"/>
      <w:r w:rsidRPr="0006451E">
        <w:rPr>
          <w:b/>
          <w:iCs/>
          <w:szCs w:val="22"/>
          <w:lang w:val="en-US"/>
        </w:rPr>
        <w:t xml:space="preserve"> 50</w:t>
      </w:r>
      <w:r w:rsidR="00984936">
        <w:rPr>
          <w:b/>
          <w:iCs/>
          <w:szCs w:val="22"/>
          <w:lang w:val="en-US"/>
        </w:rPr>
        <w:t> </w:t>
      </w:r>
      <w:r w:rsidRPr="0006451E">
        <w:rPr>
          <w:b/>
          <w:iCs/>
          <w:szCs w:val="22"/>
          <w:lang w:val="en-US"/>
        </w:rPr>
        <w:t xml:space="preserve">mg, </w:t>
      </w:r>
      <w:proofErr w:type="spellStart"/>
      <w:r w:rsidRPr="0006451E">
        <w:rPr>
          <w:b/>
          <w:iCs/>
          <w:szCs w:val="22"/>
          <w:lang w:val="en-US"/>
        </w:rPr>
        <w:t>при</w:t>
      </w:r>
      <w:proofErr w:type="spellEnd"/>
      <w:r w:rsidRPr="0006451E">
        <w:rPr>
          <w:b/>
          <w:iCs/>
          <w:szCs w:val="22"/>
          <w:lang w:val="en-US"/>
        </w:rPr>
        <w:t xml:space="preserve"> </w:t>
      </w:r>
      <w:proofErr w:type="spellStart"/>
      <w:r w:rsidRPr="0006451E">
        <w:rPr>
          <w:b/>
          <w:iCs/>
          <w:szCs w:val="22"/>
          <w:lang w:val="en-US"/>
        </w:rPr>
        <w:t>най-високата</w:t>
      </w:r>
      <w:proofErr w:type="spellEnd"/>
      <w:r w:rsidRPr="0006451E">
        <w:rPr>
          <w:b/>
          <w:iCs/>
          <w:szCs w:val="22"/>
          <w:lang w:val="en-US"/>
        </w:rPr>
        <w:t xml:space="preserve"> </w:t>
      </w:r>
      <w:proofErr w:type="spellStart"/>
      <w:r w:rsidRPr="0006451E">
        <w:rPr>
          <w:b/>
          <w:iCs/>
          <w:szCs w:val="22"/>
          <w:lang w:val="en-US"/>
        </w:rPr>
        <w:t>индивидуална</w:t>
      </w:r>
      <w:proofErr w:type="spellEnd"/>
      <w:r w:rsidRPr="0006451E">
        <w:rPr>
          <w:b/>
          <w:iCs/>
          <w:szCs w:val="22"/>
          <w:lang w:val="en-US"/>
        </w:rPr>
        <w:t xml:space="preserve"> </w:t>
      </w:r>
      <w:proofErr w:type="spellStart"/>
      <w:r w:rsidRPr="0006451E">
        <w:rPr>
          <w:b/>
          <w:iCs/>
          <w:szCs w:val="22"/>
          <w:lang w:val="en-US"/>
        </w:rPr>
        <w:t>доза</w:t>
      </w:r>
      <w:proofErr w:type="spellEnd"/>
      <w:r w:rsidRPr="0006451E">
        <w:rPr>
          <w:b/>
          <w:iCs/>
          <w:szCs w:val="22"/>
          <w:lang w:val="en-US"/>
        </w:rPr>
        <w:t xml:space="preserve"> (</w:t>
      </w:r>
      <w:r w:rsidR="00984936">
        <w:rPr>
          <w:b/>
          <w:iCs/>
          <w:szCs w:val="22"/>
          <w:lang w:val="bg-BG"/>
        </w:rPr>
        <w:t>С</w:t>
      </w:r>
      <w:proofErr w:type="spellStart"/>
      <w:r w:rsidRPr="0006451E">
        <w:rPr>
          <w:b/>
          <w:iCs/>
          <w:szCs w:val="22"/>
          <w:lang w:val="en-US"/>
        </w:rPr>
        <w:t>едмица</w:t>
      </w:r>
      <w:proofErr w:type="spellEnd"/>
      <w:r w:rsidR="00984936">
        <w:rPr>
          <w:b/>
          <w:iCs/>
          <w:szCs w:val="22"/>
          <w:lang w:val="bg-BG"/>
        </w:rPr>
        <w:t> </w:t>
      </w:r>
      <w:r w:rsidRPr="0006451E">
        <w:rPr>
          <w:b/>
          <w:iCs/>
          <w:szCs w:val="22"/>
          <w:lang w:val="en-US"/>
        </w:rPr>
        <w:t xml:space="preserve">12 </w:t>
      </w:r>
      <w:proofErr w:type="spellStart"/>
      <w:r w:rsidRPr="0006451E">
        <w:rPr>
          <w:b/>
          <w:iCs/>
          <w:szCs w:val="22"/>
          <w:lang w:val="en-US"/>
        </w:rPr>
        <w:t>или</w:t>
      </w:r>
      <w:proofErr w:type="spellEnd"/>
      <w:r w:rsidRPr="0006451E">
        <w:rPr>
          <w:b/>
          <w:iCs/>
          <w:szCs w:val="22"/>
          <w:lang w:val="en-US"/>
        </w:rPr>
        <w:t xml:space="preserve"> </w:t>
      </w:r>
      <w:proofErr w:type="spellStart"/>
      <w:r w:rsidRPr="0006451E">
        <w:rPr>
          <w:b/>
          <w:iCs/>
          <w:szCs w:val="22"/>
          <w:lang w:val="en-US"/>
        </w:rPr>
        <w:t>по-късна</w:t>
      </w:r>
      <w:proofErr w:type="spellEnd"/>
      <w:r w:rsidRPr="0006451E">
        <w:rPr>
          <w:b/>
          <w:iCs/>
          <w:szCs w:val="22"/>
          <w:lang w:val="en-US"/>
        </w:rPr>
        <w:t xml:space="preserve">) </w:t>
      </w:r>
      <w:proofErr w:type="spellStart"/>
      <w:r w:rsidRPr="0006451E">
        <w:rPr>
          <w:b/>
          <w:iCs/>
          <w:szCs w:val="22"/>
          <w:lang w:val="en-US"/>
        </w:rPr>
        <w:t>по</w:t>
      </w:r>
      <w:proofErr w:type="spellEnd"/>
      <w:r w:rsidRPr="0006451E">
        <w:rPr>
          <w:b/>
          <w:iCs/>
          <w:szCs w:val="22"/>
          <w:lang w:val="en-US"/>
        </w:rPr>
        <w:t xml:space="preserve"> </w:t>
      </w:r>
      <w:proofErr w:type="spellStart"/>
      <w:r w:rsidRPr="0006451E">
        <w:rPr>
          <w:b/>
          <w:iCs/>
          <w:szCs w:val="22"/>
          <w:lang w:val="en-US"/>
        </w:rPr>
        <w:t>кохорта</w:t>
      </w:r>
      <w:proofErr w:type="spellEnd"/>
      <w:r w:rsidRPr="0006451E">
        <w:rPr>
          <w:b/>
          <w:iCs/>
          <w:szCs w:val="22"/>
          <w:lang w:val="en-US"/>
        </w:rPr>
        <w:t xml:space="preserve"> и </w:t>
      </w:r>
      <w:proofErr w:type="spellStart"/>
      <w:r w:rsidRPr="0006451E">
        <w:rPr>
          <w:b/>
          <w:iCs/>
          <w:szCs w:val="22"/>
          <w:lang w:val="en-US"/>
        </w:rPr>
        <w:t>възрастова</w:t>
      </w:r>
      <w:proofErr w:type="spellEnd"/>
      <w:r w:rsidRPr="0006451E">
        <w:rPr>
          <w:b/>
          <w:iCs/>
          <w:szCs w:val="22"/>
          <w:lang w:val="en-US"/>
        </w:rPr>
        <w:t xml:space="preserve"> </w:t>
      </w:r>
      <w:proofErr w:type="spellStart"/>
      <w:r w:rsidRPr="0006451E">
        <w:rPr>
          <w:b/>
          <w:iCs/>
          <w:szCs w:val="22"/>
          <w:lang w:val="en-US"/>
        </w:rPr>
        <w:t>група</w:t>
      </w:r>
      <w:proofErr w:type="spellEnd"/>
    </w:p>
    <w:p w14:paraId="0FD9EFD9" w14:textId="77777777" w:rsidR="00A538B0" w:rsidRPr="00A538B0" w:rsidRDefault="00A538B0" w:rsidP="0006451E">
      <w:pPr>
        <w:keepNext/>
        <w:keepLines/>
        <w:spacing w:line="240" w:lineRule="auto"/>
        <w:rPr>
          <w:bCs/>
          <w:iCs/>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800"/>
        <w:gridCol w:w="2340"/>
        <w:gridCol w:w="1564"/>
        <w:gridCol w:w="1281"/>
        <w:gridCol w:w="12"/>
      </w:tblGrid>
      <w:tr w:rsidR="00984936" w:rsidRPr="00A538B0" w14:paraId="3AED2417"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6D30E3B" w14:textId="77777777" w:rsidR="00A538B0" w:rsidRPr="0006451E" w:rsidRDefault="00984936" w:rsidP="0006451E">
            <w:pPr>
              <w:keepNext/>
              <w:keepLines/>
              <w:spacing w:line="240" w:lineRule="auto"/>
              <w:rPr>
                <w:b/>
                <w:bCs/>
                <w:iCs/>
                <w:szCs w:val="22"/>
                <w:lang w:val="bg-BG"/>
              </w:rPr>
            </w:pPr>
            <w:r>
              <w:rPr>
                <w:b/>
                <w:bCs/>
                <w:iCs/>
                <w:szCs w:val="22"/>
                <w:lang w:val="bg-BG"/>
              </w:rPr>
              <w:t>Лечение</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9D5C253" w14:textId="77777777" w:rsidR="00A538B0" w:rsidRPr="0006451E" w:rsidRDefault="00984936" w:rsidP="0006451E">
            <w:pPr>
              <w:keepNext/>
              <w:keepLines/>
              <w:spacing w:line="240" w:lineRule="auto"/>
              <w:jc w:val="center"/>
              <w:rPr>
                <w:b/>
                <w:bCs/>
                <w:iCs/>
                <w:szCs w:val="22"/>
                <w:lang w:val="bg-BG"/>
              </w:rPr>
            </w:pPr>
            <w:r>
              <w:rPr>
                <w:b/>
                <w:bCs/>
                <w:iCs/>
                <w:szCs w:val="22"/>
                <w:lang w:val="bg-BG"/>
              </w:rPr>
              <w:t>Възрастова група</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88CE2A2" w14:textId="77777777" w:rsidR="00A538B0" w:rsidRPr="0006451E" w:rsidRDefault="00984936" w:rsidP="0006451E">
            <w:pPr>
              <w:keepNext/>
              <w:keepLines/>
              <w:spacing w:line="240" w:lineRule="auto"/>
              <w:jc w:val="center"/>
              <w:rPr>
                <w:b/>
                <w:bCs/>
                <w:iCs/>
                <w:szCs w:val="22"/>
                <w:lang w:val="bg-BG"/>
              </w:rPr>
            </w:pPr>
            <w:r>
              <w:rPr>
                <w:b/>
                <w:bCs/>
                <w:iCs/>
                <w:szCs w:val="22"/>
                <w:lang w:val="bg-BG"/>
              </w:rPr>
              <w:t>Статистика</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FDF640D" w14:textId="77777777" w:rsidR="00A538B0" w:rsidRPr="00A538B0" w:rsidRDefault="00A538B0" w:rsidP="0006451E">
            <w:pPr>
              <w:keepNext/>
              <w:keepLines/>
              <w:spacing w:line="240" w:lineRule="auto"/>
              <w:jc w:val="center"/>
              <w:rPr>
                <w:b/>
                <w:iCs/>
                <w:szCs w:val="22"/>
              </w:rPr>
            </w:pPr>
            <w:r w:rsidRPr="00A538B0">
              <w:rPr>
                <w:b/>
                <w:iCs/>
                <w:szCs w:val="22"/>
              </w:rPr>
              <w:t>AUC</w:t>
            </w:r>
            <w:r w:rsidRPr="00A538B0">
              <w:rPr>
                <w:b/>
                <w:iCs/>
                <w:szCs w:val="22"/>
                <w:vertAlign w:val="subscript"/>
              </w:rPr>
              <w:t>(0-τ)</w:t>
            </w:r>
          </w:p>
          <w:p w14:paraId="480E22A9" w14:textId="77777777" w:rsidR="00A538B0" w:rsidRPr="00A538B0" w:rsidRDefault="00A538B0" w:rsidP="0006451E">
            <w:pPr>
              <w:keepNext/>
              <w:keepLines/>
              <w:spacing w:line="240" w:lineRule="auto"/>
              <w:jc w:val="center"/>
              <w:rPr>
                <w:b/>
                <w:bCs/>
                <w:iCs/>
                <w:szCs w:val="22"/>
              </w:rPr>
            </w:pPr>
            <w:r w:rsidRPr="00A538B0">
              <w:rPr>
                <w:b/>
                <w:bCs/>
                <w:iCs/>
                <w:szCs w:val="22"/>
              </w:rPr>
              <w:t>(</w:t>
            </w:r>
            <w:r w:rsidRPr="00A538B0">
              <w:rPr>
                <w:b/>
                <w:iCs/>
                <w:szCs w:val="22"/>
              </w:rPr>
              <w:t>µ</w:t>
            </w:r>
            <w:r w:rsidRPr="00A538B0">
              <w:rPr>
                <w:b/>
                <w:bCs/>
                <w:iCs/>
                <w:szCs w:val="22"/>
              </w:rPr>
              <w:t>g.hr/ml)</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154825D" w14:textId="77777777" w:rsidR="00A538B0" w:rsidRPr="00A538B0" w:rsidRDefault="00A538B0" w:rsidP="0006451E">
            <w:pPr>
              <w:keepNext/>
              <w:keepLines/>
              <w:spacing w:line="240" w:lineRule="auto"/>
              <w:jc w:val="center"/>
              <w:rPr>
                <w:b/>
                <w:iCs/>
                <w:szCs w:val="22"/>
              </w:rPr>
            </w:pPr>
            <w:proofErr w:type="spellStart"/>
            <w:r w:rsidRPr="00A538B0">
              <w:rPr>
                <w:b/>
                <w:iCs/>
                <w:szCs w:val="22"/>
              </w:rPr>
              <w:t>C</w:t>
            </w:r>
            <w:r w:rsidRPr="00A538B0">
              <w:rPr>
                <w:b/>
                <w:iCs/>
                <w:szCs w:val="22"/>
                <w:vertAlign w:val="subscript"/>
              </w:rPr>
              <w:t>max</w:t>
            </w:r>
            <w:proofErr w:type="spellEnd"/>
          </w:p>
          <w:p w14:paraId="021A02E1" w14:textId="77777777" w:rsidR="00A538B0" w:rsidRPr="00A538B0" w:rsidRDefault="00A538B0" w:rsidP="0006451E">
            <w:pPr>
              <w:keepNext/>
              <w:keepLines/>
              <w:spacing w:line="240" w:lineRule="auto"/>
              <w:jc w:val="center"/>
              <w:rPr>
                <w:b/>
                <w:bCs/>
                <w:iCs/>
                <w:szCs w:val="22"/>
              </w:rPr>
            </w:pPr>
            <w:r w:rsidRPr="00A538B0">
              <w:rPr>
                <w:b/>
                <w:bCs/>
                <w:iCs/>
                <w:szCs w:val="22"/>
              </w:rPr>
              <w:t>(</w:t>
            </w:r>
            <w:r w:rsidRPr="00A538B0">
              <w:rPr>
                <w:b/>
                <w:iCs/>
                <w:szCs w:val="22"/>
              </w:rPr>
              <w:t>µ</w:t>
            </w:r>
            <w:r w:rsidRPr="00A538B0">
              <w:rPr>
                <w:b/>
                <w:bCs/>
                <w:iCs/>
                <w:szCs w:val="22"/>
              </w:rPr>
              <w:t>g/ml)</w:t>
            </w:r>
          </w:p>
        </w:tc>
      </w:tr>
      <w:tr w:rsidR="00984936" w:rsidRPr="00A538B0" w14:paraId="01765EBC"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68E6298" w14:textId="77777777" w:rsidR="00A538B0" w:rsidRPr="00A538B0" w:rsidRDefault="00984936" w:rsidP="0006451E">
            <w:pPr>
              <w:keepNext/>
              <w:keepLines/>
              <w:spacing w:line="240" w:lineRule="auto"/>
              <w:rPr>
                <w:iCs/>
                <w:szCs w:val="22"/>
              </w:rPr>
            </w:pPr>
            <w:r>
              <w:rPr>
                <w:iCs/>
                <w:szCs w:val="22"/>
                <w:lang w:val="bg-BG"/>
              </w:rPr>
              <w:t>Кохорта</w:t>
            </w:r>
            <w:r w:rsidR="00A538B0" w:rsidRPr="00A538B0">
              <w:rPr>
                <w:iCs/>
                <w:szCs w:val="22"/>
              </w:rPr>
              <w:t> A (N=11)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F6942B4" w14:textId="77777777" w:rsidR="00A538B0" w:rsidRPr="0006451E" w:rsidRDefault="00A538B0" w:rsidP="0006451E">
            <w:pPr>
              <w:keepNext/>
              <w:keepLines/>
              <w:spacing w:line="240" w:lineRule="auto"/>
              <w:jc w:val="center"/>
              <w:rPr>
                <w:iCs/>
                <w:szCs w:val="22"/>
                <w:lang w:val="bg-BG"/>
              </w:rPr>
            </w:pPr>
            <w:r w:rsidRPr="00A538B0">
              <w:rPr>
                <w:iCs/>
                <w:szCs w:val="22"/>
              </w:rPr>
              <w:t xml:space="preserve">2 </w:t>
            </w:r>
            <w:r w:rsidR="00984936">
              <w:rPr>
                <w:iCs/>
                <w:szCs w:val="22"/>
                <w:lang w:val="bg-BG"/>
              </w:rPr>
              <w:t>до</w:t>
            </w:r>
            <w:r w:rsidRPr="00A538B0">
              <w:rPr>
                <w:iCs/>
                <w:szCs w:val="22"/>
              </w:rPr>
              <w:t xml:space="preserve"> &lt;6 </w:t>
            </w:r>
            <w:r w:rsidR="00984936">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430B2EE" w14:textId="77777777" w:rsidR="00A538B0" w:rsidRPr="00A538B0" w:rsidRDefault="00A538B0"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B4D2F7F" w14:textId="77777777" w:rsidR="00A538B0" w:rsidRPr="00A538B0" w:rsidRDefault="00A538B0" w:rsidP="0006451E">
            <w:pPr>
              <w:keepNext/>
              <w:keepLines/>
              <w:spacing w:line="240" w:lineRule="auto"/>
              <w:jc w:val="center"/>
              <w:rPr>
                <w:iCs/>
                <w:szCs w:val="22"/>
              </w:rPr>
            </w:pPr>
            <w:r w:rsidRPr="00A538B0">
              <w:rPr>
                <w:iCs/>
                <w:szCs w:val="22"/>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B240F94" w14:textId="77777777" w:rsidR="00A538B0" w:rsidRPr="00A538B0" w:rsidRDefault="00A538B0" w:rsidP="0006451E">
            <w:pPr>
              <w:keepNext/>
              <w:keepLines/>
              <w:spacing w:line="240" w:lineRule="auto"/>
              <w:jc w:val="center"/>
              <w:rPr>
                <w:iCs/>
                <w:szCs w:val="22"/>
              </w:rPr>
            </w:pPr>
            <w:r w:rsidRPr="00A538B0">
              <w:rPr>
                <w:iCs/>
                <w:szCs w:val="22"/>
              </w:rPr>
              <w:t>1</w:t>
            </w:r>
          </w:p>
        </w:tc>
      </w:tr>
      <w:tr w:rsidR="00984936" w:rsidRPr="00A538B0" w14:paraId="738759D8"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51D0E17"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6B26040"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42338B2" w14:textId="77777777" w:rsidR="00A538B0" w:rsidRPr="00A538B0" w:rsidRDefault="00984936"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6430B17" w14:textId="77777777" w:rsidR="00A538B0" w:rsidRPr="00A538B0" w:rsidRDefault="00A538B0" w:rsidP="0006451E">
            <w:pPr>
              <w:keepNext/>
              <w:keepLines/>
              <w:spacing w:line="240" w:lineRule="auto"/>
              <w:jc w:val="center"/>
              <w:rPr>
                <w:iCs/>
                <w:szCs w:val="22"/>
              </w:rPr>
            </w:pPr>
            <w:r w:rsidRPr="00A538B0">
              <w:rPr>
                <w:iCs/>
                <w:szCs w:val="22"/>
              </w:rPr>
              <w:t>272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50D1FBC" w14:textId="77777777" w:rsidR="00A538B0" w:rsidRPr="00A538B0" w:rsidRDefault="00A538B0" w:rsidP="0006451E">
            <w:pPr>
              <w:keepNext/>
              <w:keepLines/>
              <w:spacing w:line="240" w:lineRule="auto"/>
              <w:jc w:val="center"/>
              <w:rPr>
                <w:iCs/>
                <w:szCs w:val="22"/>
              </w:rPr>
            </w:pPr>
            <w:r w:rsidRPr="00A538B0">
              <w:rPr>
                <w:iCs/>
                <w:szCs w:val="22"/>
              </w:rPr>
              <w:t>16</w:t>
            </w:r>
            <w:r w:rsidR="00354F01">
              <w:rPr>
                <w:iCs/>
                <w:szCs w:val="22"/>
                <w:lang w:val="bg-BG"/>
              </w:rPr>
              <w:t>,</w:t>
            </w:r>
            <w:r w:rsidRPr="00A538B0">
              <w:rPr>
                <w:iCs/>
                <w:szCs w:val="22"/>
              </w:rPr>
              <w:t>1</w:t>
            </w:r>
          </w:p>
        </w:tc>
      </w:tr>
      <w:tr w:rsidR="00984936" w:rsidRPr="00A538B0" w14:paraId="0058D67B"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A8E988C"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B7F0E0C"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44ABE60" w14:textId="77777777" w:rsidR="00A538B0" w:rsidRPr="00A538B0" w:rsidRDefault="00984936" w:rsidP="0006451E">
            <w:pPr>
              <w:keepNext/>
              <w:keepLines/>
              <w:spacing w:line="240" w:lineRule="auto"/>
              <w:jc w:val="center"/>
              <w:rPr>
                <w:iCs/>
                <w:szCs w:val="22"/>
              </w:rPr>
            </w:pPr>
            <w:r>
              <w:rPr>
                <w:iCs/>
                <w:szCs w:val="22"/>
                <w:lang w:val="bg-BG"/>
              </w:rPr>
              <w:t>Геометрична</w:t>
            </w:r>
            <w:r w:rsidR="00354F01">
              <w:rPr>
                <w:iCs/>
                <w:szCs w:val="22"/>
                <w:lang w:val="en-US"/>
              </w:rPr>
              <w:t xml:space="preserve"> </w:t>
            </w:r>
            <w:r w:rsidR="00354F01">
              <w:rPr>
                <w:iCs/>
                <w:szCs w:val="22"/>
                <w:lang w:val="bg-BG"/>
              </w:rPr>
              <w:t>стойност</w:t>
            </w:r>
            <w:r w:rsidR="00A538B0"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12761E74" w14:textId="77777777" w:rsidR="00A538B0" w:rsidRPr="00A538B0" w:rsidRDefault="00A538B0" w:rsidP="0006451E">
            <w:pPr>
              <w:keepNext/>
              <w:keepLines/>
              <w:spacing w:line="240" w:lineRule="auto"/>
              <w:jc w:val="center"/>
              <w:rPr>
                <w:iCs/>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587AF6BF" w14:textId="77777777" w:rsidR="00A538B0" w:rsidRPr="00A538B0" w:rsidRDefault="00A538B0" w:rsidP="0006451E">
            <w:pPr>
              <w:keepNext/>
              <w:keepLines/>
              <w:spacing w:line="240" w:lineRule="auto"/>
              <w:jc w:val="center"/>
              <w:rPr>
                <w:iCs/>
                <w:szCs w:val="22"/>
              </w:rPr>
            </w:pPr>
          </w:p>
        </w:tc>
      </w:tr>
      <w:tr w:rsidR="00984936" w:rsidRPr="00A538B0" w14:paraId="1A3A2280"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B28DF08"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A013883" w14:textId="77777777" w:rsidR="00A538B0" w:rsidRPr="0006451E" w:rsidRDefault="00A538B0" w:rsidP="0006451E">
            <w:pPr>
              <w:keepNext/>
              <w:keepLines/>
              <w:spacing w:line="240" w:lineRule="auto"/>
              <w:jc w:val="center"/>
              <w:rPr>
                <w:iCs/>
                <w:szCs w:val="22"/>
                <w:lang w:val="bg-BG"/>
              </w:rPr>
            </w:pPr>
            <w:r w:rsidRPr="00A538B0">
              <w:rPr>
                <w:iCs/>
                <w:szCs w:val="22"/>
              </w:rPr>
              <w:t xml:space="preserve">6 </w:t>
            </w:r>
            <w:r w:rsidR="00984936">
              <w:rPr>
                <w:iCs/>
                <w:szCs w:val="22"/>
                <w:lang w:val="bg-BG"/>
              </w:rPr>
              <w:t>до</w:t>
            </w:r>
            <w:r w:rsidRPr="00A538B0">
              <w:rPr>
                <w:iCs/>
                <w:szCs w:val="22"/>
              </w:rPr>
              <w:t xml:space="preserve"> &lt;18 </w:t>
            </w:r>
            <w:r w:rsidR="00984936">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BE1AC2B" w14:textId="77777777" w:rsidR="00A538B0" w:rsidRPr="00A538B0" w:rsidRDefault="00A538B0"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B96B866" w14:textId="77777777" w:rsidR="00A538B0" w:rsidRPr="00A538B0" w:rsidRDefault="00A538B0" w:rsidP="0006451E">
            <w:pPr>
              <w:keepNext/>
              <w:keepLines/>
              <w:spacing w:line="240" w:lineRule="auto"/>
              <w:jc w:val="center"/>
              <w:rPr>
                <w:iCs/>
                <w:szCs w:val="22"/>
              </w:rPr>
            </w:pPr>
            <w:r w:rsidRPr="00A538B0">
              <w:rPr>
                <w:iCs/>
                <w:szCs w:val="22"/>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02D0589" w14:textId="77777777" w:rsidR="00A538B0" w:rsidRPr="00A538B0" w:rsidRDefault="00A538B0" w:rsidP="0006451E">
            <w:pPr>
              <w:keepNext/>
              <w:keepLines/>
              <w:spacing w:line="240" w:lineRule="auto"/>
              <w:jc w:val="center"/>
              <w:rPr>
                <w:iCs/>
                <w:szCs w:val="22"/>
              </w:rPr>
            </w:pPr>
            <w:r w:rsidRPr="00A538B0">
              <w:rPr>
                <w:iCs/>
                <w:szCs w:val="22"/>
              </w:rPr>
              <w:t>7</w:t>
            </w:r>
          </w:p>
        </w:tc>
      </w:tr>
      <w:tr w:rsidR="00984936" w:rsidRPr="00A538B0" w14:paraId="413F5846"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34A5826"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62486DE"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256BD0E" w14:textId="77777777" w:rsidR="00A538B0" w:rsidRPr="00A538B0" w:rsidRDefault="00984936"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49F83BA" w14:textId="77777777" w:rsidR="00A538B0" w:rsidRPr="00A538B0" w:rsidRDefault="00A538B0" w:rsidP="0006451E">
            <w:pPr>
              <w:keepNext/>
              <w:keepLines/>
              <w:spacing w:line="240" w:lineRule="auto"/>
              <w:jc w:val="center"/>
              <w:rPr>
                <w:iCs/>
                <w:szCs w:val="22"/>
              </w:rPr>
            </w:pPr>
            <w:r w:rsidRPr="00A538B0">
              <w:rPr>
                <w:iCs/>
                <w:szCs w:val="22"/>
              </w:rPr>
              <w:t>306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68D2E8B" w14:textId="77777777" w:rsidR="00A538B0" w:rsidRPr="00A538B0" w:rsidRDefault="00A538B0" w:rsidP="0006451E">
            <w:pPr>
              <w:keepNext/>
              <w:keepLines/>
              <w:spacing w:line="240" w:lineRule="auto"/>
              <w:jc w:val="center"/>
              <w:rPr>
                <w:iCs/>
                <w:szCs w:val="22"/>
              </w:rPr>
            </w:pPr>
            <w:r w:rsidRPr="00A538B0">
              <w:rPr>
                <w:iCs/>
                <w:szCs w:val="22"/>
              </w:rPr>
              <w:t>14</w:t>
            </w:r>
            <w:r w:rsidR="00354F01">
              <w:rPr>
                <w:iCs/>
                <w:szCs w:val="22"/>
                <w:lang w:val="bg-BG"/>
              </w:rPr>
              <w:t>,</w:t>
            </w:r>
            <w:r w:rsidRPr="00A538B0">
              <w:rPr>
                <w:iCs/>
                <w:szCs w:val="22"/>
              </w:rPr>
              <w:t>5</w:t>
            </w:r>
          </w:p>
        </w:tc>
      </w:tr>
      <w:tr w:rsidR="00984936" w:rsidRPr="00A538B0" w14:paraId="4D2ADBC7"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62A3DBD"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D8F3A01"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AB0F0A2" w14:textId="77777777" w:rsidR="00A538B0" w:rsidRPr="00A538B0" w:rsidRDefault="00354F01"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00A538B0"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10C6081" w14:textId="77777777" w:rsidR="00A538B0" w:rsidRPr="00A538B0" w:rsidRDefault="00A538B0" w:rsidP="0006451E">
            <w:pPr>
              <w:keepNext/>
              <w:keepLines/>
              <w:spacing w:line="240" w:lineRule="auto"/>
              <w:jc w:val="center"/>
              <w:rPr>
                <w:iCs/>
                <w:szCs w:val="22"/>
              </w:rPr>
            </w:pPr>
            <w:r w:rsidRPr="00A538B0">
              <w:rPr>
                <w:iCs/>
                <w:szCs w:val="22"/>
              </w:rPr>
              <w:t>63</w:t>
            </w:r>
            <w:r w:rsidR="00354F01">
              <w:rPr>
                <w:iCs/>
                <w:szCs w:val="22"/>
                <w:lang w:val="bg-BG"/>
              </w:rPr>
              <w:t>,</w:t>
            </w:r>
            <w:r w:rsidRPr="00A538B0">
              <w:rPr>
                <w:iCs/>
                <w:szCs w:val="22"/>
              </w:rPr>
              <w:t>8</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2DEECAF" w14:textId="77777777" w:rsidR="00A538B0" w:rsidRPr="00A538B0" w:rsidRDefault="00A538B0" w:rsidP="0006451E">
            <w:pPr>
              <w:keepNext/>
              <w:keepLines/>
              <w:spacing w:line="240" w:lineRule="auto"/>
              <w:jc w:val="center"/>
              <w:rPr>
                <w:iCs/>
                <w:szCs w:val="22"/>
              </w:rPr>
            </w:pPr>
            <w:r w:rsidRPr="00A538B0">
              <w:rPr>
                <w:iCs/>
                <w:szCs w:val="22"/>
              </w:rPr>
              <w:t>58</w:t>
            </w:r>
            <w:r w:rsidR="00354F01">
              <w:rPr>
                <w:iCs/>
                <w:szCs w:val="22"/>
                <w:lang w:val="bg-BG"/>
              </w:rPr>
              <w:t>,</w:t>
            </w:r>
            <w:r w:rsidRPr="00A538B0">
              <w:rPr>
                <w:iCs/>
                <w:szCs w:val="22"/>
              </w:rPr>
              <w:t>2</w:t>
            </w:r>
          </w:p>
        </w:tc>
      </w:tr>
      <w:tr w:rsidR="00984936" w:rsidRPr="00A538B0" w14:paraId="05E6AAC7"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03E3D4F" w14:textId="77777777" w:rsidR="00A538B0" w:rsidRPr="00A538B0" w:rsidRDefault="00354F01" w:rsidP="0006451E">
            <w:pPr>
              <w:keepNext/>
              <w:keepLines/>
              <w:spacing w:line="240" w:lineRule="auto"/>
              <w:rPr>
                <w:iCs/>
                <w:szCs w:val="22"/>
              </w:rPr>
            </w:pPr>
            <w:r>
              <w:rPr>
                <w:iCs/>
                <w:szCs w:val="22"/>
                <w:lang w:val="bg-BG"/>
              </w:rPr>
              <w:t>Кохорта</w:t>
            </w:r>
            <w:r w:rsidR="00A538B0" w:rsidRPr="00A538B0">
              <w:rPr>
                <w:iCs/>
                <w:szCs w:val="22"/>
              </w:rPr>
              <w:t> B (N=27)</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EC2B545" w14:textId="77777777" w:rsidR="00A538B0" w:rsidRPr="0006451E" w:rsidRDefault="00A538B0" w:rsidP="0006451E">
            <w:pPr>
              <w:keepNext/>
              <w:keepLines/>
              <w:spacing w:line="240" w:lineRule="auto"/>
              <w:jc w:val="center"/>
              <w:rPr>
                <w:iCs/>
                <w:szCs w:val="22"/>
                <w:lang w:val="bg-BG"/>
              </w:rPr>
            </w:pPr>
            <w:r w:rsidRPr="00A538B0">
              <w:rPr>
                <w:iCs/>
                <w:szCs w:val="22"/>
              </w:rPr>
              <w:t xml:space="preserve">2 </w:t>
            </w:r>
            <w:r w:rsidR="00354F01">
              <w:rPr>
                <w:iCs/>
                <w:szCs w:val="22"/>
                <w:lang w:val="bg-BG"/>
              </w:rPr>
              <w:t>до</w:t>
            </w:r>
            <w:r w:rsidRPr="00A538B0">
              <w:rPr>
                <w:iCs/>
                <w:szCs w:val="22"/>
              </w:rPr>
              <w:t xml:space="preserve"> &lt;6 </w:t>
            </w:r>
            <w:r w:rsidR="00354F01">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EB11366" w14:textId="77777777" w:rsidR="00A538B0" w:rsidRPr="00A538B0" w:rsidRDefault="00A538B0"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A421788" w14:textId="77777777" w:rsidR="00A538B0" w:rsidRPr="00A538B0" w:rsidRDefault="00A538B0" w:rsidP="0006451E">
            <w:pPr>
              <w:keepNext/>
              <w:keepLines/>
              <w:spacing w:line="240" w:lineRule="auto"/>
              <w:jc w:val="center"/>
              <w:rPr>
                <w:iCs/>
                <w:szCs w:val="22"/>
              </w:rPr>
            </w:pPr>
            <w:r w:rsidRPr="00A538B0">
              <w:rPr>
                <w:iCs/>
                <w:szCs w:val="22"/>
              </w:rPr>
              <w:t>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8D9053" w14:textId="77777777" w:rsidR="00A538B0" w:rsidRPr="00A538B0" w:rsidRDefault="00A538B0" w:rsidP="0006451E">
            <w:pPr>
              <w:keepNext/>
              <w:keepLines/>
              <w:spacing w:line="240" w:lineRule="auto"/>
              <w:jc w:val="center"/>
              <w:rPr>
                <w:iCs/>
                <w:szCs w:val="22"/>
              </w:rPr>
            </w:pPr>
            <w:r w:rsidRPr="00A538B0">
              <w:rPr>
                <w:iCs/>
                <w:szCs w:val="22"/>
              </w:rPr>
              <w:t>8</w:t>
            </w:r>
          </w:p>
        </w:tc>
      </w:tr>
      <w:tr w:rsidR="00984936" w:rsidRPr="00A538B0" w14:paraId="3AE0E4DA"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D3259F9"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FB2A2D1"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31CDB0E" w14:textId="77777777" w:rsidR="00A538B0" w:rsidRPr="00A538B0" w:rsidRDefault="00984936"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50C8B98" w14:textId="77777777" w:rsidR="00A538B0" w:rsidRPr="00A538B0" w:rsidRDefault="00A538B0" w:rsidP="0006451E">
            <w:pPr>
              <w:keepNext/>
              <w:keepLines/>
              <w:spacing w:line="240" w:lineRule="auto"/>
              <w:jc w:val="center"/>
              <w:rPr>
                <w:iCs/>
                <w:szCs w:val="22"/>
              </w:rPr>
            </w:pPr>
            <w:r w:rsidRPr="00A538B0">
              <w:rPr>
                <w:iCs/>
                <w:szCs w:val="22"/>
              </w:rPr>
              <w:t>502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D540217" w14:textId="77777777" w:rsidR="00A538B0" w:rsidRPr="00A538B0" w:rsidRDefault="00A538B0" w:rsidP="0006451E">
            <w:pPr>
              <w:keepNext/>
              <w:keepLines/>
              <w:spacing w:line="240" w:lineRule="auto"/>
              <w:jc w:val="center"/>
              <w:rPr>
                <w:iCs/>
                <w:szCs w:val="22"/>
              </w:rPr>
            </w:pPr>
            <w:r w:rsidRPr="00A538B0">
              <w:rPr>
                <w:iCs/>
                <w:szCs w:val="22"/>
              </w:rPr>
              <w:t>27</w:t>
            </w:r>
            <w:r w:rsidR="00354F01">
              <w:rPr>
                <w:iCs/>
                <w:szCs w:val="22"/>
                <w:lang w:val="bg-BG"/>
              </w:rPr>
              <w:t>,</w:t>
            </w:r>
            <w:r w:rsidRPr="00A538B0">
              <w:rPr>
                <w:iCs/>
                <w:szCs w:val="22"/>
              </w:rPr>
              <w:t>1</w:t>
            </w:r>
          </w:p>
        </w:tc>
      </w:tr>
      <w:tr w:rsidR="00984936" w:rsidRPr="00A538B0" w14:paraId="5DBD49DC"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0B85762"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AFD42CA"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0F8005A" w14:textId="77777777" w:rsidR="00A538B0" w:rsidRPr="00A538B0" w:rsidRDefault="00354F01"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00A538B0"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5321C51" w14:textId="77777777" w:rsidR="00A538B0" w:rsidRPr="00A538B0" w:rsidRDefault="00A538B0" w:rsidP="0006451E">
            <w:pPr>
              <w:keepNext/>
              <w:keepLines/>
              <w:spacing w:line="240" w:lineRule="auto"/>
              <w:jc w:val="center"/>
              <w:rPr>
                <w:iCs/>
                <w:szCs w:val="22"/>
              </w:rPr>
            </w:pPr>
            <w:r w:rsidRPr="00A538B0">
              <w:rPr>
                <w:iCs/>
                <w:szCs w:val="22"/>
              </w:rPr>
              <w:t>65</w:t>
            </w:r>
            <w:r w:rsidR="00354F01">
              <w:rPr>
                <w:iCs/>
                <w:szCs w:val="22"/>
                <w:lang w:val="bg-BG"/>
              </w:rPr>
              <w:t>,</w:t>
            </w:r>
            <w:r w:rsidRPr="00A538B0">
              <w:rPr>
                <w:iCs/>
                <w:szCs w:val="22"/>
              </w:rPr>
              <w:t>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E751BEE" w14:textId="77777777" w:rsidR="00A538B0" w:rsidRPr="00A538B0" w:rsidRDefault="00A538B0" w:rsidP="0006451E">
            <w:pPr>
              <w:keepNext/>
              <w:keepLines/>
              <w:spacing w:line="240" w:lineRule="auto"/>
              <w:jc w:val="center"/>
              <w:rPr>
                <w:iCs/>
                <w:szCs w:val="22"/>
              </w:rPr>
            </w:pPr>
            <w:r w:rsidRPr="00A538B0">
              <w:rPr>
                <w:iCs/>
                <w:szCs w:val="22"/>
              </w:rPr>
              <w:t>40</w:t>
            </w:r>
            <w:r w:rsidR="00354F01">
              <w:rPr>
                <w:iCs/>
                <w:szCs w:val="22"/>
                <w:lang w:val="bg-BG"/>
              </w:rPr>
              <w:t>,</w:t>
            </w:r>
            <w:r w:rsidRPr="00A538B0">
              <w:rPr>
                <w:iCs/>
                <w:szCs w:val="22"/>
              </w:rPr>
              <w:t>6</w:t>
            </w:r>
          </w:p>
        </w:tc>
      </w:tr>
      <w:tr w:rsidR="00984936" w:rsidRPr="00A538B0" w14:paraId="35C9274E"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1C752F1"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6C5AF1C" w14:textId="77777777" w:rsidR="00A538B0" w:rsidRPr="0006451E" w:rsidRDefault="00A538B0" w:rsidP="0006451E">
            <w:pPr>
              <w:keepNext/>
              <w:keepLines/>
              <w:spacing w:line="240" w:lineRule="auto"/>
              <w:jc w:val="center"/>
              <w:rPr>
                <w:iCs/>
                <w:szCs w:val="22"/>
                <w:lang w:val="bg-BG"/>
              </w:rPr>
            </w:pPr>
            <w:r w:rsidRPr="00A538B0">
              <w:rPr>
                <w:iCs/>
                <w:szCs w:val="22"/>
              </w:rPr>
              <w:t xml:space="preserve">6 </w:t>
            </w:r>
            <w:r w:rsidR="00354F01">
              <w:rPr>
                <w:iCs/>
                <w:szCs w:val="22"/>
                <w:lang w:val="bg-BG"/>
              </w:rPr>
              <w:t>до</w:t>
            </w:r>
            <w:r w:rsidRPr="00A538B0">
              <w:rPr>
                <w:iCs/>
                <w:szCs w:val="22"/>
              </w:rPr>
              <w:t xml:space="preserve"> &lt;18 </w:t>
            </w:r>
            <w:r w:rsidR="00354F01">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8DB8A8E" w14:textId="77777777" w:rsidR="00A538B0" w:rsidRPr="00A538B0" w:rsidRDefault="00A538B0"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95F4B11" w14:textId="77777777" w:rsidR="00A538B0" w:rsidRPr="00A538B0" w:rsidRDefault="00A538B0" w:rsidP="0006451E">
            <w:pPr>
              <w:keepNext/>
              <w:keepLines/>
              <w:spacing w:line="240" w:lineRule="auto"/>
              <w:jc w:val="center"/>
              <w:rPr>
                <w:iCs/>
                <w:szCs w:val="22"/>
              </w:rPr>
            </w:pPr>
            <w:r w:rsidRPr="00A538B0">
              <w:rPr>
                <w:iCs/>
                <w:szCs w:val="22"/>
              </w:rPr>
              <w:t>10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7CFB114" w14:textId="77777777" w:rsidR="00A538B0" w:rsidRPr="00A538B0" w:rsidRDefault="00A538B0" w:rsidP="0006451E">
            <w:pPr>
              <w:keepNext/>
              <w:keepLines/>
              <w:spacing w:line="240" w:lineRule="auto"/>
              <w:jc w:val="center"/>
              <w:rPr>
                <w:iCs/>
                <w:szCs w:val="22"/>
              </w:rPr>
            </w:pPr>
            <w:r w:rsidRPr="00A538B0">
              <w:rPr>
                <w:iCs/>
                <w:szCs w:val="22"/>
              </w:rPr>
              <w:t>15</w:t>
            </w:r>
          </w:p>
        </w:tc>
      </w:tr>
      <w:tr w:rsidR="00984936" w:rsidRPr="00A538B0" w14:paraId="331C6684"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0F5A96A"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B710552"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9E6155F" w14:textId="77777777" w:rsidR="00A538B0" w:rsidRPr="00A538B0" w:rsidRDefault="00984936"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ACEC92F" w14:textId="77777777" w:rsidR="00A538B0" w:rsidRPr="00A538B0" w:rsidRDefault="00A538B0" w:rsidP="0006451E">
            <w:pPr>
              <w:keepNext/>
              <w:keepLines/>
              <w:spacing w:line="240" w:lineRule="auto"/>
              <w:jc w:val="center"/>
              <w:rPr>
                <w:iCs/>
                <w:szCs w:val="22"/>
              </w:rPr>
            </w:pPr>
            <w:r w:rsidRPr="00A538B0">
              <w:rPr>
                <w:iCs/>
                <w:szCs w:val="22"/>
              </w:rPr>
              <w:t>275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A08EA97" w14:textId="77777777" w:rsidR="00A538B0" w:rsidRPr="00A538B0" w:rsidRDefault="00A538B0" w:rsidP="0006451E">
            <w:pPr>
              <w:keepNext/>
              <w:keepLines/>
              <w:spacing w:line="240" w:lineRule="auto"/>
              <w:jc w:val="center"/>
              <w:rPr>
                <w:iCs/>
                <w:szCs w:val="22"/>
              </w:rPr>
            </w:pPr>
            <w:r w:rsidRPr="00A538B0">
              <w:rPr>
                <w:iCs/>
                <w:szCs w:val="22"/>
              </w:rPr>
              <w:t>15</w:t>
            </w:r>
            <w:r w:rsidR="00354F01">
              <w:rPr>
                <w:iCs/>
                <w:szCs w:val="22"/>
                <w:lang w:val="bg-BG"/>
              </w:rPr>
              <w:t>,</w:t>
            </w:r>
            <w:r w:rsidRPr="00A538B0">
              <w:rPr>
                <w:iCs/>
                <w:szCs w:val="22"/>
              </w:rPr>
              <w:t>6</w:t>
            </w:r>
          </w:p>
        </w:tc>
      </w:tr>
      <w:tr w:rsidR="00984936" w:rsidRPr="00A538B0" w14:paraId="211F7420"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395B09D"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0A56F00"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59FFF0E" w14:textId="77777777" w:rsidR="00A538B0" w:rsidRPr="00A538B0" w:rsidRDefault="00354F01"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00A538B0"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608B4CC" w14:textId="77777777" w:rsidR="00A538B0" w:rsidRPr="00A538B0" w:rsidRDefault="00A538B0" w:rsidP="0006451E">
            <w:pPr>
              <w:keepNext/>
              <w:keepLines/>
              <w:spacing w:line="240" w:lineRule="auto"/>
              <w:jc w:val="center"/>
              <w:rPr>
                <w:iCs/>
                <w:szCs w:val="22"/>
              </w:rPr>
            </w:pPr>
            <w:r w:rsidRPr="00A538B0">
              <w:rPr>
                <w:iCs/>
                <w:szCs w:val="22"/>
              </w:rPr>
              <w:t>52</w:t>
            </w:r>
            <w:r w:rsidR="00354F01">
              <w:rPr>
                <w:iCs/>
                <w:szCs w:val="22"/>
                <w:lang w:val="bg-BG"/>
              </w:rPr>
              <w:t>,</w:t>
            </w:r>
            <w:r w:rsidRPr="00A538B0">
              <w:rPr>
                <w:iCs/>
                <w:szCs w:val="22"/>
              </w:rPr>
              <w:t>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70CCCF3" w14:textId="77777777" w:rsidR="00A538B0" w:rsidRPr="00A538B0" w:rsidRDefault="00A538B0" w:rsidP="0006451E">
            <w:pPr>
              <w:keepNext/>
              <w:keepLines/>
              <w:spacing w:line="240" w:lineRule="auto"/>
              <w:jc w:val="center"/>
              <w:rPr>
                <w:iCs/>
                <w:szCs w:val="22"/>
              </w:rPr>
            </w:pPr>
            <w:r w:rsidRPr="00A538B0">
              <w:rPr>
                <w:iCs/>
                <w:szCs w:val="22"/>
              </w:rPr>
              <w:t>47</w:t>
            </w:r>
            <w:r w:rsidR="00354F01">
              <w:rPr>
                <w:iCs/>
                <w:szCs w:val="22"/>
                <w:lang w:val="bg-BG"/>
              </w:rPr>
              <w:t>,</w:t>
            </w:r>
            <w:r w:rsidRPr="00A538B0">
              <w:rPr>
                <w:iCs/>
                <w:szCs w:val="22"/>
              </w:rPr>
              <w:t>2</w:t>
            </w:r>
          </w:p>
        </w:tc>
      </w:tr>
      <w:tr w:rsidR="00984936" w:rsidRPr="00A538B0" w14:paraId="1C36346B"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EB6AE0A" w14:textId="77777777" w:rsidR="00A538B0" w:rsidRPr="00A538B0" w:rsidRDefault="00354F01" w:rsidP="0006451E">
            <w:pPr>
              <w:keepNext/>
              <w:keepLines/>
              <w:spacing w:line="240" w:lineRule="auto"/>
              <w:rPr>
                <w:iCs/>
                <w:szCs w:val="22"/>
              </w:rPr>
            </w:pPr>
            <w:r>
              <w:rPr>
                <w:iCs/>
                <w:szCs w:val="22"/>
                <w:lang w:val="bg-BG"/>
              </w:rPr>
              <w:t>Общо пациенти</w:t>
            </w:r>
            <w:r w:rsidR="00A538B0" w:rsidRPr="00A538B0">
              <w:rPr>
                <w:iCs/>
                <w:szCs w:val="22"/>
              </w:rPr>
              <w:t xml:space="preserve"> (N=38)</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13F9B3C" w14:textId="77777777" w:rsidR="00A538B0" w:rsidRPr="0006451E" w:rsidRDefault="00A538B0" w:rsidP="0006451E">
            <w:pPr>
              <w:keepNext/>
              <w:keepLines/>
              <w:spacing w:line="240" w:lineRule="auto"/>
              <w:jc w:val="center"/>
              <w:rPr>
                <w:iCs/>
                <w:szCs w:val="22"/>
                <w:lang w:val="bg-BG"/>
              </w:rPr>
            </w:pPr>
            <w:r w:rsidRPr="00A538B0">
              <w:rPr>
                <w:iCs/>
                <w:szCs w:val="22"/>
              </w:rPr>
              <w:t xml:space="preserve">2 </w:t>
            </w:r>
            <w:r w:rsidR="00354F01">
              <w:rPr>
                <w:iCs/>
                <w:szCs w:val="22"/>
                <w:lang w:val="bg-BG"/>
              </w:rPr>
              <w:t>до</w:t>
            </w:r>
            <w:r w:rsidRPr="00A538B0">
              <w:rPr>
                <w:iCs/>
                <w:szCs w:val="22"/>
              </w:rPr>
              <w:t xml:space="preserve"> &lt;6 </w:t>
            </w:r>
            <w:r w:rsidR="00354F01">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0333254" w14:textId="77777777" w:rsidR="00A538B0" w:rsidRPr="00A538B0" w:rsidRDefault="00A538B0"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71E78B7" w14:textId="77777777" w:rsidR="00A538B0" w:rsidRPr="00A538B0" w:rsidRDefault="00A538B0" w:rsidP="0006451E">
            <w:pPr>
              <w:keepNext/>
              <w:keepLines/>
              <w:spacing w:line="240" w:lineRule="auto"/>
              <w:jc w:val="center"/>
              <w:rPr>
                <w:iCs/>
                <w:szCs w:val="22"/>
              </w:rPr>
            </w:pPr>
            <w:r w:rsidRPr="00A538B0">
              <w:rPr>
                <w:iCs/>
                <w:szCs w:val="22"/>
              </w:rPr>
              <w:t>7</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709C0CD" w14:textId="77777777" w:rsidR="00A538B0" w:rsidRPr="00A538B0" w:rsidRDefault="00A538B0" w:rsidP="0006451E">
            <w:pPr>
              <w:keepNext/>
              <w:keepLines/>
              <w:spacing w:line="240" w:lineRule="auto"/>
              <w:jc w:val="center"/>
              <w:rPr>
                <w:iCs/>
                <w:szCs w:val="22"/>
              </w:rPr>
            </w:pPr>
            <w:r w:rsidRPr="00A538B0">
              <w:rPr>
                <w:iCs/>
                <w:szCs w:val="22"/>
              </w:rPr>
              <w:t>9</w:t>
            </w:r>
          </w:p>
        </w:tc>
      </w:tr>
      <w:tr w:rsidR="00984936" w:rsidRPr="00A538B0" w14:paraId="3E3A946E"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685AC55"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1313350"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78A5642" w14:textId="77777777" w:rsidR="00A538B0" w:rsidRPr="00A538B0" w:rsidRDefault="00984936" w:rsidP="0006451E">
            <w:pPr>
              <w:keepNext/>
              <w:keepLines/>
              <w:spacing w:line="240" w:lineRule="auto"/>
              <w:jc w:val="center"/>
              <w:rPr>
                <w:iCs/>
                <w:szCs w:val="22"/>
              </w:rPr>
            </w:pPr>
            <w:r>
              <w:rPr>
                <w:iCs/>
                <w:szCs w:val="22"/>
                <w:lang w:val="bg-BG"/>
              </w:rPr>
              <w:t>Средна геометрична</w:t>
            </w:r>
            <w:r w:rsidR="00D77024">
              <w:rPr>
                <w:iCs/>
                <w:szCs w:val="22"/>
                <w:lang w:val="bg-BG"/>
              </w:rPr>
              <w:t xml:space="preserve"> </w:t>
            </w:r>
            <w:r>
              <w:rPr>
                <w:iCs/>
                <w:szCs w:val="22"/>
                <w:lang w:val="bg-BG"/>
              </w:rPr>
              <w:t>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11C05C9" w14:textId="77777777" w:rsidR="00A538B0" w:rsidRPr="00A538B0" w:rsidRDefault="00A538B0" w:rsidP="0006451E">
            <w:pPr>
              <w:keepNext/>
              <w:keepLines/>
              <w:spacing w:line="240" w:lineRule="auto"/>
              <w:jc w:val="center"/>
              <w:rPr>
                <w:iCs/>
                <w:szCs w:val="22"/>
              </w:rPr>
            </w:pPr>
            <w:r w:rsidRPr="00A538B0">
              <w:rPr>
                <w:iCs/>
                <w:szCs w:val="22"/>
              </w:rPr>
              <w:t>460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B16A166" w14:textId="77777777" w:rsidR="00A538B0" w:rsidRPr="00A538B0" w:rsidRDefault="00A538B0" w:rsidP="0006451E">
            <w:pPr>
              <w:keepNext/>
              <w:keepLines/>
              <w:spacing w:line="240" w:lineRule="auto"/>
              <w:jc w:val="center"/>
              <w:rPr>
                <w:iCs/>
                <w:szCs w:val="22"/>
              </w:rPr>
            </w:pPr>
            <w:r w:rsidRPr="00A538B0">
              <w:rPr>
                <w:iCs/>
                <w:szCs w:val="22"/>
              </w:rPr>
              <w:t>25</w:t>
            </w:r>
            <w:r w:rsidR="00354F01">
              <w:rPr>
                <w:iCs/>
                <w:szCs w:val="22"/>
                <w:lang w:val="bg-BG"/>
              </w:rPr>
              <w:t>,</w:t>
            </w:r>
            <w:r w:rsidRPr="00A538B0">
              <w:rPr>
                <w:iCs/>
                <w:szCs w:val="22"/>
              </w:rPr>
              <w:t>6</w:t>
            </w:r>
          </w:p>
        </w:tc>
      </w:tr>
      <w:tr w:rsidR="00984936" w:rsidRPr="00A538B0" w14:paraId="6008DE0D"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85D19A6"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6ADDF67"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760540C" w14:textId="77777777" w:rsidR="00A538B0" w:rsidRPr="00A538B0" w:rsidRDefault="00354F01"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00A538B0"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5854432" w14:textId="77777777" w:rsidR="00A538B0" w:rsidRPr="00A538B0" w:rsidRDefault="00A538B0" w:rsidP="0006451E">
            <w:pPr>
              <w:keepNext/>
              <w:keepLines/>
              <w:spacing w:line="240" w:lineRule="auto"/>
              <w:jc w:val="center"/>
              <w:rPr>
                <w:iCs/>
                <w:szCs w:val="22"/>
              </w:rPr>
            </w:pPr>
            <w:r w:rsidRPr="00A538B0">
              <w:rPr>
                <w:iCs/>
                <w:szCs w:val="22"/>
              </w:rPr>
              <w:t>64</w:t>
            </w:r>
            <w:r w:rsidR="00354F01">
              <w:rPr>
                <w:iCs/>
                <w:szCs w:val="22"/>
                <w:lang w:val="bg-BG"/>
              </w:rPr>
              <w:t>,</w:t>
            </w:r>
            <w:r w:rsidRPr="00A538B0">
              <w:rPr>
                <w:iCs/>
                <w:szCs w:val="22"/>
              </w:rPr>
              <w:t>9</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4962B53" w14:textId="77777777" w:rsidR="00A538B0" w:rsidRPr="00A538B0" w:rsidRDefault="00A538B0" w:rsidP="0006451E">
            <w:pPr>
              <w:keepNext/>
              <w:keepLines/>
              <w:spacing w:line="240" w:lineRule="auto"/>
              <w:jc w:val="center"/>
              <w:rPr>
                <w:iCs/>
                <w:szCs w:val="22"/>
              </w:rPr>
            </w:pPr>
            <w:r w:rsidRPr="00A538B0">
              <w:rPr>
                <w:iCs/>
                <w:szCs w:val="22"/>
              </w:rPr>
              <w:t>42</w:t>
            </w:r>
            <w:r w:rsidR="00354F01">
              <w:rPr>
                <w:iCs/>
                <w:szCs w:val="22"/>
                <w:lang w:val="bg-BG"/>
              </w:rPr>
              <w:t>,</w:t>
            </w:r>
            <w:r w:rsidRPr="00A538B0">
              <w:rPr>
                <w:iCs/>
                <w:szCs w:val="22"/>
              </w:rPr>
              <w:t>2</w:t>
            </w:r>
          </w:p>
        </w:tc>
      </w:tr>
      <w:tr w:rsidR="00984936" w:rsidRPr="00A538B0" w14:paraId="0C209281"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F3B7CD4"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8309E44" w14:textId="77777777" w:rsidR="00A538B0" w:rsidRPr="0006451E" w:rsidRDefault="00A538B0" w:rsidP="0006451E">
            <w:pPr>
              <w:keepNext/>
              <w:keepLines/>
              <w:spacing w:line="240" w:lineRule="auto"/>
              <w:jc w:val="center"/>
              <w:rPr>
                <w:iCs/>
                <w:szCs w:val="22"/>
                <w:lang w:val="bg-BG"/>
              </w:rPr>
            </w:pPr>
            <w:r w:rsidRPr="00A538B0">
              <w:rPr>
                <w:iCs/>
                <w:szCs w:val="22"/>
              </w:rPr>
              <w:t xml:space="preserve">6 </w:t>
            </w:r>
            <w:r w:rsidR="00354F01">
              <w:rPr>
                <w:iCs/>
                <w:szCs w:val="22"/>
                <w:lang w:val="bg-BG"/>
              </w:rPr>
              <w:t>до</w:t>
            </w:r>
            <w:r w:rsidRPr="00A538B0">
              <w:rPr>
                <w:iCs/>
                <w:szCs w:val="22"/>
              </w:rPr>
              <w:t xml:space="preserve"> &lt; 18 </w:t>
            </w:r>
            <w:r w:rsidR="00354F01">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C347AF5" w14:textId="77777777" w:rsidR="00A538B0" w:rsidRPr="00A538B0" w:rsidRDefault="00A538B0"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5DE431" w14:textId="77777777" w:rsidR="00A538B0" w:rsidRPr="00A538B0" w:rsidRDefault="00A538B0" w:rsidP="0006451E">
            <w:pPr>
              <w:keepNext/>
              <w:keepLines/>
              <w:spacing w:line="240" w:lineRule="auto"/>
              <w:jc w:val="center"/>
              <w:rPr>
                <w:iCs/>
                <w:szCs w:val="22"/>
              </w:rPr>
            </w:pPr>
            <w:r w:rsidRPr="00A538B0">
              <w:rPr>
                <w:iCs/>
                <w:szCs w:val="22"/>
              </w:rPr>
              <w:t>15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10807D0" w14:textId="77777777" w:rsidR="00A538B0" w:rsidRPr="00A538B0" w:rsidRDefault="00A538B0" w:rsidP="0006451E">
            <w:pPr>
              <w:keepNext/>
              <w:keepLines/>
              <w:spacing w:line="240" w:lineRule="auto"/>
              <w:jc w:val="center"/>
              <w:rPr>
                <w:iCs/>
                <w:szCs w:val="22"/>
              </w:rPr>
            </w:pPr>
            <w:r w:rsidRPr="00A538B0">
              <w:rPr>
                <w:iCs/>
                <w:szCs w:val="22"/>
              </w:rPr>
              <w:t>22</w:t>
            </w:r>
          </w:p>
        </w:tc>
      </w:tr>
      <w:tr w:rsidR="00984936" w:rsidRPr="00A538B0" w14:paraId="601CD6A1"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8A10D78"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58E8DAF"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8DE4B4A" w14:textId="77777777" w:rsidR="00A538B0" w:rsidRPr="00A538B0" w:rsidRDefault="00984936"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2FB321F" w14:textId="77777777" w:rsidR="00A538B0" w:rsidRPr="00A538B0" w:rsidRDefault="00A538B0" w:rsidP="0006451E">
            <w:pPr>
              <w:keepNext/>
              <w:keepLines/>
              <w:spacing w:line="240" w:lineRule="auto"/>
              <w:jc w:val="center"/>
              <w:rPr>
                <w:iCs/>
                <w:szCs w:val="22"/>
              </w:rPr>
            </w:pPr>
            <w:r w:rsidRPr="00A538B0">
              <w:rPr>
                <w:iCs/>
                <w:szCs w:val="22"/>
              </w:rPr>
              <w:t>285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9BE99BE" w14:textId="77777777" w:rsidR="00A538B0" w:rsidRPr="00A538B0" w:rsidRDefault="00A538B0" w:rsidP="0006451E">
            <w:pPr>
              <w:keepNext/>
              <w:keepLines/>
              <w:spacing w:line="240" w:lineRule="auto"/>
              <w:jc w:val="center"/>
              <w:rPr>
                <w:iCs/>
                <w:szCs w:val="22"/>
              </w:rPr>
            </w:pPr>
            <w:r w:rsidRPr="00A538B0">
              <w:rPr>
                <w:iCs/>
                <w:szCs w:val="22"/>
              </w:rPr>
              <w:t>15</w:t>
            </w:r>
            <w:r w:rsidR="00354F01">
              <w:rPr>
                <w:iCs/>
                <w:szCs w:val="22"/>
                <w:lang w:val="bg-BG"/>
              </w:rPr>
              <w:t>,</w:t>
            </w:r>
            <w:r w:rsidRPr="00A538B0">
              <w:rPr>
                <w:iCs/>
                <w:szCs w:val="22"/>
              </w:rPr>
              <w:t>2</w:t>
            </w:r>
          </w:p>
        </w:tc>
      </w:tr>
      <w:tr w:rsidR="00984936" w:rsidRPr="00A538B0" w14:paraId="0835994E" w14:textId="77777777" w:rsidTr="0006451E">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D62B8B4" w14:textId="77777777" w:rsidR="00A538B0" w:rsidRPr="00A538B0" w:rsidRDefault="00A538B0" w:rsidP="0006451E">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F549F8A" w14:textId="77777777" w:rsidR="00A538B0" w:rsidRPr="00A538B0" w:rsidRDefault="00A538B0"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C795C48" w14:textId="77777777" w:rsidR="00A538B0" w:rsidRPr="00A538B0" w:rsidRDefault="00354F01"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00A538B0"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6D60641" w14:textId="77777777" w:rsidR="00A538B0" w:rsidRPr="00A538B0" w:rsidRDefault="00A538B0" w:rsidP="0006451E">
            <w:pPr>
              <w:keepNext/>
              <w:keepLines/>
              <w:spacing w:line="240" w:lineRule="auto"/>
              <w:jc w:val="center"/>
              <w:rPr>
                <w:iCs/>
                <w:szCs w:val="22"/>
              </w:rPr>
            </w:pPr>
            <w:r w:rsidRPr="00A538B0">
              <w:rPr>
                <w:iCs/>
                <w:szCs w:val="22"/>
              </w:rPr>
              <w:t>54</w:t>
            </w:r>
            <w:r w:rsidR="00354F01">
              <w:rPr>
                <w:iCs/>
                <w:szCs w:val="22"/>
                <w:lang w:val="bg-BG"/>
              </w:rPr>
              <w:t>,</w:t>
            </w:r>
            <w:r w:rsidRPr="00A538B0">
              <w:rPr>
                <w:iCs/>
                <w:szCs w:val="22"/>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BBACC1F" w14:textId="77777777" w:rsidR="00A538B0" w:rsidRPr="00A538B0" w:rsidRDefault="00A538B0" w:rsidP="0006451E">
            <w:pPr>
              <w:keepNext/>
              <w:keepLines/>
              <w:spacing w:line="240" w:lineRule="auto"/>
              <w:jc w:val="center"/>
              <w:rPr>
                <w:iCs/>
                <w:szCs w:val="22"/>
              </w:rPr>
            </w:pPr>
            <w:r w:rsidRPr="00A538B0">
              <w:rPr>
                <w:iCs/>
                <w:szCs w:val="22"/>
              </w:rPr>
              <w:t>49</w:t>
            </w:r>
            <w:r w:rsidR="00354F01">
              <w:rPr>
                <w:iCs/>
                <w:szCs w:val="22"/>
                <w:lang w:val="bg-BG"/>
              </w:rPr>
              <w:t>,</w:t>
            </w:r>
            <w:r w:rsidRPr="00A538B0">
              <w:rPr>
                <w:iCs/>
                <w:szCs w:val="22"/>
              </w:rPr>
              <w:t>5</w:t>
            </w:r>
          </w:p>
        </w:tc>
      </w:tr>
      <w:tr w:rsidR="00A538B0" w:rsidRPr="00A538B0" w14:paraId="3F3998EA" w14:textId="77777777" w:rsidTr="0006451E">
        <w:trPr>
          <w:cantSplit/>
        </w:trPr>
        <w:tc>
          <w:tcPr>
            <w:tcW w:w="897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B470939" w14:textId="77777777" w:rsidR="00A538B0" w:rsidRPr="0006451E" w:rsidRDefault="00354F01" w:rsidP="00A538B0">
            <w:pPr>
              <w:spacing w:line="240" w:lineRule="auto"/>
              <w:rPr>
                <w:iCs/>
                <w:sz w:val="20"/>
              </w:rPr>
            </w:pPr>
            <w:r w:rsidRPr="0006451E">
              <w:rPr>
                <w:iCs/>
                <w:sz w:val="20"/>
                <w:lang w:val="bg-BG"/>
              </w:rPr>
              <w:t>Кохорта</w:t>
            </w:r>
            <w:r w:rsidR="00A538B0" w:rsidRPr="0006451E">
              <w:rPr>
                <w:iCs/>
                <w:sz w:val="20"/>
              </w:rPr>
              <w:t xml:space="preserve"> A: </w:t>
            </w:r>
            <w:r w:rsidRPr="0006451E">
              <w:rPr>
                <w:iCs/>
                <w:sz w:val="20"/>
                <w:lang w:val="bg-BG"/>
              </w:rPr>
              <w:t>елтромбопаг се прилага като втора линия на лечение</w:t>
            </w:r>
            <w:r w:rsidR="00A538B0" w:rsidRPr="0006451E">
              <w:rPr>
                <w:iCs/>
                <w:sz w:val="20"/>
              </w:rPr>
              <w:t xml:space="preserve">, </w:t>
            </w:r>
            <w:r w:rsidRPr="0006451E">
              <w:rPr>
                <w:iCs/>
                <w:sz w:val="20"/>
                <w:lang w:val="bg-BG"/>
              </w:rPr>
              <w:t>Кохорта</w:t>
            </w:r>
            <w:r w:rsidR="00A538B0" w:rsidRPr="0006451E">
              <w:rPr>
                <w:iCs/>
                <w:sz w:val="20"/>
              </w:rPr>
              <w:t xml:space="preserve"> B: </w:t>
            </w:r>
            <w:r w:rsidRPr="0006451E">
              <w:rPr>
                <w:iCs/>
                <w:sz w:val="20"/>
                <w:lang w:val="bg-BG"/>
              </w:rPr>
              <w:t>елтромбопаг се прилага като първа линия на лечение</w:t>
            </w:r>
          </w:p>
        </w:tc>
      </w:tr>
    </w:tbl>
    <w:p w14:paraId="1FAC0E3E" w14:textId="77777777" w:rsidR="004D4380" w:rsidRPr="0006451E" w:rsidRDefault="004D4380" w:rsidP="00513CD2">
      <w:pPr>
        <w:spacing w:line="240" w:lineRule="auto"/>
        <w:rPr>
          <w:iCs/>
          <w:szCs w:val="22"/>
          <w:lang w:val="bg-BG"/>
        </w:rPr>
      </w:pPr>
    </w:p>
    <w:p w14:paraId="26AB3412" w14:textId="77777777" w:rsidR="00BB499E" w:rsidRPr="0027707E" w:rsidRDefault="00BB499E" w:rsidP="00513CD2">
      <w:pPr>
        <w:keepNext/>
        <w:spacing w:line="240" w:lineRule="auto"/>
        <w:ind w:left="567" w:hanging="567"/>
        <w:rPr>
          <w:szCs w:val="22"/>
          <w:lang w:val="bg-BG"/>
        </w:rPr>
      </w:pPr>
      <w:r w:rsidRPr="0027707E">
        <w:rPr>
          <w:b/>
          <w:szCs w:val="22"/>
          <w:lang w:val="bg-BG"/>
        </w:rPr>
        <w:t>5.3</w:t>
      </w:r>
      <w:r w:rsidRPr="0027707E">
        <w:rPr>
          <w:b/>
          <w:szCs w:val="22"/>
          <w:lang w:val="bg-BG"/>
        </w:rPr>
        <w:tab/>
        <w:t>Предклинични данни за безопасност</w:t>
      </w:r>
    </w:p>
    <w:p w14:paraId="10F95E53" w14:textId="77777777" w:rsidR="00BB499E" w:rsidRPr="0027707E" w:rsidRDefault="00BB499E" w:rsidP="00513CD2">
      <w:pPr>
        <w:keepNext/>
        <w:spacing w:line="240" w:lineRule="auto"/>
        <w:rPr>
          <w:szCs w:val="22"/>
          <w:lang w:val="bg-BG"/>
        </w:rPr>
      </w:pPr>
    </w:p>
    <w:p w14:paraId="49A44A14" w14:textId="77777777" w:rsidR="004A5D71" w:rsidRPr="0027707E" w:rsidRDefault="004A5D71" w:rsidP="00513CD2">
      <w:pPr>
        <w:keepNext/>
        <w:spacing w:line="240" w:lineRule="auto"/>
        <w:rPr>
          <w:szCs w:val="22"/>
          <w:u w:val="single"/>
          <w:lang w:val="bg-BG"/>
        </w:rPr>
      </w:pPr>
      <w:r w:rsidRPr="0027707E">
        <w:rPr>
          <w:szCs w:val="22"/>
          <w:u w:val="single"/>
          <w:lang w:val="bg-BG"/>
        </w:rPr>
        <w:t>Фармакологична безопасност и токсичност при многократно прилагане</w:t>
      </w:r>
    </w:p>
    <w:p w14:paraId="3EBAB662" w14:textId="77777777" w:rsidR="004A5D71" w:rsidRPr="0027707E" w:rsidRDefault="004A5D71" w:rsidP="00513CD2">
      <w:pPr>
        <w:keepNext/>
        <w:spacing w:line="240" w:lineRule="auto"/>
        <w:rPr>
          <w:szCs w:val="22"/>
          <w:lang w:val="bg-BG"/>
        </w:rPr>
      </w:pPr>
    </w:p>
    <w:p w14:paraId="1BF3B4A1" w14:textId="77777777" w:rsidR="00BB499E" w:rsidRPr="0027707E" w:rsidRDefault="00BB499E" w:rsidP="00513CD2">
      <w:pPr>
        <w:spacing w:line="240" w:lineRule="auto"/>
        <w:rPr>
          <w:szCs w:val="22"/>
          <w:u w:val="single"/>
          <w:lang w:val="bg-BG"/>
        </w:rPr>
      </w:pPr>
      <w:r w:rsidRPr="0027707E">
        <w:rPr>
          <w:szCs w:val="22"/>
          <w:lang w:val="bg-BG"/>
        </w:rPr>
        <w:t>Елтромбопаг не стимулира продукцията на тромбоцити при мишки, плъхове и кучета, поради уникалната специфичност на TPO рецептора. Поради тази причина данните от тези животни не са абсолютно точен модел на потенциалните нежелани реакции, свързани с фармакологията на елтромбопаг при хора, включително и проучванията по отношение на репродукцията и за ка</w:t>
      </w:r>
      <w:r w:rsidR="00974D13" w:rsidRPr="0027707E">
        <w:rPr>
          <w:szCs w:val="22"/>
          <w:lang w:val="bg-BG"/>
        </w:rPr>
        <w:t>нцеро</w:t>
      </w:r>
      <w:r w:rsidRPr="0027707E">
        <w:rPr>
          <w:szCs w:val="22"/>
          <w:lang w:val="bg-BG"/>
        </w:rPr>
        <w:t>генност.</w:t>
      </w:r>
    </w:p>
    <w:p w14:paraId="6F6554F5" w14:textId="77777777" w:rsidR="00BB499E" w:rsidRPr="0027707E" w:rsidRDefault="00BB499E" w:rsidP="00513CD2">
      <w:pPr>
        <w:spacing w:line="240" w:lineRule="auto"/>
        <w:rPr>
          <w:szCs w:val="22"/>
          <w:lang w:val="bg-BG"/>
        </w:rPr>
      </w:pPr>
    </w:p>
    <w:p w14:paraId="1D793E5B" w14:textId="77777777" w:rsidR="00BB499E" w:rsidRPr="0027707E" w:rsidRDefault="00BB499E" w:rsidP="00513CD2">
      <w:pPr>
        <w:spacing w:line="240" w:lineRule="auto"/>
        <w:rPr>
          <w:szCs w:val="22"/>
          <w:lang w:val="bg-BG"/>
        </w:rPr>
      </w:pPr>
      <w:r w:rsidRPr="0027707E">
        <w:rPr>
          <w:szCs w:val="22"/>
          <w:lang w:val="bg-BG"/>
        </w:rPr>
        <w:t>Катаракта, свързана с лечението, е установена при гризачи и е била дозо- и време-зависима. При ≥6</w:t>
      </w:r>
      <w:r w:rsidR="004A5D71" w:rsidRPr="0027707E">
        <w:rPr>
          <w:szCs w:val="22"/>
          <w:lang w:val="bg-BG"/>
        </w:rPr>
        <w:t> </w:t>
      </w:r>
      <w:r w:rsidRPr="0027707E">
        <w:rPr>
          <w:szCs w:val="22"/>
          <w:lang w:val="bg-BG"/>
        </w:rPr>
        <w:t>пъти клиничната експозиция при хора</w:t>
      </w:r>
      <w:r w:rsidR="0030774E" w:rsidRPr="0027707E">
        <w:rPr>
          <w:szCs w:val="22"/>
          <w:lang w:val="bg-BG"/>
        </w:rPr>
        <w:t>,</w:t>
      </w:r>
      <w:r w:rsidR="00D4598B" w:rsidRPr="0027707E">
        <w:rPr>
          <w:szCs w:val="22"/>
          <w:lang w:val="bg-BG"/>
        </w:rPr>
        <w:t xml:space="preserve"> при </w:t>
      </w:r>
      <w:r w:rsidR="00AD6163" w:rsidRPr="0027707E">
        <w:rPr>
          <w:szCs w:val="22"/>
          <w:lang w:val="bg-BG"/>
        </w:rPr>
        <w:t xml:space="preserve">възрастни </w:t>
      </w:r>
      <w:r w:rsidR="00D4598B" w:rsidRPr="0027707E">
        <w:rPr>
          <w:szCs w:val="22"/>
          <w:lang w:val="bg-BG"/>
        </w:rPr>
        <w:t xml:space="preserve">пациенти с ИТП </w:t>
      </w:r>
      <w:r w:rsidR="00B1007F" w:rsidRPr="0027707E">
        <w:rPr>
          <w:szCs w:val="22"/>
          <w:lang w:val="bg-BG"/>
        </w:rPr>
        <w:t>при</w:t>
      </w:r>
      <w:r w:rsidR="00D4598B" w:rsidRPr="0027707E">
        <w:rPr>
          <w:szCs w:val="22"/>
          <w:lang w:val="bg-BG"/>
        </w:rPr>
        <w:t xml:space="preserve"> доза 75 mg дневно и</w:t>
      </w:r>
      <w:r w:rsidR="00E52035" w:rsidRPr="0027707E">
        <w:rPr>
          <w:szCs w:val="22"/>
          <w:lang w:val="bg-BG"/>
        </w:rPr>
        <w:t xml:space="preserve"> </w:t>
      </w:r>
      <w:r w:rsidR="00D4598B" w:rsidRPr="0027707E">
        <w:rPr>
          <w:szCs w:val="22"/>
          <w:lang w:val="bg-BG"/>
        </w:rPr>
        <w:t>3 пъти клиничната експозиция при хора</w:t>
      </w:r>
      <w:r w:rsidR="0030774E" w:rsidRPr="0027707E">
        <w:rPr>
          <w:szCs w:val="22"/>
          <w:lang w:val="bg-BG"/>
        </w:rPr>
        <w:t>,</w:t>
      </w:r>
      <w:r w:rsidR="00D4598B" w:rsidRPr="0027707E">
        <w:rPr>
          <w:szCs w:val="22"/>
          <w:lang w:val="bg-BG"/>
        </w:rPr>
        <w:t xml:space="preserve"> при </w:t>
      </w:r>
      <w:r w:rsidR="00AD6163" w:rsidRPr="0027707E">
        <w:rPr>
          <w:szCs w:val="22"/>
          <w:lang w:val="bg-BG"/>
        </w:rPr>
        <w:t xml:space="preserve">възрастни </w:t>
      </w:r>
      <w:r w:rsidR="00D4598B" w:rsidRPr="0027707E">
        <w:rPr>
          <w:szCs w:val="22"/>
          <w:lang w:val="bg-BG"/>
        </w:rPr>
        <w:t xml:space="preserve">пациенти </w:t>
      </w:r>
      <w:r w:rsidR="00EB0473" w:rsidRPr="0027707E">
        <w:rPr>
          <w:szCs w:val="22"/>
          <w:lang w:val="bg-BG"/>
        </w:rPr>
        <w:t xml:space="preserve">с HCV </w:t>
      </w:r>
      <w:r w:rsidR="00B1007F" w:rsidRPr="0027707E">
        <w:rPr>
          <w:szCs w:val="22"/>
          <w:lang w:val="bg-BG"/>
        </w:rPr>
        <w:t>при</w:t>
      </w:r>
      <w:r w:rsidR="00D4598B" w:rsidRPr="0027707E">
        <w:rPr>
          <w:szCs w:val="22"/>
          <w:lang w:val="bg-BG"/>
        </w:rPr>
        <w:t xml:space="preserve"> доза 100 mg дневно</w:t>
      </w:r>
      <w:r w:rsidRPr="0027707E">
        <w:rPr>
          <w:szCs w:val="22"/>
          <w:lang w:val="bg-BG"/>
        </w:rPr>
        <w:t>, основана на AUC, катаракта е наблюдавана при мишки след 6</w:t>
      </w:r>
      <w:r w:rsidR="004A5D71" w:rsidRPr="0027707E">
        <w:rPr>
          <w:szCs w:val="22"/>
          <w:lang w:val="bg-BG"/>
        </w:rPr>
        <w:t> </w:t>
      </w:r>
      <w:r w:rsidRPr="0027707E">
        <w:rPr>
          <w:szCs w:val="22"/>
          <w:lang w:val="bg-BG"/>
        </w:rPr>
        <w:t>седмици и при плъхове след 28</w:t>
      </w:r>
      <w:r w:rsidR="004A5D71" w:rsidRPr="0027707E">
        <w:rPr>
          <w:szCs w:val="22"/>
          <w:lang w:val="bg-BG"/>
        </w:rPr>
        <w:t> </w:t>
      </w:r>
      <w:r w:rsidRPr="0027707E">
        <w:rPr>
          <w:szCs w:val="22"/>
          <w:lang w:val="bg-BG"/>
        </w:rPr>
        <w:t xml:space="preserve">седмици на прилагане. При </w:t>
      </w:r>
      <w:r w:rsidRPr="0027707E">
        <w:rPr>
          <w:szCs w:val="22"/>
          <w:lang w:val="bg-BG"/>
        </w:rPr>
        <w:sym w:font="Symbol" w:char="F0B3"/>
      </w:r>
      <w:r w:rsidRPr="0027707E">
        <w:rPr>
          <w:szCs w:val="22"/>
          <w:lang w:val="bg-BG"/>
        </w:rPr>
        <w:t>4</w:t>
      </w:r>
      <w:r w:rsidR="004A5D71" w:rsidRPr="0027707E">
        <w:rPr>
          <w:szCs w:val="22"/>
          <w:lang w:val="bg-BG"/>
        </w:rPr>
        <w:t> </w:t>
      </w:r>
      <w:r w:rsidRPr="0027707E">
        <w:rPr>
          <w:szCs w:val="22"/>
          <w:lang w:val="bg-BG"/>
        </w:rPr>
        <w:t>пъти клиничната експозиция при хора</w:t>
      </w:r>
      <w:r w:rsidR="0030774E" w:rsidRPr="0027707E">
        <w:rPr>
          <w:szCs w:val="22"/>
          <w:lang w:val="bg-BG"/>
        </w:rPr>
        <w:t>,</w:t>
      </w:r>
      <w:r w:rsidR="00D4598B" w:rsidRPr="0027707E">
        <w:rPr>
          <w:szCs w:val="22"/>
          <w:lang w:val="bg-BG"/>
        </w:rPr>
        <w:t xml:space="preserve"> при </w:t>
      </w:r>
      <w:r w:rsidR="00D4598B" w:rsidRPr="0027707E">
        <w:rPr>
          <w:szCs w:val="22"/>
          <w:lang w:val="bg-BG"/>
        </w:rPr>
        <w:lastRenderedPageBreak/>
        <w:t xml:space="preserve">пациенти с ИТП </w:t>
      </w:r>
      <w:r w:rsidR="009E3068" w:rsidRPr="0027707E">
        <w:rPr>
          <w:szCs w:val="22"/>
          <w:lang w:val="bg-BG"/>
        </w:rPr>
        <w:t>при</w:t>
      </w:r>
      <w:r w:rsidR="00D4598B" w:rsidRPr="0027707E">
        <w:rPr>
          <w:szCs w:val="22"/>
          <w:lang w:val="bg-BG"/>
        </w:rPr>
        <w:t xml:space="preserve"> доза 75 mg дневно и 2 пъти клиничната експозиция при хора</w:t>
      </w:r>
      <w:r w:rsidR="00EB0473" w:rsidRPr="0027707E">
        <w:rPr>
          <w:szCs w:val="22"/>
          <w:lang w:val="bg-BG"/>
        </w:rPr>
        <w:t>,</w:t>
      </w:r>
      <w:r w:rsidR="00D4598B" w:rsidRPr="0027707E">
        <w:rPr>
          <w:szCs w:val="22"/>
          <w:lang w:val="bg-BG"/>
        </w:rPr>
        <w:t xml:space="preserve"> при пациенти </w:t>
      </w:r>
      <w:r w:rsidR="00EB0473" w:rsidRPr="0027707E">
        <w:rPr>
          <w:szCs w:val="22"/>
          <w:lang w:val="bg-BG"/>
        </w:rPr>
        <w:t xml:space="preserve">с HCV </w:t>
      </w:r>
      <w:r w:rsidR="009E3068" w:rsidRPr="0027707E">
        <w:rPr>
          <w:szCs w:val="22"/>
          <w:lang w:val="bg-BG"/>
        </w:rPr>
        <w:t>при</w:t>
      </w:r>
      <w:r w:rsidR="00D4598B" w:rsidRPr="0027707E">
        <w:rPr>
          <w:szCs w:val="22"/>
          <w:lang w:val="bg-BG"/>
        </w:rPr>
        <w:t xml:space="preserve"> доза 100 mg дневно</w:t>
      </w:r>
      <w:r w:rsidRPr="0027707E">
        <w:rPr>
          <w:szCs w:val="22"/>
          <w:lang w:val="bg-BG"/>
        </w:rPr>
        <w:t>, основана на AUC, катаракта е наблюдавана при мишки след 13</w:t>
      </w:r>
      <w:r w:rsidR="004A5D71" w:rsidRPr="0027707E">
        <w:rPr>
          <w:szCs w:val="22"/>
          <w:lang w:val="bg-BG"/>
        </w:rPr>
        <w:t> </w:t>
      </w:r>
      <w:r w:rsidRPr="0027707E">
        <w:rPr>
          <w:szCs w:val="22"/>
          <w:lang w:val="bg-BG"/>
        </w:rPr>
        <w:t>седмици и при плъхове след 39</w:t>
      </w:r>
      <w:r w:rsidR="004A5D71" w:rsidRPr="0027707E">
        <w:rPr>
          <w:szCs w:val="22"/>
          <w:lang w:val="bg-BG"/>
        </w:rPr>
        <w:t> </w:t>
      </w:r>
      <w:r w:rsidRPr="0027707E">
        <w:rPr>
          <w:szCs w:val="22"/>
          <w:lang w:val="bg-BG"/>
        </w:rPr>
        <w:t xml:space="preserve">седмици на прилагане. </w:t>
      </w:r>
      <w:r w:rsidR="00C3015D" w:rsidRPr="0027707E">
        <w:rPr>
          <w:szCs w:val="22"/>
          <w:lang w:val="bg-BG"/>
        </w:rPr>
        <w:t xml:space="preserve">При дози, които не се </w:t>
      </w:r>
      <w:r w:rsidR="00D3238C" w:rsidRPr="0027707E">
        <w:rPr>
          <w:szCs w:val="22"/>
          <w:lang w:val="bg-BG"/>
        </w:rPr>
        <w:t>понасят</w:t>
      </w:r>
      <w:r w:rsidR="00C3015D" w:rsidRPr="0027707E">
        <w:rPr>
          <w:szCs w:val="22"/>
          <w:lang w:val="bg-BG"/>
        </w:rPr>
        <w:t xml:space="preserve"> от</w:t>
      </w:r>
      <w:r w:rsidR="00C3015D" w:rsidRPr="0027707E">
        <w:rPr>
          <w:color w:val="000000"/>
          <w:lang w:val="bg-BG"/>
        </w:rPr>
        <w:t xml:space="preserve"> млади плъхове, преди да бъдат отбити, приложени от 4 до 32 ден</w:t>
      </w:r>
      <w:r w:rsidR="00C3015D" w:rsidRPr="0027707E">
        <w:rPr>
          <w:lang w:val="bg-BG"/>
        </w:rPr>
        <w:t xml:space="preserve"> (равняващи се приблизително на тези при 2</w:t>
      </w:r>
      <w:r w:rsidR="000C360F" w:rsidRPr="0027707E">
        <w:rPr>
          <w:lang w:val="bg-BG"/>
        </w:rPr>
        <w:t>-</w:t>
      </w:r>
      <w:r w:rsidR="00C3015D" w:rsidRPr="0027707E">
        <w:rPr>
          <w:lang w:val="bg-BG"/>
        </w:rPr>
        <w:t>годишно дете в края на периода на приложение)</w:t>
      </w:r>
      <w:r w:rsidR="00C3015D" w:rsidRPr="0027707E">
        <w:rPr>
          <w:color w:val="000000"/>
          <w:lang w:val="bg-BG"/>
        </w:rPr>
        <w:t>, помътняване на окото се наблюдава (не е провеждано хистологично изследване) при 9</w:t>
      </w:r>
      <w:r w:rsidR="00E72ACD" w:rsidRPr="0027707E">
        <w:rPr>
          <w:color w:val="000000"/>
          <w:lang w:val="bg-BG"/>
        </w:rPr>
        <w:t> </w:t>
      </w:r>
      <w:r w:rsidR="00C3015D" w:rsidRPr="0027707E">
        <w:rPr>
          <w:color w:val="000000"/>
          <w:lang w:val="bg-BG"/>
        </w:rPr>
        <w:t>пъти максималната клинична експозиция при хора, при педиатрични пациенти с ИТП при доза 75 mg/ден, основана на AUC</w:t>
      </w:r>
      <w:r w:rsidR="00C3015D" w:rsidRPr="0027707E">
        <w:rPr>
          <w:lang w:val="bg-BG"/>
        </w:rPr>
        <w:t xml:space="preserve">. Не е наблюдавана катаракта при млади плъхове, получаващи поносими дози, превишаващи </w:t>
      </w:r>
      <w:r w:rsidR="00C3015D" w:rsidRPr="0027707E">
        <w:rPr>
          <w:color w:val="000000"/>
          <w:lang w:val="bg-BG"/>
        </w:rPr>
        <w:t>5 </w:t>
      </w:r>
      <w:r w:rsidR="008A05C4" w:rsidRPr="0027707E">
        <w:rPr>
          <w:color w:val="000000"/>
          <w:lang w:val="bg-BG"/>
        </w:rPr>
        <w:t xml:space="preserve">пъти </w:t>
      </w:r>
      <w:r w:rsidR="00C3015D" w:rsidRPr="0027707E">
        <w:rPr>
          <w:color w:val="000000"/>
          <w:lang w:val="bg-BG"/>
        </w:rPr>
        <w:t>максималната клинична експозиция при хора, при педиатрични пациенти с ИТП, основана на AUC</w:t>
      </w:r>
      <w:r w:rsidR="00C3015D" w:rsidRPr="0027707E">
        <w:rPr>
          <w:lang w:val="bg-BG"/>
        </w:rPr>
        <w:t xml:space="preserve">. </w:t>
      </w:r>
      <w:r w:rsidRPr="0027707E">
        <w:rPr>
          <w:szCs w:val="22"/>
          <w:lang w:val="bg-BG"/>
        </w:rPr>
        <w:t xml:space="preserve">Катаракта не е наблюдавана при </w:t>
      </w:r>
      <w:r w:rsidR="00A41EA8" w:rsidRPr="0027707E">
        <w:rPr>
          <w:szCs w:val="22"/>
          <w:lang w:val="bg-BG"/>
        </w:rPr>
        <w:t xml:space="preserve">възрастни </w:t>
      </w:r>
      <w:r w:rsidRPr="0027707E">
        <w:rPr>
          <w:szCs w:val="22"/>
          <w:lang w:val="bg-BG"/>
        </w:rPr>
        <w:t>кучета след 52</w:t>
      </w:r>
      <w:r w:rsidR="00E72ACD" w:rsidRPr="0027707E">
        <w:rPr>
          <w:szCs w:val="22"/>
          <w:lang w:val="bg-BG"/>
        </w:rPr>
        <w:t> </w:t>
      </w:r>
      <w:r w:rsidRPr="0027707E">
        <w:rPr>
          <w:szCs w:val="22"/>
          <w:lang w:val="bg-BG"/>
        </w:rPr>
        <w:t xml:space="preserve">седмици на прилагане </w:t>
      </w:r>
      <w:r w:rsidR="00DD73FA" w:rsidRPr="0027707E">
        <w:rPr>
          <w:szCs w:val="22"/>
          <w:lang w:val="bg-BG"/>
        </w:rPr>
        <w:t xml:space="preserve">при </w:t>
      </w:r>
      <w:r w:rsidRPr="0027707E">
        <w:rPr>
          <w:szCs w:val="22"/>
          <w:lang w:val="bg-BG"/>
        </w:rPr>
        <w:t>2</w:t>
      </w:r>
      <w:r w:rsidR="00E349BB" w:rsidRPr="0027707E">
        <w:rPr>
          <w:szCs w:val="22"/>
          <w:lang w:val="bg-BG"/>
        </w:rPr>
        <w:t> </w:t>
      </w:r>
      <w:r w:rsidRPr="0027707E">
        <w:rPr>
          <w:szCs w:val="22"/>
          <w:lang w:val="bg-BG"/>
        </w:rPr>
        <w:t>пъти клиничната експозиция при хора</w:t>
      </w:r>
      <w:r w:rsidR="0030774E" w:rsidRPr="0027707E">
        <w:rPr>
          <w:szCs w:val="22"/>
          <w:lang w:val="bg-BG"/>
        </w:rPr>
        <w:t>,</w:t>
      </w:r>
      <w:r w:rsidR="00E349BB" w:rsidRPr="0027707E">
        <w:rPr>
          <w:szCs w:val="22"/>
          <w:lang w:val="bg-BG"/>
        </w:rPr>
        <w:t xml:space="preserve"> при </w:t>
      </w:r>
      <w:r w:rsidR="00A41EA8" w:rsidRPr="0027707E">
        <w:rPr>
          <w:szCs w:val="22"/>
          <w:lang w:val="bg-BG"/>
        </w:rPr>
        <w:t xml:space="preserve">възрастни или педиатрични </w:t>
      </w:r>
      <w:r w:rsidR="00E349BB" w:rsidRPr="0027707E">
        <w:rPr>
          <w:szCs w:val="22"/>
          <w:lang w:val="bg-BG"/>
        </w:rPr>
        <w:t xml:space="preserve">пациенти с ИТП </w:t>
      </w:r>
      <w:r w:rsidR="009E3068" w:rsidRPr="0027707E">
        <w:rPr>
          <w:szCs w:val="22"/>
          <w:lang w:val="bg-BG"/>
        </w:rPr>
        <w:t>при</w:t>
      </w:r>
      <w:r w:rsidR="00E349BB" w:rsidRPr="0027707E">
        <w:rPr>
          <w:szCs w:val="22"/>
          <w:lang w:val="bg-BG"/>
        </w:rPr>
        <w:t xml:space="preserve"> доза 75 mg дневно и еквивалентна клинична експозиция при хора</w:t>
      </w:r>
      <w:r w:rsidR="0030774E" w:rsidRPr="0027707E">
        <w:rPr>
          <w:szCs w:val="22"/>
          <w:lang w:val="bg-BG"/>
        </w:rPr>
        <w:t>,</w:t>
      </w:r>
      <w:r w:rsidR="00E349BB" w:rsidRPr="0027707E">
        <w:rPr>
          <w:szCs w:val="22"/>
          <w:lang w:val="bg-BG"/>
        </w:rPr>
        <w:t xml:space="preserve"> при пациенти </w:t>
      </w:r>
      <w:r w:rsidR="00DD73FA" w:rsidRPr="0027707E">
        <w:rPr>
          <w:szCs w:val="22"/>
          <w:lang w:val="bg-BG"/>
        </w:rPr>
        <w:t xml:space="preserve">с HCV </w:t>
      </w:r>
      <w:r w:rsidR="009E3068" w:rsidRPr="0027707E">
        <w:rPr>
          <w:szCs w:val="22"/>
          <w:lang w:val="bg-BG"/>
        </w:rPr>
        <w:t>при</w:t>
      </w:r>
      <w:r w:rsidR="00E349BB" w:rsidRPr="0027707E">
        <w:rPr>
          <w:szCs w:val="22"/>
          <w:lang w:val="bg-BG"/>
        </w:rPr>
        <w:t xml:space="preserve"> доза 100 mg дневно</w:t>
      </w:r>
      <w:r w:rsidRPr="0027707E">
        <w:rPr>
          <w:szCs w:val="22"/>
          <w:lang w:val="bg-BG"/>
        </w:rPr>
        <w:t>, основана на AUC.</w:t>
      </w:r>
    </w:p>
    <w:p w14:paraId="4F59EC92" w14:textId="77777777" w:rsidR="00BB499E" w:rsidRPr="0027707E" w:rsidRDefault="00BB499E" w:rsidP="00513CD2">
      <w:pPr>
        <w:spacing w:line="240" w:lineRule="auto"/>
        <w:rPr>
          <w:szCs w:val="22"/>
          <w:lang w:val="bg-BG"/>
        </w:rPr>
      </w:pPr>
    </w:p>
    <w:p w14:paraId="47D569C4" w14:textId="77777777" w:rsidR="00BB499E" w:rsidRPr="0027707E" w:rsidRDefault="00BB499E" w:rsidP="00513CD2">
      <w:pPr>
        <w:spacing w:line="240" w:lineRule="auto"/>
        <w:rPr>
          <w:rFonts w:eastAsia="MS Mincho"/>
          <w:color w:val="000000"/>
          <w:szCs w:val="22"/>
          <w:shd w:val="clear" w:color="auto" w:fill="CCCCCC"/>
          <w:lang w:val="bg-BG" w:eastAsia="ja-JP"/>
        </w:rPr>
      </w:pPr>
      <w:r w:rsidRPr="0027707E">
        <w:rPr>
          <w:rFonts w:eastAsia="MS Mincho"/>
          <w:color w:val="000000"/>
          <w:szCs w:val="22"/>
          <w:lang w:val="bg-BG" w:eastAsia="ja-JP"/>
        </w:rPr>
        <w:t>Бъбречна тубулна токсичност е наблюдавана в проучвания с продължителност до 14</w:t>
      </w:r>
      <w:r w:rsidR="004F73CC" w:rsidRPr="0027707E">
        <w:rPr>
          <w:rFonts w:eastAsia="MS Mincho"/>
          <w:color w:val="000000"/>
          <w:szCs w:val="22"/>
          <w:lang w:val="bg-BG" w:eastAsia="ja-JP"/>
        </w:rPr>
        <w:t> </w:t>
      </w:r>
      <w:r w:rsidRPr="0027707E">
        <w:rPr>
          <w:rFonts w:eastAsia="MS Mincho"/>
          <w:color w:val="000000"/>
          <w:szCs w:val="22"/>
          <w:lang w:val="bg-BG" w:eastAsia="ja-JP"/>
        </w:rPr>
        <w:t>дни при мишки и плъхове при експозиции, които като цяло са свързани със заболеваемост и смъртност. Тубулна токсичност е наблюдавана и в 2-годишно проучване за ка</w:t>
      </w:r>
      <w:r w:rsidR="00974D13" w:rsidRPr="0027707E">
        <w:rPr>
          <w:rFonts w:eastAsia="MS Mincho"/>
          <w:color w:val="000000"/>
          <w:szCs w:val="22"/>
          <w:lang w:val="bg-BG" w:eastAsia="ja-JP"/>
        </w:rPr>
        <w:t>нцер</w:t>
      </w:r>
      <w:r w:rsidRPr="0027707E">
        <w:rPr>
          <w:rFonts w:eastAsia="MS Mincho"/>
          <w:color w:val="000000"/>
          <w:szCs w:val="22"/>
          <w:lang w:val="bg-BG" w:eastAsia="ja-JP"/>
        </w:rPr>
        <w:t>огенност при перорално приложение при мишки в дози от 25, 75 и 150 mg/kg/дневно. Ефектите са били по-малко тежки при по-ниски дози и са се характеризирали със спектър от регенеративни промени. Експозицията при най-ниска</w:t>
      </w:r>
      <w:r w:rsidR="009413D5" w:rsidRPr="0027707E">
        <w:rPr>
          <w:rFonts w:eastAsia="MS Mincho"/>
          <w:color w:val="000000"/>
          <w:szCs w:val="22"/>
          <w:lang w:val="bg-BG" w:eastAsia="ja-JP"/>
        </w:rPr>
        <w:t>та</w:t>
      </w:r>
      <w:r w:rsidRPr="0027707E">
        <w:rPr>
          <w:rFonts w:eastAsia="MS Mincho"/>
          <w:color w:val="000000"/>
          <w:szCs w:val="22"/>
          <w:lang w:val="bg-BG" w:eastAsia="ja-JP"/>
        </w:rPr>
        <w:t xml:space="preserve"> доза е била 1,2</w:t>
      </w:r>
      <w:r w:rsidR="00A41EA8" w:rsidRPr="0027707E">
        <w:rPr>
          <w:rFonts w:eastAsia="MS Mincho"/>
          <w:color w:val="000000"/>
          <w:szCs w:val="22"/>
          <w:lang w:val="bg-BG" w:eastAsia="ja-JP"/>
        </w:rPr>
        <w:t xml:space="preserve"> или 0,8</w:t>
      </w:r>
      <w:r w:rsidR="00E349BB" w:rsidRPr="0027707E">
        <w:rPr>
          <w:rFonts w:eastAsia="MS Mincho"/>
          <w:lang w:val="bg-BG"/>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Pr="0027707E">
        <w:rPr>
          <w:rFonts w:eastAsia="MS Mincho"/>
          <w:color w:val="000000"/>
          <w:szCs w:val="22"/>
          <w:lang w:val="bg-BG" w:eastAsia="ja-JP"/>
        </w:rPr>
        <w:t>, основана на AUC</w:t>
      </w:r>
      <w:r w:rsidR="00DD73FA" w:rsidRPr="0027707E">
        <w:rPr>
          <w:rFonts w:eastAsia="MS Mincho"/>
          <w:color w:val="000000"/>
          <w:szCs w:val="22"/>
          <w:lang w:val="bg-BG" w:eastAsia="ja-JP"/>
        </w:rPr>
        <w:t>,</w:t>
      </w:r>
      <w:r w:rsidR="00E349BB" w:rsidRPr="0027707E">
        <w:rPr>
          <w:szCs w:val="22"/>
          <w:lang w:val="bg-BG"/>
        </w:rPr>
        <w:t xml:space="preserve"> при </w:t>
      </w:r>
      <w:r w:rsidR="00A41EA8" w:rsidRPr="0027707E">
        <w:rPr>
          <w:szCs w:val="22"/>
          <w:lang w:val="bg-BG"/>
        </w:rPr>
        <w:t xml:space="preserve">възрастни или педиатрични </w:t>
      </w:r>
      <w:r w:rsidR="00E349BB" w:rsidRPr="0027707E">
        <w:rPr>
          <w:szCs w:val="22"/>
          <w:lang w:val="bg-BG"/>
        </w:rPr>
        <w:t xml:space="preserve">пациенти с ИТП </w:t>
      </w:r>
      <w:r w:rsidR="009E3068" w:rsidRPr="0027707E">
        <w:rPr>
          <w:szCs w:val="22"/>
          <w:lang w:val="bg-BG"/>
        </w:rPr>
        <w:t>при</w:t>
      </w:r>
      <w:r w:rsidR="00E349BB" w:rsidRPr="0027707E">
        <w:rPr>
          <w:szCs w:val="22"/>
          <w:lang w:val="bg-BG"/>
        </w:rPr>
        <w:t xml:space="preserve"> доза 75 mg дневно и 0,6 пъти клиничната експозиция при хора</w:t>
      </w:r>
      <w:r w:rsidR="0030774E" w:rsidRPr="0027707E">
        <w:rPr>
          <w:szCs w:val="22"/>
          <w:lang w:val="bg-BG"/>
        </w:rPr>
        <w:t>,</w:t>
      </w:r>
      <w:r w:rsidR="00E349BB" w:rsidRPr="0027707E">
        <w:rPr>
          <w:szCs w:val="22"/>
          <w:lang w:val="bg-BG"/>
        </w:rPr>
        <w:t xml:space="preserve"> при пациенти </w:t>
      </w:r>
      <w:r w:rsidR="00DD73FA" w:rsidRPr="0027707E">
        <w:rPr>
          <w:szCs w:val="22"/>
          <w:lang w:val="bg-BG"/>
        </w:rPr>
        <w:t xml:space="preserve">с HCV </w:t>
      </w:r>
      <w:r w:rsidR="009E3068" w:rsidRPr="0027707E">
        <w:rPr>
          <w:szCs w:val="22"/>
          <w:lang w:val="bg-BG"/>
        </w:rPr>
        <w:t>при</w:t>
      </w:r>
      <w:r w:rsidR="00E349BB" w:rsidRPr="0027707E">
        <w:rPr>
          <w:szCs w:val="22"/>
          <w:lang w:val="bg-BG"/>
        </w:rPr>
        <w:t xml:space="preserve"> доза 100 mg дневно,</w:t>
      </w:r>
      <w:r w:rsidR="00E349BB" w:rsidRPr="0027707E">
        <w:rPr>
          <w:rFonts w:eastAsia="MS Mincho"/>
          <w:color w:val="000000"/>
          <w:szCs w:val="22"/>
          <w:lang w:val="bg-BG" w:eastAsia="ja-JP"/>
        </w:rPr>
        <w:t xml:space="preserve"> основана на AUC</w:t>
      </w:r>
      <w:r w:rsidRPr="0027707E">
        <w:rPr>
          <w:rFonts w:eastAsia="MS Mincho"/>
          <w:color w:val="000000"/>
          <w:szCs w:val="22"/>
          <w:lang w:val="bg-BG" w:eastAsia="ja-JP"/>
        </w:rPr>
        <w:t>. Бъбречни ефекти не са наблюдавани при плъхове след 28</w:t>
      </w:r>
      <w:r w:rsidR="00ED4FEE" w:rsidRPr="0027707E">
        <w:rPr>
          <w:rFonts w:eastAsia="MS Mincho"/>
          <w:color w:val="000000"/>
          <w:szCs w:val="22"/>
          <w:lang w:val="bg-BG" w:eastAsia="ja-JP"/>
        </w:rPr>
        <w:t> </w:t>
      </w:r>
      <w:r w:rsidRPr="0027707E">
        <w:rPr>
          <w:rFonts w:eastAsia="MS Mincho"/>
          <w:color w:val="000000"/>
          <w:szCs w:val="22"/>
          <w:lang w:val="bg-BG" w:eastAsia="ja-JP"/>
        </w:rPr>
        <w:t>седмици или при кучета след 52</w:t>
      </w:r>
      <w:r w:rsidR="00ED4FEE" w:rsidRPr="0027707E">
        <w:rPr>
          <w:rFonts w:eastAsia="MS Mincho"/>
          <w:color w:val="000000"/>
          <w:szCs w:val="22"/>
          <w:lang w:val="bg-BG" w:eastAsia="ja-JP"/>
        </w:rPr>
        <w:t> </w:t>
      </w:r>
      <w:r w:rsidRPr="0027707E">
        <w:rPr>
          <w:rFonts w:eastAsia="MS Mincho"/>
          <w:color w:val="000000"/>
          <w:szCs w:val="22"/>
          <w:lang w:val="bg-BG" w:eastAsia="ja-JP"/>
        </w:rPr>
        <w:t>седмици при експозиции 4 или 2</w:t>
      </w:r>
      <w:r w:rsidR="004F73CC"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0030774E" w:rsidRPr="0027707E">
        <w:rPr>
          <w:szCs w:val="22"/>
          <w:lang w:val="bg-BG"/>
        </w:rPr>
        <w:t>,</w:t>
      </w:r>
      <w:r w:rsidR="00E349BB" w:rsidRPr="0027707E">
        <w:rPr>
          <w:szCs w:val="22"/>
          <w:lang w:val="bg-BG"/>
        </w:rPr>
        <w:t xml:space="preserve"> </w:t>
      </w:r>
      <w:r w:rsidR="00A41EA8" w:rsidRPr="0027707E">
        <w:rPr>
          <w:szCs w:val="22"/>
          <w:lang w:val="bg-BG"/>
        </w:rPr>
        <w:t>при възрастни пациенти с ИТП и 3 или 2</w:t>
      </w:r>
      <w:r w:rsidR="00F13CD2" w:rsidRPr="0027707E">
        <w:rPr>
          <w:szCs w:val="22"/>
          <w:lang w:val="bg-BG"/>
        </w:rPr>
        <w:t> </w:t>
      </w:r>
      <w:r w:rsidR="00A41EA8" w:rsidRPr="0027707E">
        <w:rPr>
          <w:szCs w:val="22"/>
          <w:lang w:val="bg-BG"/>
        </w:rPr>
        <w:t xml:space="preserve">пъти клиничната експозиция при хора, </w:t>
      </w:r>
      <w:r w:rsidR="00E349BB" w:rsidRPr="0027707E">
        <w:rPr>
          <w:szCs w:val="22"/>
          <w:lang w:val="bg-BG"/>
        </w:rPr>
        <w:t xml:space="preserve">при </w:t>
      </w:r>
      <w:r w:rsidR="00A41EA8" w:rsidRPr="0027707E">
        <w:rPr>
          <w:szCs w:val="22"/>
          <w:lang w:val="bg-BG"/>
        </w:rPr>
        <w:t xml:space="preserve">педиатрични </w:t>
      </w:r>
      <w:r w:rsidR="00E349BB" w:rsidRPr="0027707E">
        <w:rPr>
          <w:szCs w:val="22"/>
          <w:lang w:val="bg-BG"/>
        </w:rPr>
        <w:t xml:space="preserve">пациенти с ИТП </w:t>
      </w:r>
      <w:r w:rsidR="009E3068" w:rsidRPr="0027707E">
        <w:rPr>
          <w:szCs w:val="22"/>
          <w:lang w:val="bg-BG"/>
        </w:rPr>
        <w:t>при</w:t>
      </w:r>
      <w:r w:rsidR="00E349BB" w:rsidRPr="0027707E">
        <w:rPr>
          <w:szCs w:val="22"/>
          <w:lang w:val="bg-BG"/>
        </w:rPr>
        <w:t xml:space="preserve"> доза 75 mg дневно</w:t>
      </w:r>
      <w:r w:rsidR="00BA323A">
        <w:rPr>
          <w:szCs w:val="22"/>
          <w:lang w:val="bg-BG"/>
        </w:rPr>
        <w:t>,</w:t>
      </w:r>
      <w:r w:rsidR="00E349BB" w:rsidRPr="0027707E">
        <w:rPr>
          <w:szCs w:val="22"/>
          <w:lang w:val="bg-BG"/>
        </w:rPr>
        <w:t xml:space="preserve"> и 2 пъти </w:t>
      </w:r>
      <w:r w:rsidR="00BA323A">
        <w:rPr>
          <w:szCs w:val="22"/>
          <w:lang w:val="bg-BG"/>
        </w:rPr>
        <w:t xml:space="preserve">и </w:t>
      </w:r>
      <w:r w:rsidR="00E349BB" w:rsidRPr="0027707E">
        <w:rPr>
          <w:szCs w:val="22"/>
          <w:lang w:val="bg-BG"/>
        </w:rPr>
        <w:t>еквивалентна клинична експозиция при хора</w:t>
      </w:r>
      <w:r w:rsidR="0030774E" w:rsidRPr="0027707E">
        <w:rPr>
          <w:szCs w:val="22"/>
          <w:lang w:val="bg-BG"/>
        </w:rPr>
        <w:t>,</w:t>
      </w:r>
      <w:r w:rsidR="00E349BB" w:rsidRPr="0027707E">
        <w:rPr>
          <w:szCs w:val="22"/>
          <w:lang w:val="bg-BG"/>
        </w:rPr>
        <w:t xml:space="preserve"> при пациенти</w:t>
      </w:r>
      <w:r w:rsidR="00846224" w:rsidRPr="0027707E">
        <w:rPr>
          <w:szCs w:val="22"/>
          <w:lang w:val="bg-BG"/>
        </w:rPr>
        <w:t xml:space="preserve"> </w:t>
      </w:r>
      <w:r w:rsidR="0030774E" w:rsidRPr="0027707E">
        <w:rPr>
          <w:szCs w:val="22"/>
          <w:lang w:val="bg-BG"/>
        </w:rPr>
        <w:t>с</w:t>
      </w:r>
      <w:r w:rsidR="00E349BB" w:rsidRPr="0027707E">
        <w:rPr>
          <w:szCs w:val="22"/>
          <w:lang w:val="bg-BG"/>
        </w:rPr>
        <w:t xml:space="preserve"> </w:t>
      </w:r>
      <w:r w:rsidR="0030774E" w:rsidRPr="0027707E">
        <w:rPr>
          <w:szCs w:val="22"/>
          <w:lang w:val="bg-BG"/>
        </w:rPr>
        <w:t xml:space="preserve">HCV </w:t>
      </w:r>
      <w:r w:rsidR="009E3068" w:rsidRPr="0027707E">
        <w:rPr>
          <w:szCs w:val="22"/>
          <w:lang w:val="bg-BG"/>
        </w:rPr>
        <w:t>при</w:t>
      </w:r>
      <w:r w:rsidR="00E349BB" w:rsidRPr="0027707E">
        <w:rPr>
          <w:szCs w:val="22"/>
          <w:lang w:val="bg-BG"/>
        </w:rPr>
        <w:t xml:space="preserve"> доза 100 mg дневно</w:t>
      </w:r>
      <w:r w:rsidRPr="0027707E">
        <w:rPr>
          <w:rFonts w:eastAsia="MS Mincho"/>
          <w:color w:val="000000"/>
          <w:szCs w:val="22"/>
          <w:lang w:val="bg-BG" w:eastAsia="ja-JP"/>
        </w:rPr>
        <w:t>, основана на AUC.</w:t>
      </w:r>
    </w:p>
    <w:p w14:paraId="61475E0A" w14:textId="77777777" w:rsidR="00BB499E" w:rsidRPr="0027707E" w:rsidRDefault="00BB499E" w:rsidP="00513CD2">
      <w:pPr>
        <w:tabs>
          <w:tab w:val="clear" w:pos="567"/>
        </w:tabs>
        <w:spacing w:line="240" w:lineRule="auto"/>
        <w:rPr>
          <w:szCs w:val="22"/>
          <w:lang w:val="bg-BG"/>
        </w:rPr>
      </w:pPr>
    </w:p>
    <w:p w14:paraId="09EF9DAC" w14:textId="77777777" w:rsidR="00BB499E" w:rsidRPr="0027707E" w:rsidRDefault="00BB499E" w:rsidP="00513CD2">
      <w:pPr>
        <w:tabs>
          <w:tab w:val="clear" w:pos="567"/>
        </w:tabs>
        <w:spacing w:line="240" w:lineRule="auto"/>
        <w:rPr>
          <w:rFonts w:eastAsia="MS Mincho"/>
          <w:color w:val="000000"/>
          <w:szCs w:val="22"/>
          <w:lang w:val="bg-BG" w:eastAsia="ja-JP"/>
        </w:rPr>
      </w:pPr>
      <w:r w:rsidRPr="0027707E">
        <w:rPr>
          <w:rFonts w:eastAsia="MS Mincho"/>
          <w:color w:val="000000"/>
          <w:szCs w:val="22"/>
          <w:lang w:val="bg-BG" w:eastAsia="ja-JP"/>
        </w:rPr>
        <w:t>Хепатоцитна дегенерация и/или некроза, често придружена с повишени стойности на чернодробните ензими в серума, е била наблюдавана при мишки, плъхове и кучета в дози, които са били свързани със заболеваемост и смъртност или с недобра поносимост. Не са наблюдавани чернодробни ефекти след хронично приложение при плъхове (28</w:t>
      </w:r>
      <w:r w:rsidR="00ED4FEE" w:rsidRPr="0027707E">
        <w:rPr>
          <w:rFonts w:eastAsia="MS Mincho"/>
          <w:color w:val="000000"/>
          <w:szCs w:val="22"/>
          <w:lang w:val="bg-BG" w:eastAsia="ja-JP"/>
        </w:rPr>
        <w:t> </w:t>
      </w:r>
      <w:r w:rsidRPr="0027707E">
        <w:rPr>
          <w:rFonts w:eastAsia="MS Mincho"/>
          <w:color w:val="000000"/>
          <w:szCs w:val="22"/>
          <w:lang w:val="bg-BG" w:eastAsia="ja-JP"/>
        </w:rPr>
        <w:t>седмици) и</w:t>
      </w:r>
      <w:r w:rsidR="00ED466D" w:rsidRPr="0027707E">
        <w:rPr>
          <w:rFonts w:eastAsia="MS Mincho"/>
          <w:color w:val="000000"/>
          <w:szCs w:val="22"/>
          <w:lang w:val="bg-BG" w:eastAsia="ja-JP"/>
        </w:rPr>
        <w:t xml:space="preserve"> при </w:t>
      </w:r>
      <w:r w:rsidRPr="0027707E">
        <w:rPr>
          <w:rFonts w:eastAsia="MS Mincho"/>
          <w:color w:val="000000"/>
          <w:szCs w:val="22"/>
          <w:lang w:val="bg-BG" w:eastAsia="ja-JP"/>
        </w:rPr>
        <w:t>кучета (52 седмици) при 4 или 2</w:t>
      </w:r>
      <w:r w:rsidR="00ED4FEE"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0030774E" w:rsidRPr="0027707E">
        <w:rPr>
          <w:szCs w:val="22"/>
          <w:lang w:val="bg-BG"/>
        </w:rPr>
        <w:t>,</w:t>
      </w:r>
      <w:r w:rsidR="00ED466D" w:rsidRPr="0027707E">
        <w:rPr>
          <w:szCs w:val="22"/>
          <w:lang w:val="bg-BG"/>
        </w:rPr>
        <w:t xml:space="preserve"> </w:t>
      </w:r>
      <w:r w:rsidR="00453E62" w:rsidRPr="0027707E">
        <w:rPr>
          <w:szCs w:val="22"/>
          <w:lang w:val="bg-BG"/>
        </w:rPr>
        <w:t>при възрастни пациенти с ИТП и 3 или 2</w:t>
      </w:r>
      <w:r w:rsidR="00F13CD2" w:rsidRPr="0027707E">
        <w:rPr>
          <w:szCs w:val="22"/>
          <w:lang w:val="bg-BG"/>
        </w:rPr>
        <w:t> </w:t>
      </w:r>
      <w:r w:rsidR="00453E62" w:rsidRPr="0027707E">
        <w:rPr>
          <w:szCs w:val="22"/>
          <w:lang w:val="bg-BG"/>
        </w:rPr>
        <w:t xml:space="preserve">пъти клиничната експозиция при хора, </w:t>
      </w:r>
      <w:r w:rsidR="00ED466D" w:rsidRPr="0027707E">
        <w:rPr>
          <w:szCs w:val="22"/>
          <w:lang w:val="bg-BG"/>
        </w:rPr>
        <w:t xml:space="preserve">при </w:t>
      </w:r>
      <w:r w:rsidR="00453E62" w:rsidRPr="0027707E">
        <w:rPr>
          <w:szCs w:val="22"/>
          <w:lang w:val="bg-BG"/>
        </w:rPr>
        <w:t xml:space="preserve">педиатрични </w:t>
      </w:r>
      <w:r w:rsidR="00ED466D" w:rsidRPr="0027707E">
        <w:rPr>
          <w:szCs w:val="22"/>
          <w:lang w:val="bg-BG"/>
        </w:rPr>
        <w:t xml:space="preserve">пациенти с ИТП </w:t>
      </w:r>
      <w:r w:rsidR="009E3068" w:rsidRPr="0027707E">
        <w:rPr>
          <w:szCs w:val="22"/>
          <w:lang w:val="bg-BG"/>
        </w:rPr>
        <w:t>при</w:t>
      </w:r>
      <w:r w:rsidR="00ED466D" w:rsidRPr="0027707E">
        <w:rPr>
          <w:szCs w:val="22"/>
          <w:lang w:val="bg-BG"/>
        </w:rPr>
        <w:t xml:space="preserve"> доза 75 mg дневно</w:t>
      </w:r>
      <w:r w:rsidR="00BA323A">
        <w:rPr>
          <w:szCs w:val="22"/>
          <w:lang w:val="bg-BG"/>
        </w:rPr>
        <w:t>,</w:t>
      </w:r>
      <w:r w:rsidR="00ED466D" w:rsidRPr="0027707E">
        <w:rPr>
          <w:szCs w:val="22"/>
          <w:lang w:val="bg-BG"/>
        </w:rPr>
        <w:t xml:space="preserve"> и 2 пъти и</w:t>
      </w:r>
      <w:r w:rsidR="00CB5696" w:rsidRPr="0027707E">
        <w:rPr>
          <w:szCs w:val="22"/>
          <w:lang w:val="bg-BG"/>
        </w:rPr>
        <w:t>ли</w:t>
      </w:r>
      <w:r w:rsidR="00ED466D" w:rsidRPr="0027707E">
        <w:rPr>
          <w:szCs w:val="22"/>
          <w:lang w:val="bg-BG"/>
        </w:rPr>
        <w:t xml:space="preserve"> еквивалентна клинична експозиция при хора</w:t>
      </w:r>
      <w:r w:rsidR="002857CA" w:rsidRPr="0027707E">
        <w:rPr>
          <w:szCs w:val="22"/>
          <w:lang w:val="bg-BG"/>
        </w:rPr>
        <w:t>,</w:t>
      </w:r>
      <w:r w:rsidR="00ED466D" w:rsidRPr="0027707E">
        <w:rPr>
          <w:szCs w:val="22"/>
          <w:lang w:val="bg-BG"/>
        </w:rPr>
        <w:t xml:space="preserve"> при пациенти </w:t>
      </w:r>
      <w:r w:rsidR="0030774E" w:rsidRPr="0027707E">
        <w:rPr>
          <w:szCs w:val="22"/>
          <w:lang w:val="bg-BG"/>
        </w:rPr>
        <w:t xml:space="preserve">с HCV </w:t>
      </w:r>
      <w:r w:rsidR="009E3068" w:rsidRPr="0027707E">
        <w:rPr>
          <w:szCs w:val="22"/>
          <w:lang w:val="bg-BG"/>
        </w:rPr>
        <w:t>при</w:t>
      </w:r>
      <w:r w:rsidR="00ED466D" w:rsidRPr="0027707E">
        <w:rPr>
          <w:szCs w:val="22"/>
          <w:lang w:val="bg-BG"/>
        </w:rPr>
        <w:t xml:space="preserve"> доза 100 mg дневно</w:t>
      </w:r>
      <w:r w:rsidRPr="0027707E">
        <w:rPr>
          <w:rFonts w:eastAsia="MS Mincho"/>
          <w:color w:val="000000"/>
          <w:szCs w:val="22"/>
          <w:lang w:val="bg-BG" w:eastAsia="ja-JP"/>
        </w:rPr>
        <w:t>, основана на AUC.</w:t>
      </w:r>
    </w:p>
    <w:p w14:paraId="48808283" w14:textId="77777777" w:rsidR="00BB499E" w:rsidRPr="0027707E" w:rsidRDefault="00BB499E" w:rsidP="00513CD2">
      <w:pPr>
        <w:spacing w:line="240" w:lineRule="auto"/>
        <w:rPr>
          <w:rFonts w:eastAsia="MS Mincho"/>
          <w:color w:val="000000"/>
          <w:szCs w:val="22"/>
          <w:lang w:val="bg-BG" w:eastAsia="ja-JP"/>
        </w:rPr>
      </w:pPr>
    </w:p>
    <w:p w14:paraId="051BA9D2" w14:textId="4F770AB8" w:rsidR="00BB499E" w:rsidRPr="0027707E" w:rsidRDefault="00BB499E" w:rsidP="00513CD2">
      <w:pPr>
        <w:spacing w:line="240" w:lineRule="auto"/>
        <w:rPr>
          <w:szCs w:val="22"/>
          <w:lang w:val="bg-BG"/>
        </w:rPr>
      </w:pPr>
      <w:r w:rsidRPr="0027707E">
        <w:rPr>
          <w:rFonts w:eastAsia="MS Mincho"/>
          <w:szCs w:val="22"/>
          <w:lang w:val="bg-BG"/>
        </w:rPr>
        <w:t xml:space="preserve">При дози с недобра поносимост при плъхове и кучета (&gt;10 </w:t>
      </w:r>
      <w:r w:rsidR="00453E62" w:rsidRPr="0027707E">
        <w:rPr>
          <w:rFonts w:eastAsia="MS Mincho"/>
          <w:szCs w:val="22"/>
          <w:lang w:val="bg-BG"/>
        </w:rPr>
        <w:t>или 7 </w:t>
      </w:r>
      <w:r w:rsidRPr="0027707E">
        <w:rPr>
          <w:rFonts w:eastAsia="MS Mincho"/>
          <w:szCs w:val="22"/>
          <w:lang w:val="bg-BG"/>
        </w:rPr>
        <w:t xml:space="preserve">пъти </w:t>
      </w:r>
      <w:r w:rsidRPr="0027707E">
        <w:rPr>
          <w:rFonts w:eastAsia="MS Mincho"/>
          <w:color w:val="000000"/>
          <w:szCs w:val="22"/>
          <w:lang w:val="bg-BG" w:eastAsia="ja-JP"/>
        </w:rPr>
        <w:t>клинична</w:t>
      </w:r>
      <w:r w:rsidR="00A34E53" w:rsidRPr="0027707E">
        <w:rPr>
          <w:rFonts w:eastAsia="MS Mincho"/>
          <w:color w:val="000000"/>
          <w:szCs w:val="22"/>
          <w:lang w:val="bg-BG" w:eastAsia="ja-JP"/>
        </w:rPr>
        <w:t>та</w:t>
      </w:r>
      <w:r w:rsidRPr="0027707E">
        <w:rPr>
          <w:rFonts w:eastAsia="MS Mincho"/>
          <w:color w:val="000000"/>
          <w:szCs w:val="22"/>
          <w:lang w:val="bg-BG" w:eastAsia="ja-JP"/>
        </w:rPr>
        <w:t xml:space="preserve"> експозиция при хора</w:t>
      </w:r>
      <w:r w:rsidR="002857CA" w:rsidRPr="0027707E">
        <w:rPr>
          <w:rFonts w:eastAsia="MS Mincho"/>
          <w:color w:val="000000"/>
          <w:szCs w:val="22"/>
          <w:lang w:val="bg-BG" w:eastAsia="ja-JP"/>
        </w:rPr>
        <w:t>,</w:t>
      </w:r>
      <w:r w:rsidR="00A34E53" w:rsidRPr="0027707E">
        <w:rPr>
          <w:rFonts w:eastAsia="MS Mincho"/>
          <w:color w:val="000000"/>
          <w:szCs w:val="22"/>
          <w:lang w:val="bg-BG" w:eastAsia="ja-JP"/>
        </w:rPr>
        <w:t xml:space="preserve"> при </w:t>
      </w:r>
      <w:r w:rsidR="00453E62" w:rsidRPr="0027707E">
        <w:rPr>
          <w:rFonts w:eastAsia="MS Mincho"/>
          <w:color w:val="000000"/>
          <w:szCs w:val="22"/>
          <w:lang w:val="bg-BG" w:eastAsia="ja-JP"/>
        </w:rPr>
        <w:t xml:space="preserve">възрастни или педиатрични </w:t>
      </w:r>
      <w:r w:rsidR="00A34E53" w:rsidRPr="0027707E">
        <w:rPr>
          <w:rFonts w:eastAsia="MS Mincho"/>
          <w:color w:val="000000"/>
          <w:szCs w:val="22"/>
          <w:lang w:val="bg-BG" w:eastAsia="ja-JP"/>
        </w:rPr>
        <w:t xml:space="preserve">пациенти с ИТП </w:t>
      </w:r>
      <w:r w:rsidR="009E3068" w:rsidRPr="0027707E">
        <w:rPr>
          <w:szCs w:val="22"/>
          <w:lang w:val="bg-BG"/>
        </w:rPr>
        <w:t>при</w:t>
      </w:r>
      <w:r w:rsidR="00A34E53" w:rsidRPr="0027707E">
        <w:rPr>
          <w:rFonts w:eastAsia="MS Mincho"/>
          <w:color w:val="000000"/>
          <w:szCs w:val="22"/>
          <w:lang w:val="bg-BG" w:eastAsia="ja-JP"/>
        </w:rPr>
        <w:t xml:space="preserve"> доза 75 mg дневно и &gt;4 пъти клиничната експозиция при хора</w:t>
      </w:r>
      <w:r w:rsidR="002857CA" w:rsidRPr="0027707E">
        <w:rPr>
          <w:rFonts w:eastAsia="MS Mincho"/>
          <w:color w:val="000000"/>
          <w:szCs w:val="22"/>
          <w:lang w:val="bg-BG" w:eastAsia="ja-JP"/>
        </w:rPr>
        <w:t>,</w:t>
      </w:r>
      <w:r w:rsidR="00A34E53" w:rsidRPr="0027707E">
        <w:rPr>
          <w:rFonts w:eastAsia="MS Mincho"/>
          <w:color w:val="000000"/>
          <w:szCs w:val="22"/>
          <w:lang w:val="bg-BG" w:eastAsia="ja-JP"/>
        </w:rPr>
        <w:t xml:space="preserve"> при пациенти </w:t>
      </w:r>
      <w:r w:rsidR="002857CA" w:rsidRPr="0027707E">
        <w:rPr>
          <w:rFonts w:eastAsia="MS Mincho"/>
          <w:color w:val="000000"/>
          <w:szCs w:val="22"/>
          <w:lang w:val="bg-BG" w:eastAsia="ja-JP"/>
        </w:rPr>
        <w:t xml:space="preserve">с HCV </w:t>
      </w:r>
      <w:r w:rsidR="009E3068" w:rsidRPr="0027707E">
        <w:rPr>
          <w:szCs w:val="22"/>
          <w:lang w:val="bg-BG"/>
        </w:rPr>
        <w:t>при</w:t>
      </w:r>
      <w:r w:rsidR="00A34E53" w:rsidRPr="0027707E">
        <w:rPr>
          <w:rFonts w:eastAsia="MS Mincho"/>
          <w:color w:val="000000"/>
          <w:szCs w:val="22"/>
          <w:lang w:val="bg-BG" w:eastAsia="ja-JP"/>
        </w:rPr>
        <w:t xml:space="preserve"> доза 100 mg дневно</w:t>
      </w:r>
      <w:r w:rsidRPr="0027707E">
        <w:rPr>
          <w:rFonts w:eastAsia="MS Mincho"/>
          <w:color w:val="000000"/>
          <w:szCs w:val="22"/>
          <w:lang w:val="bg-BG" w:eastAsia="ja-JP"/>
        </w:rPr>
        <w:t>, основана на AUC) в краткосрочни проучвания, са наблюдавани намаляване на броя на ретикулоцитите и регенеративна костно-мозъчна еритроидна хиперплазия (само при плъхове). Не са наблюдавани значими ефекти върху еритроцитите или броя на ретикулоцитите при приложение до 28</w:t>
      </w:r>
      <w:r w:rsidR="00A34E53" w:rsidRPr="0027707E">
        <w:rPr>
          <w:rFonts w:eastAsia="MS Mincho"/>
          <w:color w:val="000000"/>
          <w:szCs w:val="22"/>
          <w:lang w:val="bg-BG" w:eastAsia="ja-JP"/>
        </w:rPr>
        <w:t> </w:t>
      </w:r>
      <w:r w:rsidRPr="0027707E">
        <w:rPr>
          <w:rFonts w:eastAsia="MS Mincho"/>
          <w:color w:val="000000"/>
          <w:szCs w:val="22"/>
          <w:lang w:val="bg-BG" w:eastAsia="ja-JP"/>
        </w:rPr>
        <w:t>седмици при плъхове, 52</w:t>
      </w:r>
      <w:r w:rsidR="00A34E53" w:rsidRPr="0027707E">
        <w:rPr>
          <w:rFonts w:eastAsia="MS Mincho"/>
          <w:color w:val="000000"/>
          <w:szCs w:val="22"/>
          <w:lang w:val="bg-BG" w:eastAsia="ja-JP"/>
        </w:rPr>
        <w:t> </w:t>
      </w:r>
      <w:r w:rsidRPr="0027707E">
        <w:rPr>
          <w:rFonts w:eastAsia="MS Mincho"/>
          <w:color w:val="000000"/>
          <w:szCs w:val="22"/>
          <w:lang w:val="bg-BG" w:eastAsia="ja-JP"/>
        </w:rPr>
        <w:t>седмици при кучета и 2</w:t>
      </w:r>
      <w:r w:rsidR="00A34E53" w:rsidRPr="0027707E">
        <w:rPr>
          <w:rFonts w:eastAsia="MS Mincho"/>
          <w:color w:val="000000"/>
          <w:szCs w:val="22"/>
          <w:lang w:val="bg-BG" w:eastAsia="ja-JP"/>
        </w:rPr>
        <w:t> </w:t>
      </w:r>
      <w:r w:rsidRPr="0027707E">
        <w:rPr>
          <w:rFonts w:eastAsia="MS Mincho"/>
          <w:color w:val="000000"/>
          <w:szCs w:val="22"/>
          <w:lang w:val="bg-BG" w:eastAsia="ja-JP"/>
        </w:rPr>
        <w:t>години при мишки или плъхове при максималните поносими дози, които са били 2 до 4</w:t>
      </w:r>
      <w:r w:rsidR="00132564">
        <w:rPr>
          <w:rFonts w:eastAsia="MS Mincho"/>
          <w:color w:val="000000"/>
          <w:szCs w:val="22"/>
          <w:lang w:val="bg-BG" w:eastAsia="ja-JP"/>
        </w:rPr>
        <w:t> </w:t>
      </w:r>
      <w:r w:rsidRPr="0027707E">
        <w:rPr>
          <w:rFonts w:eastAsia="MS Mincho"/>
          <w:color w:val="000000"/>
          <w:szCs w:val="22"/>
          <w:lang w:val="bg-BG" w:eastAsia="ja-JP"/>
        </w:rPr>
        <w:t>пъти клинична</w:t>
      </w:r>
      <w:r w:rsidR="00A34E53" w:rsidRPr="0027707E">
        <w:rPr>
          <w:rFonts w:eastAsia="MS Mincho"/>
          <w:color w:val="000000"/>
          <w:szCs w:val="22"/>
          <w:lang w:val="bg-BG" w:eastAsia="ja-JP"/>
        </w:rPr>
        <w:t>та</w:t>
      </w:r>
      <w:r w:rsidRPr="0027707E">
        <w:rPr>
          <w:rFonts w:eastAsia="MS Mincho"/>
          <w:color w:val="000000"/>
          <w:szCs w:val="22"/>
          <w:lang w:val="bg-BG" w:eastAsia="ja-JP"/>
        </w:rPr>
        <w:t xml:space="preserve"> експозиция при хора</w:t>
      </w:r>
      <w:r w:rsidR="002857CA" w:rsidRPr="0027707E">
        <w:rPr>
          <w:rFonts w:eastAsia="MS Mincho"/>
          <w:color w:val="000000"/>
          <w:szCs w:val="22"/>
          <w:lang w:val="bg-BG" w:eastAsia="ja-JP"/>
        </w:rPr>
        <w:t>,</w:t>
      </w:r>
      <w:r w:rsidR="00A34E53" w:rsidRPr="0027707E">
        <w:rPr>
          <w:rFonts w:eastAsia="MS Mincho"/>
          <w:color w:val="000000"/>
          <w:szCs w:val="22"/>
          <w:lang w:val="bg-BG" w:eastAsia="ja-JP"/>
        </w:rPr>
        <w:t xml:space="preserve"> при </w:t>
      </w:r>
      <w:r w:rsidR="00453E62" w:rsidRPr="0027707E">
        <w:rPr>
          <w:rFonts w:eastAsia="MS Mincho"/>
          <w:color w:val="000000"/>
          <w:szCs w:val="22"/>
          <w:lang w:val="bg-BG" w:eastAsia="ja-JP"/>
        </w:rPr>
        <w:t xml:space="preserve">възрастни или педиатрични </w:t>
      </w:r>
      <w:r w:rsidR="00A34E53" w:rsidRPr="0027707E">
        <w:rPr>
          <w:rFonts w:eastAsia="MS Mincho"/>
          <w:color w:val="000000"/>
          <w:szCs w:val="22"/>
          <w:lang w:val="bg-BG" w:eastAsia="ja-JP"/>
        </w:rPr>
        <w:t xml:space="preserve">пациенти с ИТП </w:t>
      </w:r>
      <w:r w:rsidR="009E3068" w:rsidRPr="0027707E">
        <w:rPr>
          <w:szCs w:val="22"/>
          <w:lang w:val="bg-BG"/>
        </w:rPr>
        <w:t>при</w:t>
      </w:r>
      <w:r w:rsidR="00A34E53" w:rsidRPr="0027707E">
        <w:rPr>
          <w:rFonts w:eastAsia="MS Mincho"/>
          <w:color w:val="000000"/>
          <w:szCs w:val="22"/>
          <w:lang w:val="bg-BG" w:eastAsia="ja-JP"/>
        </w:rPr>
        <w:t xml:space="preserve"> доза 75 mg дневно</w:t>
      </w:r>
      <w:r w:rsidR="00A34E53" w:rsidRPr="0027707E">
        <w:rPr>
          <w:szCs w:val="22"/>
          <w:lang w:val="bg-BG"/>
        </w:rPr>
        <w:t xml:space="preserve"> и ≤2 пъти клиничната експозиция при хора</w:t>
      </w:r>
      <w:r w:rsidR="002857CA" w:rsidRPr="0027707E">
        <w:rPr>
          <w:szCs w:val="22"/>
          <w:lang w:val="bg-BG"/>
        </w:rPr>
        <w:t>,</w:t>
      </w:r>
      <w:r w:rsidR="00A34E53" w:rsidRPr="0027707E">
        <w:rPr>
          <w:szCs w:val="22"/>
          <w:lang w:val="bg-BG"/>
        </w:rPr>
        <w:t xml:space="preserve"> при пациенти </w:t>
      </w:r>
      <w:r w:rsidR="002857CA"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 mg дневно</w:t>
      </w:r>
      <w:r w:rsidRPr="0027707E">
        <w:rPr>
          <w:szCs w:val="22"/>
          <w:lang w:val="bg-BG"/>
        </w:rPr>
        <w:t>, основана на AUC.</w:t>
      </w:r>
    </w:p>
    <w:p w14:paraId="114E82AE" w14:textId="77777777" w:rsidR="00BB499E" w:rsidRPr="0027707E" w:rsidRDefault="00BB499E" w:rsidP="00513CD2">
      <w:pPr>
        <w:spacing w:line="240" w:lineRule="auto"/>
        <w:rPr>
          <w:szCs w:val="22"/>
          <w:lang w:val="bg-BG"/>
        </w:rPr>
      </w:pPr>
    </w:p>
    <w:p w14:paraId="0BF81931" w14:textId="77777777" w:rsidR="00BB499E" w:rsidRPr="0027707E" w:rsidRDefault="00BB499E" w:rsidP="00513CD2">
      <w:pPr>
        <w:tabs>
          <w:tab w:val="clear" w:pos="567"/>
        </w:tabs>
        <w:spacing w:line="240" w:lineRule="auto"/>
        <w:rPr>
          <w:rFonts w:eastAsia="MS Mincho"/>
          <w:szCs w:val="22"/>
          <w:lang w:val="bg-BG"/>
        </w:rPr>
      </w:pPr>
      <w:r w:rsidRPr="0027707E">
        <w:rPr>
          <w:szCs w:val="22"/>
          <w:lang w:val="bg-BG"/>
        </w:rPr>
        <w:t>Ендостална хиперостоза е наблюдавана в 28</w:t>
      </w:r>
      <w:r w:rsidR="00A34E53" w:rsidRPr="0027707E">
        <w:rPr>
          <w:szCs w:val="22"/>
          <w:lang w:val="bg-BG"/>
        </w:rPr>
        <w:noBreakHyphen/>
      </w:r>
      <w:r w:rsidRPr="0027707E">
        <w:rPr>
          <w:szCs w:val="22"/>
          <w:lang w:val="bg-BG"/>
        </w:rPr>
        <w:t>седмично токсикологично проучване при плъхове в токсична доза от 60 mg/kg/дневно (6</w:t>
      </w:r>
      <w:r w:rsidR="00A34E53" w:rsidRPr="0027707E">
        <w:rPr>
          <w:szCs w:val="22"/>
          <w:lang w:val="bg-BG"/>
        </w:rPr>
        <w:t> </w:t>
      </w:r>
      <w:r w:rsidRPr="0027707E">
        <w:rPr>
          <w:szCs w:val="22"/>
          <w:lang w:val="bg-BG"/>
        </w:rPr>
        <w:t xml:space="preserve">пъти </w:t>
      </w:r>
      <w:r w:rsidR="00453E62" w:rsidRPr="0027707E">
        <w:rPr>
          <w:szCs w:val="22"/>
          <w:lang w:val="bg-BG"/>
        </w:rPr>
        <w:t xml:space="preserve">или 4 пъти </w:t>
      </w:r>
      <w:r w:rsidRPr="0027707E">
        <w:rPr>
          <w:szCs w:val="22"/>
          <w:lang w:val="bg-BG"/>
        </w:rPr>
        <w:t>клинична</w:t>
      </w:r>
      <w:r w:rsidR="00A34E53" w:rsidRPr="0027707E">
        <w:rPr>
          <w:szCs w:val="22"/>
          <w:lang w:val="bg-BG"/>
        </w:rPr>
        <w:t>та</w:t>
      </w:r>
      <w:r w:rsidRPr="0027707E">
        <w:rPr>
          <w:szCs w:val="22"/>
          <w:lang w:val="bg-BG"/>
        </w:rPr>
        <w:t xml:space="preserve"> експозиция при хора</w:t>
      </w:r>
      <w:r w:rsidR="002857CA" w:rsidRPr="0027707E">
        <w:rPr>
          <w:szCs w:val="22"/>
          <w:lang w:val="bg-BG"/>
        </w:rPr>
        <w:t>,</w:t>
      </w:r>
      <w:r w:rsidR="00A34E53" w:rsidRPr="0027707E">
        <w:rPr>
          <w:szCs w:val="22"/>
          <w:lang w:val="bg-BG"/>
        </w:rPr>
        <w:t xml:space="preserve"> при </w:t>
      </w:r>
      <w:r w:rsidR="00453E62"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 mg дневно и 3 пъти клиничната експозиция при хора</w:t>
      </w:r>
      <w:r w:rsidR="002857CA" w:rsidRPr="0027707E">
        <w:rPr>
          <w:szCs w:val="22"/>
          <w:lang w:val="bg-BG"/>
        </w:rPr>
        <w:t>,</w:t>
      </w:r>
      <w:r w:rsidR="00A34E53" w:rsidRPr="0027707E">
        <w:rPr>
          <w:szCs w:val="22"/>
          <w:lang w:val="bg-BG"/>
        </w:rPr>
        <w:t xml:space="preserve"> при пациенти </w:t>
      </w:r>
      <w:r w:rsidR="002857CA"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 mg дневно</w:t>
      </w:r>
      <w:r w:rsidRPr="0027707E">
        <w:rPr>
          <w:szCs w:val="22"/>
          <w:lang w:val="bg-BG"/>
        </w:rPr>
        <w:t>, основана на AUC). Не са наблюдавани костни промени при мишки и плъхове след доживотна експозиция (2</w:t>
      </w:r>
      <w:r w:rsidR="00A34E53" w:rsidRPr="0027707E">
        <w:rPr>
          <w:szCs w:val="22"/>
          <w:lang w:val="bg-BG"/>
        </w:rPr>
        <w:t> </w:t>
      </w:r>
      <w:r w:rsidRPr="0027707E">
        <w:rPr>
          <w:szCs w:val="22"/>
          <w:lang w:val="bg-BG"/>
        </w:rPr>
        <w:t>години) при 4</w:t>
      </w:r>
      <w:r w:rsidR="00A34E53" w:rsidRPr="0027707E">
        <w:rPr>
          <w:szCs w:val="22"/>
          <w:lang w:val="bg-BG"/>
        </w:rPr>
        <w:t> </w:t>
      </w:r>
      <w:r w:rsidRPr="0027707E">
        <w:rPr>
          <w:szCs w:val="22"/>
          <w:lang w:val="bg-BG"/>
        </w:rPr>
        <w:t xml:space="preserve">пъти </w:t>
      </w:r>
      <w:r w:rsidR="00453E62" w:rsidRPr="0027707E">
        <w:rPr>
          <w:szCs w:val="22"/>
          <w:lang w:val="bg-BG"/>
        </w:rPr>
        <w:t xml:space="preserve">или 2 пъти </w:t>
      </w:r>
      <w:r w:rsidRPr="0027707E">
        <w:rPr>
          <w:szCs w:val="22"/>
          <w:lang w:val="bg-BG"/>
        </w:rPr>
        <w:t>клинична</w:t>
      </w:r>
      <w:r w:rsidR="00A34E53" w:rsidRPr="0027707E">
        <w:rPr>
          <w:szCs w:val="22"/>
          <w:lang w:val="bg-BG"/>
        </w:rPr>
        <w:t>та</w:t>
      </w:r>
      <w:r w:rsidRPr="0027707E">
        <w:rPr>
          <w:szCs w:val="22"/>
          <w:lang w:val="bg-BG"/>
        </w:rPr>
        <w:t xml:space="preserve"> експозиция при хора</w:t>
      </w:r>
      <w:r w:rsidR="00453E62" w:rsidRPr="0027707E">
        <w:rPr>
          <w:szCs w:val="22"/>
          <w:lang w:val="bg-BG"/>
        </w:rPr>
        <w:t>,</w:t>
      </w:r>
      <w:r w:rsidR="00A34E53" w:rsidRPr="0027707E">
        <w:rPr>
          <w:szCs w:val="22"/>
          <w:lang w:val="bg-BG"/>
        </w:rPr>
        <w:t xml:space="preserve"> при </w:t>
      </w:r>
      <w:r w:rsidR="00453E62"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 mg дневно и </w:t>
      </w:r>
      <w:r w:rsidR="00A34E53" w:rsidRPr="0027707E">
        <w:rPr>
          <w:rFonts w:eastAsia="MS Mincho"/>
          <w:lang w:val="bg-BG"/>
        </w:rPr>
        <w:t>2</w:t>
      </w:r>
      <w:r w:rsidR="00A34E53" w:rsidRPr="0027707E">
        <w:rPr>
          <w:szCs w:val="22"/>
          <w:lang w:val="bg-BG"/>
        </w:rPr>
        <w:t xml:space="preserve"> пъти клиничната експозиция при хора при HCV пациенти </w:t>
      </w:r>
      <w:r w:rsidR="009E3068" w:rsidRPr="0027707E">
        <w:rPr>
          <w:szCs w:val="22"/>
          <w:lang w:val="bg-BG"/>
        </w:rPr>
        <w:t>при</w:t>
      </w:r>
      <w:r w:rsidR="00A34E53" w:rsidRPr="0027707E">
        <w:rPr>
          <w:szCs w:val="22"/>
          <w:lang w:val="bg-BG"/>
        </w:rPr>
        <w:t xml:space="preserve"> доза 100 mg дневно</w:t>
      </w:r>
      <w:r w:rsidRPr="0027707E">
        <w:rPr>
          <w:rFonts w:eastAsia="MS Mincho"/>
          <w:color w:val="000000"/>
          <w:szCs w:val="22"/>
          <w:lang w:val="bg-BG" w:eastAsia="ja-JP"/>
        </w:rPr>
        <w:t>, основана на AUC</w:t>
      </w:r>
      <w:r w:rsidRPr="0027707E">
        <w:rPr>
          <w:rFonts w:eastAsia="MS Mincho"/>
          <w:szCs w:val="22"/>
          <w:lang w:val="bg-BG"/>
        </w:rPr>
        <w:t>.</w:t>
      </w:r>
    </w:p>
    <w:p w14:paraId="47EB2752" w14:textId="77777777" w:rsidR="00BB499E" w:rsidRPr="0027707E" w:rsidRDefault="00BB499E" w:rsidP="00513CD2">
      <w:pPr>
        <w:tabs>
          <w:tab w:val="clear" w:pos="567"/>
        </w:tabs>
        <w:spacing w:line="240" w:lineRule="auto"/>
        <w:rPr>
          <w:szCs w:val="22"/>
          <w:lang w:val="bg-BG"/>
        </w:rPr>
      </w:pPr>
    </w:p>
    <w:p w14:paraId="2350494F" w14:textId="77777777" w:rsidR="004A5D71" w:rsidRPr="0027707E" w:rsidRDefault="004A5D71" w:rsidP="00513CD2">
      <w:pPr>
        <w:keepNext/>
        <w:spacing w:line="240" w:lineRule="auto"/>
        <w:rPr>
          <w:szCs w:val="22"/>
          <w:u w:val="single"/>
          <w:lang w:val="bg-BG"/>
        </w:rPr>
      </w:pPr>
      <w:r w:rsidRPr="0027707E">
        <w:rPr>
          <w:szCs w:val="22"/>
          <w:u w:val="single"/>
          <w:lang w:val="bg-BG"/>
        </w:rPr>
        <w:lastRenderedPageBreak/>
        <w:t>Канцерогенност и мутагенност</w:t>
      </w:r>
    </w:p>
    <w:p w14:paraId="5A193157" w14:textId="77777777" w:rsidR="004A5D71" w:rsidRPr="0027707E" w:rsidRDefault="004A5D71" w:rsidP="00513CD2">
      <w:pPr>
        <w:keepNext/>
        <w:spacing w:line="240" w:lineRule="auto"/>
        <w:rPr>
          <w:szCs w:val="22"/>
          <w:lang w:val="bg-BG"/>
        </w:rPr>
      </w:pPr>
    </w:p>
    <w:p w14:paraId="1386C80D" w14:textId="77777777" w:rsidR="00BB499E" w:rsidRPr="0027707E" w:rsidRDefault="00BB499E" w:rsidP="00513CD2">
      <w:pPr>
        <w:spacing w:line="240" w:lineRule="auto"/>
        <w:rPr>
          <w:szCs w:val="22"/>
          <w:lang w:val="bg-BG"/>
        </w:rPr>
      </w:pPr>
      <w:r w:rsidRPr="0027707E">
        <w:rPr>
          <w:szCs w:val="22"/>
          <w:lang w:val="bg-BG"/>
        </w:rPr>
        <w:t xml:space="preserve">Елтромбопаг не е </w:t>
      </w:r>
      <w:r w:rsidR="004A5D71" w:rsidRPr="0027707E">
        <w:rPr>
          <w:szCs w:val="22"/>
          <w:lang w:val="bg-BG"/>
        </w:rPr>
        <w:t>канцерогенен</w:t>
      </w:r>
      <w:r w:rsidRPr="0027707E">
        <w:rPr>
          <w:szCs w:val="22"/>
          <w:lang w:val="bg-BG"/>
        </w:rPr>
        <w:t xml:space="preserve"> при мишки в дози до 75 mg/kg/дневно или при плъхове в дози до 40 mg/kg/дневно (експозиции до </w:t>
      </w:r>
      <w:r w:rsidR="00A34E53" w:rsidRPr="0027707E">
        <w:rPr>
          <w:rFonts w:eastAsia="MS Mincho"/>
          <w:szCs w:val="22"/>
          <w:lang w:val="bg-BG"/>
        </w:rPr>
        <w:t>4</w:t>
      </w:r>
      <w:r w:rsidR="006B1A43" w:rsidRPr="0027707E">
        <w:rPr>
          <w:rFonts w:eastAsia="MS Mincho"/>
          <w:szCs w:val="22"/>
          <w:lang w:val="bg-BG"/>
        </w:rPr>
        <w:t xml:space="preserve"> или 2</w:t>
      </w:r>
      <w:r w:rsidR="00A34E53" w:rsidRPr="0027707E">
        <w:rPr>
          <w:rFonts w:eastAsia="MS Mincho"/>
          <w:szCs w:val="22"/>
          <w:lang w:val="bg-BG"/>
        </w:rPr>
        <w:t> </w:t>
      </w:r>
      <w:r w:rsidRPr="0027707E">
        <w:rPr>
          <w:rFonts w:eastAsia="MS Mincho"/>
          <w:szCs w:val="22"/>
          <w:lang w:val="bg-BG"/>
        </w:rPr>
        <w:t xml:space="preserve">пъти </w:t>
      </w:r>
      <w:r w:rsidRPr="0027707E">
        <w:rPr>
          <w:szCs w:val="22"/>
          <w:lang w:val="bg-BG"/>
        </w:rPr>
        <w:t>клиничната експозиция при хора</w:t>
      </w:r>
      <w:r w:rsidR="00254F43" w:rsidRPr="0027707E">
        <w:rPr>
          <w:szCs w:val="22"/>
          <w:lang w:val="bg-BG"/>
        </w:rPr>
        <w:t>,</w:t>
      </w:r>
      <w:r w:rsidR="00A34E53" w:rsidRPr="0027707E">
        <w:rPr>
          <w:szCs w:val="22"/>
          <w:lang w:val="bg-BG"/>
        </w:rPr>
        <w:t xml:space="preserve"> при </w:t>
      </w:r>
      <w:r w:rsidR="006B1A43"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 mg дневно и 2 пъти клиничната експозиция при хора</w:t>
      </w:r>
      <w:r w:rsidR="00254F43" w:rsidRPr="0027707E">
        <w:rPr>
          <w:szCs w:val="22"/>
          <w:lang w:val="bg-BG"/>
        </w:rPr>
        <w:t>,</w:t>
      </w:r>
      <w:r w:rsidR="00A34E53" w:rsidRPr="0027707E">
        <w:rPr>
          <w:szCs w:val="22"/>
          <w:lang w:val="bg-BG"/>
        </w:rPr>
        <w:t xml:space="preserve"> при пациенти </w:t>
      </w:r>
      <w:r w:rsidR="00254F43"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 mg дневно</w:t>
      </w:r>
      <w:r w:rsidRPr="0027707E">
        <w:rPr>
          <w:szCs w:val="22"/>
          <w:lang w:val="bg-BG"/>
        </w:rPr>
        <w:t xml:space="preserve">, основана на AUC). Елтромбопаг не е бил мутагенен или кластогенен при бактериален мутационен анализ или в две </w:t>
      </w:r>
      <w:r w:rsidRPr="0027707E">
        <w:rPr>
          <w:i/>
          <w:szCs w:val="22"/>
          <w:lang w:val="bg-BG"/>
        </w:rPr>
        <w:t>in</w:t>
      </w:r>
      <w:r w:rsidR="00371736" w:rsidRPr="0027707E">
        <w:rPr>
          <w:i/>
          <w:szCs w:val="22"/>
          <w:lang w:val="bg-BG"/>
        </w:rPr>
        <w:t> </w:t>
      </w:r>
      <w:r w:rsidRPr="0027707E">
        <w:rPr>
          <w:i/>
          <w:szCs w:val="22"/>
          <w:lang w:val="bg-BG"/>
        </w:rPr>
        <w:t>vivo</w:t>
      </w:r>
      <w:r w:rsidRPr="0027707E">
        <w:rPr>
          <w:szCs w:val="22"/>
          <w:lang w:val="bg-BG"/>
        </w:rPr>
        <w:t xml:space="preserve"> изследвания при плъхове (синтеза на ДНК в микронуклеуса и извън s</w:t>
      </w:r>
      <w:r w:rsidRPr="0027707E">
        <w:rPr>
          <w:szCs w:val="22"/>
          <w:lang w:val="bg-BG"/>
        </w:rPr>
        <w:noBreakHyphen/>
        <w:t>фазата на клетъчния цикъл, 10</w:t>
      </w:r>
      <w:r w:rsidR="006B1A43" w:rsidRPr="0027707E">
        <w:rPr>
          <w:szCs w:val="22"/>
          <w:lang w:val="bg-BG"/>
        </w:rPr>
        <w:t xml:space="preserve"> или 8</w:t>
      </w:r>
      <w:r w:rsidR="00A34E53" w:rsidRPr="0027707E">
        <w:rPr>
          <w:szCs w:val="22"/>
          <w:lang w:val="bg-BG"/>
        </w:rPr>
        <w:t> </w:t>
      </w:r>
      <w:r w:rsidRPr="0027707E">
        <w:rPr>
          <w:szCs w:val="22"/>
          <w:lang w:val="bg-BG"/>
        </w:rPr>
        <w:t>пъти клиничната експозиция при хора</w:t>
      </w:r>
      <w:r w:rsidR="00254F43" w:rsidRPr="0027707E">
        <w:rPr>
          <w:szCs w:val="22"/>
          <w:lang w:val="bg-BG"/>
        </w:rPr>
        <w:t>,</w:t>
      </w:r>
      <w:r w:rsidR="00A34E53" w:rsidRPr="0027707E">
        <w:rPr>
          <w:szCs w:val="22"/>
          <w:lang w:val="bg-BG"/>
        </w:rPr>
        <w:t xml:space="preserve"> при </w:t>
      </w:r>
      <w:r w:rsidR="006B1A43"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 mg дневно и 7 пъти клиничната експозиция при хора</w:t>
      </w:r>
      <w:r w:rsidR="00254F43" w:rsidRPr="0027707E">
        <w:rPr>
          <w:szCs w:val="22"/>
          <w:lang w:val="bg-BG"/>
        </w:rPr>
        <w:t>,</w:t>
      </w:r>
      <w:r w:rsidR="00A34E53" w:rsidRPr="0027707E">
        <w:rPr>
          <w:szCs w:val="22"/>
          <w:lang w:val="bg-BG"/>
        </w:rPr>
        <w:t xml:space="preserve"> при пациенти </w:t>
      </w:r>
      <w:r w:rsidR="00254F43"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 mg дневно</w:t>
      </w:r>
      <w:r w:rsidRPr="0027707E">
        <w:rPr>
          <w:szCs w:val="22"/>
          <w:lang w:val="bg-BG"/>
        </w:rPr>
        <w:t>, основана на C</w:t>
      </w:r>
      <w:r w:rsidRPr="004C7353">
        <w:rPr>
          <w:szCs w:val="22"/>
          <w:vertAlign w:val="subscript"/>
          <w:lang w:val="bg-BG"/>
        </w:rPr>
        <w:t>max</w:t>
      </w:r>
      <w:r w:rsidRPr="0027707E">
        <w:rPr>
          <w:szCs w:val="22"/>
          <w:lang w:val="bg-BG"/>
        </w:rPr>
        <w:t xml:space="preserve">). В </w:t>
      </w:r>
      <w:r w:rsidRPr="0027707E">
        <w:rPr>
          <w:i/>
          <w:szCs w:val="22"/>
          <w:lang w:val="bg-BG"/>
        </w:rPr>
        <w:t>in vitro</w:t>
      </w:r>
      <w:r w:rsidRPr="0027707E">
        <w:rPr>
          <w:szCs w:val="22"/>
          <w:lang w:val="bg-BG"/>
        </w:rPr>
        <w:t xml:space="preserve"> тест за лимфом при мишки, елтромбопаг е бил гранично позитивен (&lt;3-пъти повишаване на мутационната честота). Тези </w:t>
      </w:r>
      <w:r w:rsidRPr="0027707E">
        <w:rPr>
          <w:i/>
          <w:szCs w:val="22"/>
          <w:lang w:val="bg-BG"/>
        </w:rPr>
        <w:t>in</w:t>
      </w:r>
      <w:r w:rsidR="00371736" w:rsidRPr="0027707E">
        <w:rPr>
          <w:i/>
          <w:szCs w:val="22"/>
          <w:lang w:val="bg-BG"/>
        </w:rPr>
        <w:t> </w:t>
      </w:r>
      <w:r w:rsidRPr="0027707E">
        <w:rPr>
          <w:i/>
          <w:szCs w:val="22"/>
          <w:lang w:val="bg-BG"/>
        </w:rPr>
        <w:t>vitro</w:t>
      </w:r>
      <w:r w:rsidRPr="0027707E">
        <w:rPr>
          <w:szCs w:val="22"/>
          <w:lang w:val="bg-BG"/>
        </w:rPr>
        <w:t xml:space="preserve"> и </w:t>
      </w:r>
      <w:r w:rsidRPr="0027707E">
        <w:rPr>
          <w:i/>
          <w:szCs w:val="22"/>
          <w:lang w:val="bg-BG"/>
        </w:rPr>
        <w:t>in</w:t>
      </w:r>
      <w:r w:rsidR="00371736" w:rsidRPr="0027707E">
        <w:rPr>
          <w:i/>
          <w:szCs w:val="22"/>
          <w:lang w:val="bg-BG"/>
        </w:rPr>
        <w:t> </w:t>
      </w:r>
      <w:r w:rsidRPr="0027707E">
        <w:rPr>
          <w:i/>
          <w:szCs w:val="22"/>
          <w:lang w:val="bg-BG"/>
        </w:rPr>
        <w:t>vivo</w:t>
      </w:r>
      <w:r w:rsidRPr="0027707E">
        <w:rPr>
          <w:szCs w:val="22"/>
          <w:lang w:val="bg-BG"/>
        </w:rPr>
        <w:t xml:space="preserve"> находки показват, че елтромбопаг не представлява генотоксичен риск за хора.</w:t>
      </w:r>
    </w:p>
    <w:p w14:paraId="34B54E59" w14:textId="77777777" w:rsidR="00BB499E" w:rsidRPr="0027707E" w:rsidRDefault="00BB499E" w:rsidP="00513CD2">
      <w:pPr>
        <w:spacing w:line="240" w:lineRule="auto"/>
        <w:rPr>
          <w:szCs w:val="22"/>
          <w:lang w:val="bg-BG"/>
        </w:rPr>
      </w:pPr>
    </w:p>
    <w:p w14:paraId="2A8B8BF1" w14:textId="77777777" w:rsidR="004A5D71" w:rsidRPr="0027707E" w:rsidRDefault="004A5D71" w:rsidP="00513CD2">
      <w:pPr>
        <w:keepNext/>
        <w:spacing w:line="240" w:lineRule="auto"/>
        <w:rPr>
          <w:szCs w:val="22"/>
          <w:u w:val="single"/>
          <w:lang w:val="bg-BG"/>
        </w:rPr>
      </w:pPr>
      <w:r w:rsidRPr="0027707E">
        <w:rPr>
          <w:szCs w:val="22"/>
          <w:u w:val="single"/>
          <w:lang w:val="bg-BG"/>
        </w:rPr>
        <w:t>Репродуктивна токсичност</w:t>
      </w:r>
    </w:p>
    <w:p w14:paraId="46846DB3" w14:textId="77777777" w:rsidR="004A5D71" w:rsidRPr="0027707E" w:rsidRDefault="004A5D71" w:rsidP="00513CD2">
      <w:pPr>
        <w:keepNext/>
        <w:spacing w:line="240" w:lineRule="auto"/>
        <w:rPr>
          <w:szCs w:val="22"/>
          <w:lang w:val="bg-BG"/>
        </w:rPr>
      </w:pPr>
    </w:p>
    <w:p w14:paraId="61713B00" w14:textId="24E3120E" w:rsidR="00BB499E" w:rsidRPr="0027707E" w:rsidRDefault="00BB499E" w:rsidP="00513CD2">
      <w:pPr>
        <w:spacing w:line="240" w:lineRule="auto"/>
        <w:rPr>
          <w:szCs w:val="22"/>
          <w:lang w:val="bg-BG"/>
        </w:rPr>
      </w:pPr>
      <w:r w:rsidRPr="0027707E">
        <w:rPr>
          <w:szCs w:val="22"/>
          <w:lang w:val="bg-BG"/>
        </w:rPr>
        <w:t xml:space="preserve">Елтромбопаг не е повлиял фертилитета, ранното развитие на ембриона и ембриофеталното </w:t>
      </w:r>
      <w:r w:rsidRPr="004022A9">
        <w:rPr>
          <w:szCs w:val="22"/>
          <w:lang w:val="bg-BG"/>
        </w:rPr>
        <w:t xml:space="preserve">развитие при женски плъхове в дози до 20 mg/kg/дневно </w:t>
      </w:r>
      <w:bookmarkStart w:id="11" w:name="OLE_LINK3"/>
      <w:r w:rsidRPr="004022A9">
        <w:rPr>
          <w:szCs w:val="22"/>
          <w:lang w:val="bg-BG"/>
        </w:rPr>
        <w:t>(</w:t>
      </w:r>
      <w:r w:rsidR="001430DB" w:rsidRPr="004022A9">
        <w:rPr>
          <w:szCs w:val="22"/>
          <w:lang w:val="bg-BG"/>
        </w:rPr>
        <w:t>2 </w:t>
      </w:r>
      <w:r w:rsidRPr="004022A9">
        <w:rPr>
          <w:szCs w:val="22"/>
          <w:lang w:val="bg-BG"/>
        </w:rPr>
        <w:t>пъти клиничната експозиция при хора</w:t>
      </w:r>
      <w:r w:rsidR="00FA0428" w:rsidRPr="004022A9">
        <w:rPr>
          <w:szCs w:val="22"/>
          <w:lang w:val="bg-BG"/>
        </w:rPr>
        <w:t>,</w:t>
      </w:r>
      <w:r w:rsidR="001430DB" w:rsidRPr="004022A9">
        <w:rPr>
          <w:szCs w:val="22"/>
          <w:lang w:val="bg-BG"/>
        </w:rPr>
        <w:t xml:space="preserve"> при </w:t>
      </w:r>
      <w:r w:rsidR="006B1A43" w:rsidRPr="004022A9">
        <w:rPr>
          <w:szCs w:val="22"/>
          <w:lang w:val="bg-BG"/>
        </w:rPr>
        <w:t xml:space="preserve">възрастни или </w:t>
      </w:r>
      <w:r w:rsidR="00736713" w:rsidRPr="004022A9">
        <w:rPr>
          <w:szCs w:val="22"/>
          <w:lang w:val="bg-BG"/>
        </w:rPr>
        <w:t>юноши</w:t>
      </w:r>
      <w:r w:rsidR="006B1A43" w:rsidRPr="004022A9">
        <w:rPr>
          <w:szCs w:val="22"/>
          <w:lang w:val="bg-BG"/>
        </w:rPr>
        <w:t xml:space="preserve"> (на възраст 12</w:t>
      </w:r>
      <w:r w:rsidR="004A5D71" w:rsidRPr="004022A9">
        <w:rPr>
          <w:szCs w:val="22"/>
          <w:lang w:val="bg-BG"/>
        </w:rPr>
        <w:noBreakHyphen/>
      </w:r>
      <w:r w:rsidR="006B1A43" w:rsidRPr="004022A9">
        <w:rPr>
          <w:szCs w:val="22"/>
          <w:lang w:val="bg-BG"/>
        </w:rPr>
        <w:t xml:space="preserve">17 години) </w:t>
      </w:r>
      <w:r w:rsidR="001430DB" w:rsidRPr="004022A9">
        <w:rPr>
          <w:szCs w:val="22"/>
          <w:lang w:val="bg-BG"/>
        </w:rPr>
        <w:t xml:space="preserve">пациенти с ИТП </w:t>
      </w:r>
      <w:r w:rsidR="009E3068" w:rsidRPr="004022A9">
        <w:rPr>
          <w:szCs w:val="22"/>
          <w:lang w:val="bg-BG"/>
        </w:rPr>
        <w:t>при</w:t>
      </w:r>
      <w:r w:rsidR="001430DB" w:rsidRPr="004022A9">
        <w:rPr>
          <w:szCs w:val="22"/>
          <w:lang w:val="bg-BG"/>
        </w:rPr>
        <w:t xml:space="preserve"> доза 75 mg дневно и еквивалентна клинична експозиция при хора</w:t>
      </w:r>
      <w:r w:rsidR="00FA0428" w:rsidRPr="004022A9">
        <w:rPr>
          <w:szCs w:val="22"/>
          <w:lang w:val="bg-BG"/>
        </w:rPr>
        <w:t>,</w:t>
      </w:r>
      <w:r w:rsidR="001430DB" w:rsidRPr="004022A9">
        <w:rPr>
          <w:szCs w:val="22"/>
          <w:lang w:val="bg-BG"/>
        </w:rPr>
        <w:t xml:space="preserve"> при пациенти </w:t>
      </w:r>
      <w:r w:rsidR="00FA0428" w:rsidRPr="004022A9">
        <w:rPr>
          <w:szCs w:val="22"/>
          <w:lang w:val="bg-BG"/>
        </w:rPr>
        <w:t xml:space="preserve">с HCV </w:t>
      </w:r>
      <w:r w:rsidR="009E3068" w:rsidRPr="004022A9">
        <w:rPr>
          <w:szCs w:val="22"/>
          <w:lang w:val="bg-BG"/>
        </w:rPr>
        <w:t>при</w:t>
      </w:r>
      <w:r w:rsidR="001430DB" w:rsidRPr="004022A9">
        <w:rPr>
          <w:szCs w:val="22"/>
          <w:lang w:val="bg-BG"/>
        </w:rPr>
        <w:t xml:space="preserve"> доза 100 mg дневно</w:t>
      </w:r>
      <w:r w:rsidRPr="004022A9">
        <w:rPr>
          <w:szCs w:val="22"/>
          <w:lang w:val="bg-BG"/>
        </w:rPr>
        <w:t>, основана на AUC)</w:t>
      </w:r>
      <w:bookmarkEnd w:id="11"/>
      <w:r w:rsidRPr="004022A9">
        <w:rPr>
          <w:szCs w:val="22"/>
          <w:lang w:val="bg-BG"/>
        </w:rPr>
        <w:t>. Също така, не е наблюдаван ефект върху ембриофеталното развитие при зайци в дози до 150 mg/kg/дневно, най-високата изследвана доза (</w:t>
      </w:r>
      <w:r w:rsidR="001430DB" w:rsidRPr="004022A9">
        <w:rPr>
          <w:szCs w:val="22"/>
          <w:lang w:val="bg-BG"/>
        </w:rPr>
        <w:t xml:space="preserve">0,3 до </w:t>
      </w:r>
      <w:r w:rsidRPr="004022A9">
        <w:rPr>
          <w:szCs w:val="22"/>
          <w:lang w:val="bg-BG"/>
        </w:rPr>
        <w:t>0,5</w:t>
      </w:r>
      <w:r w:rsidR="005169F4" w:rsidRPr="004022A9">
        <w:rPr>
          <w:szCs w:val="22"/>
          <w:lang w:val="en-US"/>
        </w:rPr>
        <w:t> </w:t>
      </w:r>
      <w:r w:rsidRPr="004022A9">
        <w:rPr>
          <w:szCs w:val="22"/>
          <w:lang w:val="bg-BG"/>
        </w:rPr>
        <w:t>пъти клиничната експозиция при хора</w:t>
      </w:r>
      <w:r w:rsidR="00076724" w:rsidRPr="004022A9">
        <w:rPr>
          <w:szCs w:val="22"/>
          <w:lang w:val="bg-BG"/>
        </w:rPr>
        <w:t>,</w:t>
      </w:r>
      <w:r w:rsidR="001430DB" w:rsidRPr="004022A9">
        <w:rPr>
          <w:szCs w:val="22"/>
          <w:lang w:val="bg-BG"/>
        </w:rPr>
        <w:t xml:space="preserve"> при пациенти с ИТП </w:t>
      </w:r>
      <w:r w:rsidR="009E3068" w:rsidRPr="004022A9">
        <w:rPr>
          <w:szCs w:val="22"/>
          <w:lang w:val="bg-BG"/>
        </w:rPr>
        <w:t>при</w:t>
      </w:r>
      <w:r w:rsidR="001430DB" w:rsidRPr="004022A9">
        <w:rPr>
          <w:szCs w:val="22"/>
          <w:lang w:val="bg-BG"/>
        </w:rPr>
        <w:t xml:space="preserve"> доза 75 mg дневно и при HCV пациенти </w:t>
      </w:r>
      <w:r w:rsidR="009E3068" w:rsidRPr="004022A9">
        <w:rPr>
          <w:szCs w:val="22"/>
          <w:lang w:val="bg-BG"/>
        </w:rPr>
        <w:t>при</w:t>
      </w:r>
      <w:r w:rsidR="001430DB" w:rsidRPr="004022A9">
        <w:rPr>
          <w:szCs w:val="22"/>
          <w:lang w:val="bg-BG"/>
        </w:rPr>
        <w:t xml:space="preserve"> доза 100 mg дневно</w:t>
      </w:r>
      <w:r w:rsidRPr="004022A9">
        <w:rPr>
          <w:szCs w:val="22"/>
          <w:lang w:val="bg-BG"/>
        </w:rPr>
        <w:t>, основана на AUC). Въпреки това, при токсична за майката доза от 60 mg/kg/дневно (6</w:t>
      </w:r>
      <w:r w:rsidR="001430DB" w:rsidRPr="004022A9">
        <w:rPr>
          <w:szCs w:val="22"/>
          <w:lang w:val="bg-BG"/>
        </w:rPr>
        <w:t> </w:t>
      </w:r>
      <w:r w:rsidRPr="004022A9">
        <w:rPr>
          <w:szCs w:val="22"/>
          <w:lang w:val="bg-BG"/>
        </w:rPr>
        <w:t>пъти клиничната експозиция при хора</w:t>
      </w:r>
      <w:r w:rsidR="00076724" w:rsidRPr="004022A9">
        <w:rPr>
          <w:szCs w:val="22"/>
          <w:lang w:val="bg-BG"/>
        </w:rPr>
        <w:t>,</w:t>
      </w:r>
      <w:r w:rsidR="001430DB" w:rsidRPr="004022A9">
        <w:rPr>
          <w:szCs w:val="22"/>
          <w:lang w:val="bg-BG"/>
        </w:rPr>
        <w:t xml:space="preserve"> при пациенти с ИТП </w:t>
      </w:r>
      <w:r w:rsidR="009E3068" w:rsidRPr="004022A9">
        <w:rPr>
          <w:szCs w:val="22"/>
          <w:lang w:val="bg-BG"/>
        </w:rPr>
        <w:t>при</w:t>
      </w:r>
      <w:r w:rsidR="001430DB" w:rsidRPr="0027707E">
        <w:rPr>
          <w:szCs w:val="22"/>
          <w:lang w:val="bg-BG"/>
        </w:rPr>
        <w:t xml:space="preserve"> доза 75 mg дневно и 3 пъти клиничната експозиция при хора</w:t>
      </w:r>
      <w:r w:rsidR="00076724" w:rsidRPr="0027707E">
        <w:rPr>
          <w:szCs w:val="22"/>
          <w:lang w:val="bg-BG"/>
        </w:rPr>
        <w:t>,</w:t>
      </w:r>
      <w:r w:rsidR="001430DB" w:rsidRPr="0027707E">
        <w:rPr>
          <w:szCs w:val="22"/>
          <w:lang w:val="bg-BG"/>
        </w:rPr>
        <w:t xml:space="preserve"> при пациенти </w:t>
      </w:r>
      <w:r w:rsidR="00076724" w:rsidRPr="0027707E">
        <w:rPr>
          <w:szCs w:val="22"/>
          <w:lang w:val="bg-BG"/>
        </w:rPr>
        <w:t xml:space="preserve">с HCV </w:t>
      </w:r>
      <w:r w:rsidR="009E3068" w:rsidRPr="0027707E">
        <w:rPr>
          <w:szCs w:val="22"/>
          <w:lang w:val="bg-BG"/>
        </w:rPr>
        <w:t>при</w:t>
      </w:r>
      <w:r w:rsidR="001430DB" w:rsidRPr="0027707E">
        <w:rPr>
          <w:szCs w:val="22"/>
          <w:lang w:val="bg-BG"/>
        </w:rPr>
        <w:t xml:space="preserve"> доза 100 mg дневно</w:t>
      </w:r>
      <w:r w:rsidRPr="0027707E">
        <w:rPr>
          <w:szCs w:val="22"/>
          <w:lang w:val="bg-BG"/>
        </w:rPr>
        <w:t xml:space="preserve">, основана на AUC) при плъхове, лечението с елтромбопаг е било свързано с ембрионален леталитет (повишена пре- и постимплантационна загуба), намалено телесно тегло на фетуса и намалено тегло на бременната матка в проучване на женския фертилитет, както и с ниска честота на цервикални ребра и намалено телесно тегло на фетуса в проучване на ембриофеталното развитие. </w:t>
      </w:r>
      <w:r w:rsidR="001430DB" w:rsidRPr="0027707E">
        <w:rPr>
          <w:szCs w:val="22"/>
          <w:lang w:val="bg-BG"/>
        </w:rPr>
        <w:t xml:space="preserve">Елтромбопаг трябва да се прилага по време на бременност, само ако очакваните ползи оправдават потенциалните рискове за плода (вж. точка 4.6). </w:t>
      </w:r>
      <w:r w:rsidRPr="0027707E">
        <w:rPr>
          <w:szCs w:val="22"/>
          <w:lang w:val="bg-BG"/>
        </w:rPr>
        <w:t>Елтромбопаг не е засегнал фертилитет</w:t>
      </w:r>
      <w:r w:rsidR="006E4A6B" w:rsidRPr="0027707E">
        <w:rPr>
          <w:szCs w:val="22"/>
          <w:lang w:val="bg-BG"/>
        </w:rPr>
        <w:t>а</w:t>
      </w:r>
      <w:r w:rsidRPr="0027707E">
        <w:rPr>
          <w:szCs w:val="22"/>
          <w:lang w:val="bg-BG"/>
        </w:rPr>
        <w:t xml:space="preserve"> при </w:t>
      </w:r>
      <w:r w:rsidR="006E4A6B" w:rsidRPr="0027707E">
        <w:rPr>
          <w:szCs w:val="22"/>
          <w:lang w:val="bg-BG"/>
        </w:rPr>
        <w:t xml:space="preserve">мъжки </w:t>
      </w:r>
      <w:r w:rsidRPr="0027707E">
        <w:rPr>
          <w:szCs w:val="22"/>
          <w:lang w:val="bg-BG"/>
        </w:rPr>
        <w:t>плъхове в дози до 40 mg/kg/дневно, най-висока изследвана доза (3</w:t>
      </w:r>
      <w:r w:rsidR="001430DB" w:rsidRPr="0027707E">
        <w:rPr>
          <w:szCs w:val="22"/>
          <w:lang w:val="bg-BG"/>
        </w:rPr>
        <w:t> </w:t>
      </w:r>
      <w:r w:rsidRPr="0027707E">
        <w:rPr>
          <w:szCs w:val="22"/>
          <w:lang w:val="bg-BG"/>
        </w:rPr>
        <w:t>пъти клиничната експозиция при хора</w:t>
      </w:r>
      <w:r w:rsidR="001430DB" w:rsidRPr="0027707E">
        <w:rPr>
          <w:szCs w:val="22"/>
          <w:lang w:val="bg-BG"/>
        </w:rPr>
        <w:t xml:space="preserve"> при пациенти с ИТП </w:t>
      </w:r>
      <w:r w:rsidR="009E3068" w:rsidRPr="0027707E">
        <w:rPr>
          <w:szCs w:val="22"/>
          <w:lang w:val="bg-BG"/>
        </w:rPr>
        <w:t>при</w:t>
      </w:r>
      <w:r w:rsidR="001430DB" w:rsidRPr="0027707E">
        <w:rPr>
          <w:szCs w:val="22"/>
          <w:lang w:val="bg-BG"/>
        </w:rPr>
        <w:t xml:space="preserve"> доза 75 mg дневно и 2 пъти клиничната експозиция при хора</w:t>
      </w:r>
      <w:r w:rsidR="00076724" w:rsidRPr="0027707E">
        <w:rPr>
          <w:szCs w:val="22"/>
          <w:lang w:val="bg-BG"/>
        </w:rPr>
        <w:t>,</w:t>
      </w:r>
      <w:r w:rsidR="001430DB" w:rsidRPr="0027707E">
        <w:rPr>
          <w:szCs w:val="22"/>
          <w:lang w:val="bg-BG"/>
        </w:rPr>
        <w:t xml:space="preserve"> при пациенти </w:t>
      </w:r>
      <w:r w:rsidR="00076724" w:rsidRPr="0027707E">
        <w:rPr>
          <w:szCs w:val="22"/>
          <w:lang w:val="bg-BG"/>
        </w:rPr>
        <w:t xml:space="preserve">с HCV </w:t>
      </w:r>
      <w:r w:rsidR="009E3068" w:rsidRPr="0027707E">
        <w:rPr>
          <w:szCs w:val="22"/>
          <w:lang w:val="bg-BG"/>
        </w:rPr>
        <w:t>при</w:t>
      </w:r>
      <w:r w:rsidR="001430DB" w:rsidRPr="0027707E">
        <w:rPr>
          <w:szCs w:val="22"/>
          <w:lang w:val="bg-BG"/>
        </w:rPr>
        <w:t xml:space="preserve"> доза 100 mg дневно,</w:t>
      </w:r>
      <w:r w:rsidRPr="0027707E">
        <w:rPr>
          <w:szCs w:val="22"/>
          <w:lang w:val="bg-BG"/>
        </w:rPr>
        <w:t xml:space="preserve"> основана на AUC). В проучване на пре- и постнаталното развитие при плъхове не са наблюдавани нежелани ефекти върху бременността, раждането и кърменето при F</w:t>
      </w:r>
      <w:r w:rsidRPr="004C7353">
        <w:rPr>
          <w:szCs w:val="22"/>
          <w:vertAlign w:val="subscript"/>
          <w:lang w:val="bg-BG"/>
        </w:rPr>
        <w:t>0</w:t>
      </w:r>
      <w:r w:rsidRPr="0027707E">
        <w:rPr>
          <w:szCs w:val="22"/>
          <w:lang w:val="bg-BG"/>
        </w:rPr>
        <w:t xml:space="preserve"> женски плъхове при дози, които не са токсични за майката (10 и 20 mg/kg/дневно), </w:t>
      </w:r>
      <w:r w:rsidR="005169F4">
        <w:rPr>
          <w:szCs w:val="22"/>
          <w:lang w:val="bg-BG"/>
        </w:rPr>
        <w:t xml:space="preserve">и </w:t>
      </w:r>
      <w:r w:rsidRPr="0027707E">
        <w:rPr>
          <w:szCs w:val="22"/>
          <w:lang w:val="bg-BG"/>
        </w:rPr>
        <w:t>не са наблюдавани ефекти върху растежа, развитието, невроповеденческата и репродуктивната функция на потомството (F</w:t>
      </w:r>
      <w:r w:rsidRPr="004C7353">
        <w:rPr>
          <w:szCs w:val="22"/>
          <w:vertAlign w:val="subscript"/>
          <w:lang w:val="bg-BG"/>
        </w:rPr>
        <w:t>1</w:t>
      </w:r>
      <w:r w:rsidRPr="0027707E">
        <w:rPr>
          <w:szCs w:val="22"/>
          <w:lang w:val="bg-BG"/>
        </w:rPr>
        <w:t>). Елтромбопаг е открит в плазмата на всички F</w:t>
      </w:r>
      <w:r w:rsidRPr="004C7353">
        <w:rPr>
          <w:szCs w:val="22"/>
          <w:vertAlign w:val="subscript"/>
          <w:lang w:val="bg-BG"/>
        </w:rPr>
        <w:t>1</w:t>
      </w:r>
      <w:r w:rsidRPr="0027707E">
        <w:rPr>
          <w:szCs w:val="22"/>
          <w:lang w:val="bg-BG"/>
        </w:rPr>
        <w:t xml:space="preserve"> малки за целия 22-часов период на вземане на проби след приложение на лекарствения продукт на F</w:t>
      </w:r>
      <w:r w:rsidRPr="004C7353">
        <w:rPr>
          <w:szCs w:val="22"/>
          <w:vertAlign w:val="subscript"/>
          <w:lang w:val="bg-BG"/>
        </w:rPr>
        <w:t>0</w:t>
      </w:r>
      <w:r w:rsidRPr="0027707E">
        <w:rPr>
          <w:szCs w:val="22"/>
          <w:lang w:val="bg-BG"/>
        </w:rPr>
        <w:t xml:space="preserve"> майки, което предполага, че експозицията на малките на елтромбопаг най-вероятно е настъпвала в резултат на кърменето.</w:t>
      </w:r>
    </w:p>
    <w:p w14:paraId="4FF15A12" w14:textId="77777777" w:rsidR="00BB499E" w:rsidRPr="0027707E" w:rsidRDefault="00BB499E" w:rsidP="00513CD2">
      <w:pPr>
        <w:spacing w:line="240" w:lineRule="auto"/>
        <w:rPr>
          <w:szCs w:val="22"/>
          <w:lang w:val="bg-BG"/>
        </w:rPr>
      </w:pPr>
    </w:p>
    <w:p w14:paraId="79195407" w14:textId="77777777" w:rsidR="004A5D71" w:rsidRPr="0027707E" w:rsidRDefault="004A5D71" w:rsidP="00513CD2">
      <w:pPr>
        <w:keepNext/>
        <w:spacing w:line="240" w:lineRule="auto"/>
        <w:rPr>
          <w:szCs w:val="22"/>
          <w:u w:val="single"/>
          <w:lang w:val="bg-BG" w:eastAsia="en-GB"/>
        </w:rPr>
      </w:pPr>
      <w:r w:rsidRPr="0027707E">
        <w:rPr>
          <w:szCs w:val="22"/>
          <w:u w:val="single"/>
          <w:lang w:val="bg-BG" w:eastAsia="en-GB"/>
        </w:rPr>
        <w:t>Фототоксичност</w:t>
      </w:r>
    </w:p>
    <w:p w14:paraId="5BB99B89" w14:textId="77777777" w:rsidR="004A5D71" w:rsidRPr="0027707E" w:rsidRDefault="004A5D71" w:rsidP="00513CD2">
      <w:pPr>
        <w:keepNext/>
        <w:spacing w:line="240" w:lineRule="auto"/>
        <w:rPr>
          <w:szCs w:val="22"/>
          <w:lang w:val="bg-BG"/>
        </w:rPr>
      </w:pPr>
    </w:p>
    <w:p w14:paraId="7A90AE82" w14:textId="36387B6D" w:rsidR="00BB499E" w:rsidRPr="0027707E" w:rsidRDefault="00BB499E" w:rsidP="00513CD2">
      <w:pPr>
        <w:spacing w:line="240" w:lineRule="auto"/>
        <w:rPr>
          <w:szCs w:val="22"/>
          <w:lang w:val="bg-BG"/>
        </w:rPr>
      </w:pPr>
      <w:r w:rsidRPr="0027707E">
        <w:rPr>
          <w:i/>
          <w:szCs w:val="22"/>
          <w:lang w:val="bg-BG"/>
        </w:rPr>
        <w:t>In vitro</w:t>
      </w:r>
      <w:r w:rsidRPr="0027707E">
        <w:rPr>
          <w:szCs w:val="22"/>
          <w:lang w:val="bg-BG"/>
        </w:rPr>
        <w:t xml:space="preserve"> проучвания с елтромбопаг показват потенциален риск от фототоксичност, обаче при гризачи не е имало данни за кожна фототоксичност (10</w:t>
      </w:r>
      <w:r w:rsidR="00D07E9B" w:rsidRPr="0027707E">
        <w:rPr>
          <w:szCs w:val="22"/>
          <w:lang w:val="bg-BG"/>
        </w:rPr>
        <w:t xml:space="preserve"> или 7</w:t>
      </w:r>
      <w:r w:rsidR="00223332" w:rsidRPr="0027707E">
        <w:rPr>
          <w:szCs w:val="22"/>
          <w:lang w:val="bg-BG"/>
        </w:rPr>
        <w:t> </w:t>
      </w:r>
      <w:r w:rsidRPr="0027707E">
        <w:rPr>
          <w:szCs w:val="22"/>
          <w:lang w:val="bg-BG"/>
        </w:rPr>
        <w:t>пъти клиничната експозиция при хора</w:t>
      </w:r>
      <w:r w:rsidR="00D07E9B" w:rsidRPr="0027707E">
        <w:rPr>
          <w:szCs w:val="22"/>
          <w:lang w:val="bg-BG"/>
        </w:rPr>
        <w:t>,</w:t>
      </w:r>
      <w:r w:rsidR="00223332" w:rsidRPr="0027707E">
        <w:rPr>
          <w:szCs w:val="22"/>
          <w:lang w:val="bg-BG"/>
        </w:rPr>
        <w:t xml:space="preserve"> при </w:t>
      </w:r>
      <w:r w:rsidR="00D07E9B" w:rsidRPr="0027707E">
        <w:rPr>
          <w:szCs w:val="22"/>
          <w:lang w:val="bg-BG"/>
        </w:rPr>
        <w:t xml:space="preserve">възрастни или педиатрични </w:t>
      </w:r>
      <w:r w:rsidR="00223332" w:rsidRPr="0027707E">
        <w:rPr>
          <w:szCs w:val="22"/>
          <w:lang w:val="bg-BG"/>
        </w:rPr>
        <w:t xml:space="preserve">пациенти с ИТП </w:t>
      </w:r>
      <w:r w:rsidR="009E3068" w:rsidRPr="0027707E">
        <w:rPr>
          <w:szCs w:val="22"/>
          <w:lang w:val="bg-BG"/>
        </w:rPr>
        <w:t>при</w:t>
      </w:r>
      <w:r w:rsidR="00223332" w:rsidRPr="0027707E">
        <w:rPr>
          <w:szCs w:val="22"/>
          <w:lang w:val="bg-BG"/>
        </w:rPr>
        <w:t xml:space="preserve"> доза 75 mg дневно и 5 пъти клиничната експозиция при хора</w:t>
      </w:r>
      <w:r w:rsidR="00A17D87" w:rsidRPr="0027707E">
        <w:rPr>
          <w:szCs w:val="22"/>
          <w:lang w:val="bg-BG"/>
        </w:rPr>
        <w:t>,</w:t>
      </w:r>
      <w:r w:rsidR="00223332" w:rsidRPr="0027707E">
        <w:rPr>
          <w:szCs w:val="22"/>
          <w:lang w:val="bg-BG"/>
        </w:rPr>
        <w:t xml:space="preserve"> при пациенти </w:t>
      </w:r>
      <w:r w:rsidR="00A17D87" w:rsidRPr="0027707E">
        <w:rPr>
          <w:szCs w:val="22"/>
          <w:lang w:val="bg-BG"/>
        </w:rPr>
        <w:t xml:space="preserve">с HCV </w:t>
      </w:r>
      <w:r w:rsidR="009E3068" w:rsidRPr="0027707E">
        <w:rPr>
          <w:szCs w:val="22"/>
          <w:lang w:val="bg-BG"/>
        </w:rPr>
        <w:t>при</w:t>
      </w:r>
      <w:r w:rsidR="00223332" w:rsidRPr="0027707E">
        <w:rPr>
          <w:szCs w:val="22"/>
          <w:lang w:val="bg-BG"/>
        </w:rPr>
        <w:t xml:space="preserve"> доза 100 mg дневно</w:t>
      </w:r>
      <w:r w:rsidRPr="0027707E">
        <w:rPr>
          <w:szCs w:val="22"/>
          <w:lang w:val="bg-BG"/>
        </w:rPr>
        <w:t>, основана на AUC) или очна фототоксичност (</w:t>
      </w:r>
      <w:r w:rsidRPr="0027707E">
        <w:rPr>
          <w:szCs w:val="22"/>
          <w:lang w:val="bg-BG"/>
        </w:rPr>
        <w:sym w:font="Symbol" w:char="F0B3"/>
      </w:r>
      <w:r w:rsidR="00D07E9B" w:rsidRPr="0027707E">
        <w:rPr>
          <w:szCs w:val="22"/>
          <w:lang w:val="bg-BG"/>
        </w:rPr>
        <w:t>4</w:t>
      </w:r>
      <w:r w:rsidR="00223332" w:rsidRPr="0027707E">
        <w:rPr>
          <w:szCs w:val="22"/>
          <w:lang w:val="bg-BG"/>
        </w:rPr>
        <w:t> </w:t>
      </w:r>
      <w:r w:rsidRPr="0027707E">
        <w:rPr>
          <w:szCs w:val="22"/>
          <w:lang w:val="bg-BG"/>
        </w:rPr>
        <w:t>пъти клиничната експозиция при хора</w:t>
      </w:r>
      <w:r w:rsidR="00D07E9B" w:rsidRPr="0027707E">
        <w:rPr>
          <w:szCs w:val="22"/>
          <w:lang w:val="bg-BG"/>
        </w:rPr>
        <w:t>,</w:t>
      </w:r>
      <w:r w:rsidR="00223332" w:rsidRPr="0027707E">
        <w:rPr>
          <w:szCs w:val="22"/>
          <w:lang w:val="bg-BG"/>
        </w:rPr>
        <w:t xml:space="preserve"> при </w:t>
      </w:r>
      <w:r w:rsidR="00D07E9B" w:rsidRPr="0027707E">
        <w:rPr>
          <w:szCs w:val="22"/>
          <w:lang w:val="bg-BG"/>
        </w:rPr>
        <w:t xml:space="preserve">възрастни или педиатрични </w:t>
      </w:r>
      <w:r w:rsidR="00223332" w:rsidRPr="0027707E">
        <w:rPr>
          <w:szCs w:val="22"/>
          <w:lang w:val="bg-BG"/>
        </w:rPr>
        <w:t xml:space="preserve">пациенти с ИТП </w:t>
      </w:r>
      <w:r w:rsidR="009E3068" w:rsidRPr="0027707E">
        <w:rPr>
          <w:szCs w:val="22"/>
          <w:lang w:val="bg-BG"/>
        </w:rPr>
        <w:t>при</w:t>
      </w:r>
      <w:r w:rsidR="00223332" w:rsidRPr="0027707E">
        <w:rPr>
          <w:szCs w:val="22"/>
          <w:lang w:val="bg-BG"/>
        </w:rPr>
        <w:t xml:space="preserve"> доза 75 mg дневно и 3 пъти клиничната експозиция при хора</w:t>
      </w:r>
      <w:r w:rsidR="00A17D87" w:rsidRPr="0027707E">
        <w:rPr>
          <w:szCs w:val="22"/>
          <w:lang w:val="bg-BG"/>
        </w:rPr>
        <w:t>,</w:t>
      </w:r>
      <w:r w:rsidR="00223332" w:rsidRPr="0027707E">
        <w:rPr>
          <w:szCs w:val="22"/>
          <w:lang w:val="bg-BG"/>
        </w:rPr>
        <w:t xml:space="preserve"> при пациенти </w:t>
      </w:r>
      <w:r w:rsidR="00A17D87" w:rsidRPr="0027707E">
        <w:rPr>
          <w:szCs w:val="22"/>
          <w:lang w:val="bg-BG"/>
        </w:rPr>
        <w:t xml:space="preserve">с HCV </w:t>
      </w:r>
      <w:r w:rsidR="009E3068" w:rsidRPr="0027707E">
        <w:rPr>
          <w:szCs w:val="22"/>
          <w:lang w:val="bg-BG"/>
        </w:rPr>
        <w:t>при</w:t>
      </w:r>
      <w:r w:rsidR="00223332" w:rsidRPr="0027707E">
        <w:rPr>
          <w:szCs w:val="22"/>
          <w:lang w:val="bg-BG"/>
        </w:rPr>
        <w:t xml:space="preserve"> доза 100 mg дневно</w:t>
      </w:r>
      <w:r w:rsidRPr="0027707E">
        <w:rPr>
          <w:szCs w:val="22"/>
          <w:lang w:val="bg-BG"/>
        </w:rPr>
        <w:t xml:space="preserve">, основана на AUC). Освен това при клинично фармакологично </w:t>
      </w:r>
      <w:r w:rsidR="00130DD3" w:rsidRPr="0027707E">
        <w:rPr>
          <w:szCs w:val="22"/>
          <w:lang w:val="bg-BG"/>
        </w:rPr>
        <w:t>проучване</w:t>
      </w:r>
      <w:r w:rsidRPr="0027707E">
        <w:rPr>
          <w:szCs w:val="22"/>
          <w:lang w:val="bg-BG"/>
        </w:rPr>
        <w:t xml:space="preserve"> с 36</w:t>
      </w:r>
      <w:r w:rsidR="005169F4">
        <w:rPr>
          <w:szCs w:val="22"/>
          <w:lang w:val="bg-BG"/>
        </w:rPr>
        <w:t> </w:t>
      </w:r>
      <w:r w:rsidRPr="0027707E">
        <w:rPr>
          <w:szCs w:val="22"/>
          <w:lang w:val="bg-BG"/>
        </w:rPr>
        <w:t xml:space="preserve">участници, не са намерени данни, че фоточувствителността се повишава след приложение на 75 mg елтромбопаг. Това е измерено чрез индекс на забавена </w:t>
      </w:r>
      <w:r w:rsidRPr="0027707E">
        <w:rPr>
          <w:szCs w:val="22"/>
          <w:lang w:val="bg-BG"/>
        </w:rPr>
        <w:lastRenderedPageBreak/>
        <w:t xml:space="preserve">фототоксичност. Въпреки това не може да се изключи потенциален риск от фотоалергия, тъй като не може да се проведе конкретно предклинично </w:t>
      </w:r>
      <w:r w:rsidR="00130DD3" w:rsidRPr="0027707E">
        <w:rPr>
          <w:szCs w:val="22"/>
          <w:lang w:val="bg-BG"/>
        </w:rPr>
        <w:t>проучване</w:t>
      </w:r>
      <w:r w:rsidRPr="0027707E">
        <w:rPr>
          <w:szCs w:val="22"/>
          <w:lang w:val="bg-BG"/>
        </w:rPr>
        <w:t>.</w:t>
      </w:r>
    </w:p>
    <w:p w14:paraId="1B83A5F8" w14:textId="77777777" w:rsidR="00D07E9B" w:rsidRPr="0027707E" w:rsidRDefault="00D07E9B" w:rsidP="00513CD2">
      <w:pPr>
        <w:tabs>
          <w:tab w:val="clear" w:pos="567"/>
        </w:tabs>
        <w:spacing w:line="240" w:lineRule="auto"/>
        <w:rPr>
          <w:szCs w:val="22"/>
          <w:lang w:val="bg-BG"/>
        </w:rPr>
      </w:pPr>
    </w:p>
    <w:p w14:paraId="2482CE92" w14:textId="77777777" w:rsidR="004A5D71" w:rsidRPr="0027707E" w:rsidRDefault="004A5D71" w:rsidP="00513CD2">
      <w:pPr>
        <w:keepNext/>
        <w:spacing w:line="240" w:lineRule="auto"/>
        <w:rPr>
          <w:szCs w:val="22"/>
          <w:u w:val="single"/>
          <w:lang w:val="bg-BG"/>
        </w:rPr>
      </w:pPr>
      <w:r w:rsidRPr="0027707E">
        <w:rPr>
          <w:szCs w:val="22"/>
          <w:u w:val="single"/>
          <w:lang w:val="bg-BG"/>
        </w:rPr>
        <w:t>Проучвания при ювенилни животни</w:t>
      </w:r>
    </w:p>
    <w:p w14:paraId="493B88B6" w14:textId="77777777" w:rsidR="004A5D71" w:rsidRPr="0027707E" w:rsidRDefault="004A5D71" w:rsidP="00513CD2">
      <w:pPr>
        <w:keepNext/>
        <w:tabs>
          <w:tab w:val="clear" w:pos="567"/>
        </w:tabs>
        <w:spacing w:line="240" w:lineRule="auto"/>
        <w:rPr>
          <w:szCs w:val="22"/>
          <w:lang w:val="bg-BG"/>
        </w:rPr>
      </w:pPr>
    </w:p>
    <w:p w14:paraId="0BF88783" w14:textId="5841902C" w:rsidR="00D07E9B" w:rsidRPr="0027707E" w:rsidRDefault="006D791C" w:rsidP="00513CD2">
      <w:pPr>
        <w:tabs>
          <w:tab w:val="clear" w:pos="567"/>
        </w:tabs>
        <w:spacing w:line="240" w:lineRule="auto"/>
        <w:rPr>
          <w:szCs w:val="22"/>
          <w:lang w:val="bg-BG"/>
        </w:rPr>
      </w:pPr>
      <w:r w:rsidRPr="0027707E">
        <w:rPr>
          <w:szCs w:val="24"/>
          <w:lang w:val="bg-BG"/>
        </w:rPr>
        <w:t xml:space="preserve">При приложение на дози </w:t>
      </w:r>
      <w:r w:rsidR="00747306" w:rsidRPr="0027707E">
        <w:rPr>
          <w:szCs w:val="24"/>
          <w:lang w:val="bg-BG"/>
        </w:rPr>
        <w:t>над поносими</w:t>
      </w:r>
      <w:r w:rsidR="001B1659" w:rsidRPr="0027707E">
        <w:rPr>
          <w:szCs w:val="24"/>
          <w:lang w:val="bg-BG"/>
        </w:rPr>
        <w:t xml:space="preserve">те </w:t>
      </w:r>
      <w:r w:rsidRPr="0027707E">
        <w:rPr>
          <w:szCs w:val="24"/>
          <w:lang w:val="bg-BG"/>
        </w:rPr>
        <w:t xml:space="preserve">при плъхове преди отбиване се наблюдава </w:t>
      </w:r>
      <w:r w:rsidR="001B1659" w:rsidRPr="0027707E">
        <w:rPr>
          <w:szCs w:val="24"/>
          <w:lang w:val="bg-BG"/>
        </w:rPr>
        <w:t>помътняване на окото</w:t>
      </w:r>
      <w:r w:rsidRPr="0027707E">
        <w:rPr>
          <w:szCs w:val="24"/>
          <w:lang w:val="bg-BG"/>
        </w:rPr>
        <w:t xml:space="preserve">. При приложение на поносими дози не се наблюдава </w:t>
      </w:r>
      <w:r w:rsidR="001B1659" w:rsidRPr="0027707E">
        <w:rPr>
          <w:szCs w:val="24"/>
          <w:lang w:val="bg-BG"/>
        </w:rPr>
        <w:t>помътняване на окото</w:t>
      </w:r>
      <w:r w:rsidRPr="0027707E">
        <w:rPr>
          <w:szCs w:val="24"/>
          <w:lang w:val="bg-BG"/>
        </w:rPr>
        <w:t xml:space="preserve"> (вж. по</w:t>
      </w:r>
      <w:r w:rsidRPr="0027707E">
        <w:rPr>
          <w:szCs w:val="24"/>
          <w:lang w:val="bg-BG"/>
        </w:rPr>
        <w:noBreakHyphen/>
        <w:t xml:space="preserve">горе </w:t>
      </w:r>
      <w:r w:rsidR="002A623F">
        <w:rPr>
          <w:szCs w:val="24"/>
          <w:lang w:val="bg-BG"/>
        </w:rPr>
        <w:t>раздел</w:t>
      </w:r>
      <w:r w:rsidR="002A623F" w:rsidRPr="0027707E">
        <w:rPr>
          <w:szCs w:val="24"/>
          <w:lang w:val="bg-BG"/>
        </w:rPr>
        <w:t xml:space="preserve"> </w:t>
      </w:r>
      <w:r w:rsidRPr="0027707E">
        <w:rPr>
          <w:szCs w:val="24"/>
          <w:lang w:val="bg-BG"/>
        </w:rPr>
        <w:t>„Фармакологична безопасност и токсичност при многократно прилагане“</w:t>
      </w:r>
      <w:r w:rsidR="004A5D71" w:rsidRPr="0027707E">
        <w:rPr>
          <w:szCs w:val="24"/>
          <w:lang w:val="bg-BG"/>
        </w:rPr>
        <w:t xml:space="preserve">). </w:t>
      </w:r>
      <w:r w:rsidRPr="0027707E">
        <w:rPr>
          <w:szCs w:val="24"/>
          <w:lang w:val="bg-BG"/>
        </w:rPr>
        <w:t>В заключение, като се вземат предвид границите на експозиция</w:t>
      </w:r>
      <w:r w:rsidR="004A5D71" w:rsidRPr="0027707E">
        <w:rPr>
          <w:szCs w:val="24"/>
          <w:lang w:val="bg-BG"/>
        </w:rPr>
        <w:t xml:space="preserve"> </w:t>
      </w:r>
      <w:r w:rsidRPr="0027707E">
        <w:rPr>
          <w:szCs w:val="24"/>
          <w:lang w:val="bg-BG"/>
        </w:rPr>
        <w:t>въз основа на</w:t>
      </w:r>
      <w:r w:rsidR="004A5D71" w:rsidRPr="0027707E">
        <w:rPr>
          <w:szCs w:val="24"/>
          <w:lang w:val="bg-BG"/>
        </w:rPr>
        <w:t xml:space="preserve"> AUC, </w:t>
      </w:r>
      <w:r w:rsidRPr="0027707E">
        <w:rPr>
          <w:szCs w:val="24"/>
          <w:lang w:val="bg-BG"/>
        </w:rPr>
        <w:t>не може да се изключи риск за развитие на катаракта, свързана с приема на елтромбопаг при педиатрични пациенти</w:t>
      </w:r>
      <w:r w:rsidR="004A5D71" w:rsidRPr="0027707E">
        <w:rPr>
          <w:szCs w:val="22"/>
          <w:lang w:val="bg-BG"/>
        </w:rPr>
        <w:t xml:space="preserve">. </w:t>
      </w:r>
      <w:r w:rsidR="00D07E9B" w:rsidRPr="0027707E">
        <w:rPr>
          <w:szCs w:val="22"/>
          <w:lang w:val="bg-BG"/>
        </w:rPr>
        <w:t>Липсват находки при младите плъхове, които да предполагат наличието на по-голям риск от токсичност при лечение с елтром</w:t>
      </w:r>
      <w:r w:rsidR="008B1768" w:rsidRPr="0027707E">
        <w:rPr>
          <w:szCs w:val="22"/>
          <w:lang w:val="bg-BG"/>
        </w:rPr>
        <w:t>б</w:t>
      </w:r>
      <w:r w:rsidR="00D07E9B" w:rsidRPr="0027707E">
        <w:rPr>
          <w:szCs w:val="22"/>
          <w:lang w:val="bg-BG"/>
        </w:rPr>
        <w:t>опаг на педиатричните пациенти спрямо възрастни пациенти с ИТП.</w:t>
      </w:r>
    </w:p>
    <w:p w14:paraId="58735473" w14:textId="77777777" w:rsidR="00BB499E" w:rsidRPr="0027707E" w:rsidRDefault="00BB499E" w:rsidP="00513CD2">
      <w:pPr>
        <w:tabs>
          <w:tab w:val="clear" w:pos="567"/>
        </w:tabs>
        <w:spacing w:line="240" w:lineRule="auto"/>
        <w:rPr>
          <w:szCs w:val="22"/>
          <w:lang w:val="bg-BG"/>
        </w:rPr>
      </w:pPr>
    </w:p>
    <w:p w14:paraId="5B7BB1E4" w14:textId="77777777" w:rsidR="00BB499E" w:rsidRPr="0027707E" w:rsidRDefault="00BB499E" w:rsidP="00513CD2">
      <w:pPr>
        <w:tabs>
          <w:tab w:val="clear" w:pos="567"/>
        </w:tabs>
        <w:spacing w:line="240" w:lineRule="auto"/>
        <w:rPr>
          <w:szCs w:val="22"/>
          <w:lang w:val="bg-BG"/>
        </w:rPr>
      </w:pPr>
    </w:p>
    <w:p w14:paraId="33646A2B" w14:textId="77777777" w:rsidR="00BB499E" w:rsidRPr="0027707E" w:rsidRDefault="00BB499E" w:rsidP="00513CD2">
      <w:pPr>
        <w:keepNext/>
        <w:tabs>
          <w:tab w:val="clear" w:pos="567"/>
        </w:tabs>
        <w:spacing w:line="240" w:lineRule="auto"/>
        <w:ind w:left="567" w:hanging="567"/>
        <w:rPr>
          <w:b/>
          <w:szCs w:val="22"/>
          <w:lang w:val="bg-BG"/>
        </w:rPr>
      </w:pPr>
      <w:r w:rsidRPr="0027707E">
        <w:rPr>
          <w:b/>
          <w:szCs w:val="22"/>
          <w:lang w:val="bg-BG"/>
        </w:rPr>
        <w:t>6.</w:t>
      </w:r>
      <w:r w:rsidRPr="0027707E">
        <w:rPr>
          <w:b/>
          <w:szCs w:val="22"/>
          <w:lang w:val="bg-BG"/>
        </w:rPr>
        <w:tab/>
        <w:t>ФАРМАЦЕВТИЧНИ ДАННИ</w:t>
      </w:r>
    </w:p>
    <w:p w14:paraId="2E49D481" w14:textId="77777777" w:rsidR="00BB499E" w:rsidRPr="0027707E" w:rsidRDefault="00BB499E" w:rsidP="00513CD2">
      <w:pPr>
        <w:keepNext/>
        <w:tabs>
          <w:tab w:val="clear" w:pos="567"/>
        </w:tabs>
        <w:spacing w:line="240" w:lineRule="auto"/>
        <w:rPr>
          <w:szCs w:val="22"/>
          <w:lang w:val="bg-BG"/>
        </w:rPr>
      </w:pPr>
    </w:p>
    <w:p w14:paraId="616A2D61"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6.1</w:t>
      </w:r>
      <w:r w:rsidRPr="0027707E">
        <w:rPr>
          <w:b/>
          <w:szCs w:val="22"/>
          <w:lang w:val="bg-BG"/>
        </w:rPr>
        <w:tab/>
        <w:t>Списък на помощните вещества</w:t>
      </w:r>
    </w:p>
    <w:p w14:paraId="415BDE3F" w14:textId="77777777" w:rsidR="00BB499E" w:rsidRPr="0027707E" w:rsidRDefault="00BB499E" w:rsidP="00513CD2">
      <w:pPr>
        <w:keepNext/>
        <w:tabs>
          <w:tab w:val="clear" w:pos="567"/>
        </w:tabs>
        <w:spacing w:line="240" w:lineRule="auto"/>
        <w:rPr>
          <w:szCs w:val="22"/>
          <w:lang w:val="bg-BG"/>
        </w:rPr>
      </w:pPr>
    </w:p>
    <w:p w14:paraId="7C69E1F6" w14:textId="77777777" w:rsidR="00BE4416" w:rsidRPr="0027707E" w:rsidRDefault="00BE4416" w:rsidP="00513CD2">
      <w:pPr>
        <w:keepNext/>
        <w:spacing w:line="240" w:lineRule="auto"/>
        <w:rPr>
          <w:u w:val="single"/>
          <w:lang w:val="bg-BG"/>
        </w:rPr>
      </w:pPr>
      <w:r w:rsidRPr="0027707E">
        <w:rPr>
          <w:u w:val="single"/>
          <w:lang w:val="bg-BG"/>
        </w:rPr>
        <w:t>Revolade 12,5 mg филмирани таблетки</w:t>
      </w:r>
    </w:p>
    <w:p w14:paraId="050E9AB9" w14:textId="77777777" w:rsidR="00C03849" w:rsidRPr="0027707E" w:rsidRDefault="00C03849" w:rsidP="00513CD2">
      <w:pPr>
        <w:keepNext/>
        <w:spacing w:line="240" w:lineRule="auto"/>
        <w:rPr>
          <w:lang w:val="bg-BG"/>
        </w:rPr>
      </w:pPr>
    </w:p>
    <w:p w14:paraId="1C526488" w14:textId="77777777" w:rsidR="00BE4416" w:rsidRPr="0027707E" w:rsidRDefault="00BE4416" w:rsidP="00513CD2">
      <w:pPr>
        <w:keepNext/>
        <w:tabs>
          <w:tab w:val="clear" w:pos="567"/>
        </w:tabs>
        <w:spacing w:line="240" w:lineRule="auto"/>
        <w:rPr>
          <w:i/>
          <w:szCs w:val="22"/>
          <w:u w:val="single"/>
          <w:lang w:val="bg-BG"/>
        </w:rPr>
      </w:pPr>
      <w:r w:rsidRPr="0027707E">
        <w:rPr>
          <w:i/>
          <w:szCs w:val="22"/>
          <w:u w:val="single"/>
          <w:lang w:val="bg-BG"/>
        </w:rPr>
        <w:t>Ядро на таблетката</w:t>
      </w:r>
    </w:p>
    <w:p w14:paraId="1FE76729" w14:textId="77777777" w:rsidR="00BE4416" w:rsidRPr="0027707E" w:rsidRDefault="00BE4416" w:rsidP="00513CD2">
      <w:pPr>
        <w:keepNext/>
        <w:tabs>
          <w:tab w:val="clear" w:pos="567"/>
        </w:tabs>
        <w:spacing w:line="240" w:lineRule="auto"/>
        <w:rPr>
          <w:szCs w:val="22"/>
          <w:lang w:val="bg-BG"/>
        </w:rPr>
      </w:pPr>
      <w:r w:rsidRPr="0027707E">
        <w:rPr>
          <w:szCs w:val="22"/>
          <w:lang w:val="bg-BG"/>
        </w:rPr>
        <w:t>Магнезиев стеарат</w:t>
      </w:r>
    </w:p>
    <w:p w14:paraId="0B6D5AC0" w14:textId="77777777" w:rsidR="00BE4416" w:rsidRPr="0027707E" w:rsidRDefault="00BE4416" w:rsidP="00513CD2">
      <w:pPr>
        <w:keepNext/>
        <w:tabs>
          <w:tab w:val="clear" w:pos="567"/>
        </w:tabs>
        <w:spacing w:line="240" w:lineRule="auto"/>
        <w:rPr>
          <w:szCs w:val="22"/>
          <w:lang w:val="bg-BG"/>
        </w:rPr>
      </w:pPr>
      <w:r w:rsidRPr="0027707E">
        <w:rPr>
          <w:szCs w:val="22"/>
          <w:lang w:val="bg-BG"/>
        </w:rPr>
        <w:t>Манитол (E421)</w:t>
      </w:r>
    </w:p>
    <w:p w14:paraId="7D3F3CD5" w14:textId="77777777" w:rsidR="00BE4416" w:rsidRPr="0027707E" w:rsidRDefault="00BE4416" w:rsidP="00513CD2">
      <w:pPr>
        <w:keepNext/>
        <w:tabs>
          <w:tab w:val="clear" w:pos="567"/>
        </w:tabs>
        <w:spacing w:line="240" w:lineRule="auto"/>
        <w:rPr>
          <w:szCs w:val="22"/>
          <w:lang w:val="bg-BG"/>
        </w:rPr>
      </w:pPr>
      <w:r w:rsidRPr="0027707E">
        <w:rPr>
          <w:szCs w:val="22"/>
          <w:lang w:val="bg-BG"/>
        </w:rPr>
        <w:t>Микрокристална целулоза</w:t>
      </w:r>
    </w:p>
    <w:p w14:paraId="7E0DA359" w14:textId="77777777" w:rsidR="00BE4416" w:rsidRPr="0027707E" w:rsidRDefault="00BE4416" w:rsidP="00513CD2">
      <w:pPr>
        <w:keepNext/>
        <w:tabs>
          <w:tab w:val="clear" w:pos="567"/>
        </w:tabs>
        <w:spacing w:line="240" w:lineRule="auto"/>
        <w:rPr>
          <w:szCs w:val="22"/>
          <w:lang w:val="bg-BG"/>
        </w:rPr>
      </w:pPr>
      <w:r w:rsidRPr="0027707E">
        <w:rPr>
          <w:szCs w:val="22"/>
          <w:lang w:val="bg-BG"/>
        </w:rPr>
        <w:t>Повидон</w:t>
      </w:r>
    </w:p>
    <w:p w14:paraId="6C4083CB" w14:textId="77777777" w:rsidR="00BE4416" w:rsidRPr="0027707E" w:rsidRDefault="00BE4416" w:rsidP="00513CD2">
      <w:pPr>
        <w:tabs>
          <w:tab w:val="clear" w:pos="567"/>
        </w:tabs>
        <w:spacing w:line="240" w:lineRule="auto"/>
        <w:rPr>
          <w:szCs w:val="22"/>
          <w:lang w:val="bg-BG"/>
        </w:rPr>
      </w:pPr>
      <w:r w:rsidRPr="0027707E">
        <w:rPr>
          <w:szCs w:val="22"/>
          <w:lang w:val="bg-BG"/>
        </w:rPr>
        <w:t>Натриев нишестен гликолат</w:t>
      </w:r>
    </w:p>
    <w:p w14:paraId="020CE355" w14:textId="77777777" w:rsidR="00BE4416" w:rsidRPr="0027707E" w:rsidRDefault="00BE4416" w:rsidP="00513CD2">
      <w:pPr>
        <w:tabs>
          <w:tab w:val="clear" w:pos="567"/>
        </w:tabs>
        <w:spacing w:line="240" w:lineRule="auto"/>
        <w:rPr>
          <w:szCs w:val="22"/>
          <w:u w:val="single"/>
          <w:lang w:val="bg-BG"/>
        </w:rPr>
      </w:pPr>
    </w:p>
    <w:p w14:paraId="4379EC9A" w14:textId="77777777" w:rsidR="00BE4416" w:rsidRPr="0027707E" w:rsidRDefault="00BE4416" w:rsidP="00513CD2">
      <w:pPr>
        <w:keepNext/>
        <w:tabs>
          <w:tab w:val="clear" w:pos="567"/>
        </w:tabs>
        <w:spacing w:line="240" w:lineRule="auto"/>
        <w:rPr>
          <w:i/>
          <w:u w:val="single"/>
          <w:lang w:val="bg-BG"/>
        </w:rPr>
      </w:pPr>
      <w:r w:rsidRPr="0027707E">
        <w:rPr>
          <w:i/>
          <w:u w:val="single"/>
          <w:lang w:val="bg-BG"/>
        </w:rPr>
        <w:t>Обвивка на таблетката</w:t>
      </w:r>
    </w:p>
    <w:p w14:paraId="377696AE" w14:textId="77777777" w:rsidR="00BE4416" w:rsidRPr="0027707E" w:rsidRDefault="00BE4416" w:rsidP="00513CD2">
      <w:pPr>
        <w:keepNext/>
        <w:tabs>
          <w:tab w:val="clear" w:pos="567"/>
        </w:tabs>
        <w:spacing w:line="240" w:lineRule="auto"/>
        <w:rPr>
          <w:szCs w:val="22"/>
          <w:lang w:val="bg-BG"/>
        </w:rPr>
      </w:pPr>
      <w:r w:rsidRPr="0027707E">
        <w:rPr>
          <w:szCs w:val="22"/>
          <w:lang w:val="bg-BG"/>
        </w:rPr>
        <w:t>Хипромелоза</w:t>
      </w:r>
      <w:r w:rsidR="004A5D71" w:rsidRPr="0027707E">
        <w:rPr>
          <w:szCs w:val="22"/>
          <w:lang w:val="bg-BG"/>
        </w:rPr>
        <w:t xml:space="preserve"> </w:t>
      </w:r>
      <w:r w:rsidR="004A5D71" w:rsidRPr="0027707E">
        <w:rPr>
          <w:lang w:val="bg-BG"/>
        </w:rPr>
        <w:t>(E464)</w:t>
      </w:r>
    </w:p>
    <w:p w14:paraId="5B7F6DAC" w14:textId="77777777" w:rsidR="00BE4416" w:rsidRPr="0027707E" w:rsidRDefault="00BE4416" w:rsidP="00513CD2">
      <w:pPr>
        <w:keepNext/>
        <w:tabs>
          <w:tab w:val="clear" w:pos="567"/>
        </w:tabs>
        <w:spacing w:line="240" w:lineRule="auto"/>
        <w:rPr>
          <w:szCs w:val="22"/>
          <w:lang w:val="bg-BG"/>
        </w:rPr>
      </w:pPr>
      <w:r w:rsidRPr="0027707E">
        <w:rPr>
          <w:szCs w:val="22"/>
          <w:lang w:val="bg-BG"/>
        </w:rPr>
        <w:t>Макрогол</w:t>
      </w:r>
      <w:r w:rsidR="008E3BF9" w:rsidRPr="0027707E">
        <w:rPr>
          <w:szCs w:val="22"/>
          <w:lang w:val="bg-BG"/>
        </w:rPr>
        <w:t xml:space="preserve"> 400</w:t>
      </w:r>
      <w:r w:rsidR="004A5D71" w:rsidRPr="0027707E">
        <w:rPr>
          <w:szCs w:val="22"/>
          <w:lang w:val="bg-BG"/>
        </w:rPr>
        <w:t xml:space="preserve"> </w:t>
      </w:r>
      <w:r w:rsidR="004A5D71" w:rsidRPr="0027707E">
        <w:rPr>
          <w:lang w:val="bg-BG"/>
        </w:rPr>
        <w:t>(E1521)</w:t>
      </w:r>
    </w:p>
    <w:p w14:paraId="429F3EDE" w14:textId="77777777" w:rsidR="00BE4416" w:rsidRPr="0027707E" w:rsidRDefault="00BE4416" w:rsidP="00513CD2">
      <w:pPr>
        <w:keepNext/>
        <w:tabs>
          <w:tab w:val="clear" w:pos="567"/>
        </w:tabs>
        <w:spacing w:line="240" w:lineRule="auto"/>
        <w:rPr>
          <w:i/>
          <w:szCs w:val="22"/>
          <w:lang w:val="bg-BG"/>
        </w:rPr>
      </w:pPr>
      <w:r w:rsidRPr="0027707E">
        <w:rPr>
          <w:szCs w:val="22"/>
          <w:lang w:val="bg-BG"/>
        </w:rPr>
        <w:t>Полисорбат 80</w:t>
      </w:r>
      <w:r w:rsidR="004A5D71" w:rsidRPr="0027707E">
        <w:rPr>
          <w:szCs w:val="22"/>
          <w:lang w:val="bg-BG"/>
        </w:rPr>
        <w:t xml:space="preserve"> </w:t>
      </w:r>
      <w:r w:rsidR="004A5D71" w:rsidRPr="0027707E">
        <w:rPr>
          <w:lang w:val="bg-BG"/>
        </w:rPr>
        <w:t>(E433)</w:t>
      </w:r>
    </w:p>
    <w:p w14:paraId="723BAD40" w14:textId="77777777" w:rsidR="00BE4416" w:rsidRPr="0027707E" w:rsidRDefault="00BE4416" w:rsidP="00513CD2">
      <w:pPr>
        <w:tabs>
          <w:tab w:val="clear" w:pos="567"/>
        </w:tabs>
        <w:spacing w:line="240" w:lineRule="auto"/>
        <w:rPr>
          <w:i/>
          <w:szCs w:val="22"/>
          <w:lang w:val="bg-BG"/>
        </w:rPr>
      </w:pPr>
      <w:r w:rsidRPr="0027707E">
        <w:rPr>
          <w:szCs w:val="22"/>
          <w:lang w:val="bg-BG"/>
        </w:rPr>
        <w:t>Титанов диоксид (E171)</w:t>
      </w:r>
    </w:p>
    <w:p w14:paraId="767271F3" w14:textId="77777777" w:rsidR="00BE4416" w:rsidRPr="0027707E" w:rsidRDefault="00BE4416" w:rsidP="00513CD2">
      <w:pPr>
        <w:tabs>
          <w:tab w:val="clear" w:pos="567"/>
        </w:tabs>
        <w:spacing w:line="240" w:lineRule="auto"/>
        <w:rPr>
          <w:i/>
          <w:szCs w:val="22"/>
          <w:u w:val="single"/>
          <w:lang w:val="bg-BG"/>
        </w:rPr>
      </w:pPr>
    </w:p>
    <w:p w14:paraId="1F8A614E" w14:textId="77777777" w:rsidR="00BE4416" w:rsidRPr="0027707E" w:rsidRDefault="00BE4416" w:rsidP="00513CD2">
      <w:pPr>
        <w:keepNext/>
        <w:spacing w:line="240" w:lineRule="auto"/>
        <w:rPr>
          <w:u w:val="single"/>
          <w:lang w:val="bg-BG"/>
        </w:rPr>
      </w:pPr>
      <w:r w:rsidRPr="0027707E">
        <w:rPr>
          <w:u w:val="single"/>
          <w:lang w:val="bg-BG"/>
        </w:rPr>
        <w:t>Revolade 25 mg филмирани таблетки</w:t>
      </w:r>
    </w:p>
    <w:p w14:paraId="1AC3A1B7" w14:textId="77777777" w:rsidR="00C03849" w:rsidRPr="0027707E" w:rsidRDefault="00C03849" w:rsidP="00513CD2">
      <w:pPr>
        <w:keepNext/>
        <w:spacing w:line="240" w:lineRule="auto"/>
        <w:rPr>
          <w:lang w:val="bg-BG"/>
        </w:rPr>
      </w:pPr>
    </w:p>
    <w:p w14:paraId="5E1F9BAE" w14:textId="77777777" w:rsidR="00BB499E" w:rsidRPr="0027707E" w:rsidRDefault="00BB499E" w:rsidP="00513CD2">
      <w:pPr>
        <w:keepNext/>
        <w:tabs>
          <w:tab w:val="clear" w:pos="567"/>
        </w:tabs>
        <w:spacing w:line="240" w:lineRule="auto"/>
        <w:rPr>
          <w:i/>
          <w:szCs w:val="22"/>
          <w:u w:val="single"/>
          <w:lang w:val="bg-BG"/>
        </w:rPr>
      </w:pPr>
      <w:r w:rsidRPr="0027707E">
        <w:rPr>
          <w:i/>
          <w:szCs w:val="22"/>
          <w:u w:val="single"/>
          <w:lang w:val="bg-BG"/>
        </w:rPr>
        <w:t>Ядро на таблетката</w:t>
      </w:r>
    </w:p>
    <w:p w14:paraId="7DA456DF" w14:textId="77777777" w:rsidR="00BB499E" w:rsidRPr="0027707E" w:rsidRDefault="00BB499E" w:rsidP="00513CD2">
      <w:pPr>
        <w:keepNext/>
        <w:tabs>
          <w:tab w:val="clear" w:pos="567"/>
        </w:tabs>
        <w:spacing w:line="240" w:lineRule="auto"/>
        <w:rPr>
          <w:szCs w:val="22"/>
          <w:lang w:val="bg-BG"/>
        </w:rPr>
      </w:pPr>
      <w:r w:rsidRPr="0027707E">
        <w:rPr>
          <w:szCs w:val="22"/>
          <w:lang w:val="bg-BG"/>
        </w:rPr>
        <w:t>Магнезиев стеарат</w:t>
      </w:r>
    </w:p>
    <w:p w14:paraId="24A5A219" w14:textId="77777777" w:rsidR="00BB499E" w:rsidRPr="0027707E" w:rsidRDefault="00BB499E" w:rsidP="00513CD2">
      <w:pPr>
        <w:keepNext/>
        <w:tabs>
          <w:tab w:val="clear" w:pos="567"/>
        </w:tabs>
        <w:spacing w:line="240" w:lineRule="auto"/>
        <w:rPr>
          <w:szCs w:val="22"/>
          <w:lang w:val="bg-BG"/>
        </w:rPr>
      </w:pPr>
      <w:r w:rsidRPr="0027707E">
        <w:rPr>
          <w:szCs w:val="22"/>
          <w:lang w:val="bg-BG"/>
        </w:rPr>
        <w:t>Манитол (E421)</w:t>
      </w:r>
    </w:p>
    <w:p w14:paraId="014860F1" w14:textId="77777777" w:rsidR="00BB499E" w:rsidRPr="0027707E" w:rsidRDefault="00BB499E" w:rsidP="00513CD2">
      <w:pPr>
        <w:keepNext/>
        <w:tabs>
          <w:tab w:val="clear" w:pos="567"/>
        </w:tabs>
        <w:spacing w:line="240" w:lineRule="auto"/>
        <w:rPr>
          <w:szCs w:val="22"/>
          <w:lang w:val="bg-BG"/>
        </w:rPr>
      </w:pPr>
      <w:r w:rsidRPr="0027707E">
        <w:rPr>
          <w:szCs w:val="22"/>
          <w:lang w:val="bg-BG"/>
        </w:rPr>
        <w:t>Микрокристална целулоза</w:t>
      </w:r>
    </w:p>
    <w:p w14:paraId="50BBB872" w14:textId="77777777" w:rsidR="00BB499E" w:rsidRPr="0027707E" w:rsidRDefault="00BB499E" w:rsidP="00513CD2">
      <w:pPr>
        <w:keepNext/>
        <w:tabs>
          <w:tab w:val="clear" w:pos="567"/>
        </w:tabs>
        <w:spacing w:line="240" w:lineRule="auto"/>
        <w:rPr>
          <w:szCs w:val="22"/>
          <w:lang w:val="bg-BG"/>
        </w:rPr>
      </w:pPr>
      <w:r w:rsidRPr="0027707E">
        <w:rPr>
          <w:szCs w:val="22"/>
          <w:lang w:val="bg-BG"/>
        </w:rPr>
        <w:t>Повидон</w:t>
      </w:r>
    </w:p>
    <w:p w14:paraId="4C9FBE6A" w14:textId="77777777" w:rsidR="00BB499E" w:rsidRPr="0027707E" w:rsidRDefault="00BB499E" w:rsidP="00513CD2">
      <w:pPr>
        <w:tabs>
          <w:tab w:val="clear" w:pos="567"/>
        </w:tabs>
        <w:spacing w:line="240" w:lineRule="auto"/>
        <w:rPr>
          <w:szCs w:val="22"/>
          <w:lang w:val="bg-BG"/>
        </w:rPr>
      </w:pPr>
      <w:r w:rsidRPr="0027707E">
        <w:rPr>
          <w:szCs w:val="22"/>
          <w:lang w:val="bg-BG"/>
        </w:rPr>
        <w:t>Натриев нишестен гликолат</w:t>
      </w:r>
    </w:p>
    <w:p w14:paraId="2758B503" w14:textId="77777777" w:rsidR="00BB499E" w:rsidRPr="0027707E" w:rsidRDefault="00BB499E" w:rsidP="00513CD2">
      <w:pPr>
        <w:tabs>
          <w:tab w:val="clear" w:pos="567"/>
        </w:tabs>
        <w:spacing w:line="240" w:lineRule="auto"/>
        <w:rPr>
          <w:szCs w:val="22"/>
          <w:u w:val="single"/>
          <w:lang w:val="bg-BG"/>
        </w:rPr>
      </w:pPr>
    </w:p>
    <w:p w14:paraId="1124F907" w14:textId="77777777" w:rsidR="00BB499E" w:rsidRPr="0027707E" w:rsidRDefault="00BB499E" w:rsidP="00513CD2">
      <w:pPr>
        <w:keepNext/>
        <w:tabs>
          <w:tab w:val="clear" w:pos="567"/>
        </w:tabs>
        <w:spacing w:line="240" w:lineRule="auto"/>
        <w:rPr>
          <w:i/>
          <w:szCs w:val="22"/>
          <w:u w:val="single"/>
          <w:lang w:val="bg-BG"/>
        </w:rPr>
      </w:pPr>
      <w:r w:rsidRPr="0027707E">
        <w:rPr>
          <w:i/>
          <w:szCs w:val="22"/>
          <w:u w:val="single"/>
          <w:lang w:val="bg-BG"/>
        </w:rPr>
        <w:t>Обвивка на таблетката</w:t>
      </w:r>
    </w:p>
    <w:p w14:paraId="52723937" w14:textId="77777777" w:rsidR="00BB499E" w:rsidRPr="0027707E" w:rsidRDefault="00BB499E" w:rsidP="00513CD2">
      <w:pPr>
        <w:keepNext/>
        <w:tabs>
          <w:tab w:val="clear" w:pos="567"/>
        </w:tabs>
        <w:spacing w:line="240" w:lineRule="auto"/>
        <w:rPr>
          <w:szCs w:val="22"/>
          <w:lang w:val="bg-BG"/>
        </w:rPr>
      </w:pPr>
      <w:r w:rsidRPr="0027707E">
        <w:rPr>
          <w:szCs w:val="22"/>
          <w:lang w:val="bg-BG"/>
        </w:rPr>
        <w:t>Хипромелоза</w:t>
      </w:r>
      <w:r w:rsidR="004A5D71" w:rsidRPr="0027707E">
        <w:rPr>
          <w:szCs w:val="22"/>
          <w:lang w:val="bg-BG"/>
        </w:rPr>
        <w:t xml:space="preserve"> </w:t>
      </w:r>
      <w:r w:rsidR="004A5D71" w:rsidRPr="0027707E">
        <w:rPr>
          <w:lang w:val="bg-BG"/>
        </w:rPr>
        <w:t>(E464)</w:t>
      </w:r>
    </w:p>
    <w:p w14:paraId="0309CB40" w14:textId="77777777" w:rsidR="00BB499E" w:rsidRPr="0027707E" w:rsidRDefault="00BB499E" w:rsidP="00513CD2">
      <w:pPr>
        <w:keepNext/>
        <w:tabs>
          <w:tab w:val="clear" w:pos="567"/>
        </w:tabs>
        <w:spacing w:line="240" w:lineRule="auto"/>
        <w:rPr>
          <w:szCs w:val="22"/>
          <w:lang w:val="bg-BG"/>
        </w:rPr>
      </w:pPr>
      <w:r w:rsidRPr="0027707E">
        <w:rPr>
          <w:szCs w:val="22"/>
          <w:lang w:val="bg-BG"/>
        </w:rPr>
        <w:t>Макрогол 400</w:t>
      </w:r>
      <w:r w:rsidR="004A5D71" w:rsidRPr="0027707E">
        <w:rPr>
          <w:szCs w:val="22"/>
          <w:lang w:val="bg-BG"/>
        </w:rPr>
        <w:t xml:space="preserve"> </w:t>
      </w:r>
      <w:r w:rsidR="004A5D71" w:rsidRPr="0027707E">
        <w:rPr>
          <w:lang w:val="bg-BG"/>
        </w:rPr>
        <w:t>(E1521)</w:t>
      </w:r>
    </w:p>
    <w:p w14:paraId="29C708AE" w14:textId="77777777" w:rsidR="00BB499E" w:rsidRPr="0027707E" w:rsidRDefault="00BB499E" w:rsidP="00513CD2">
      <w:pPr>
        <w:keepNext/>
        <w:tabs>
          <w:tab w:val="clear" w:pos="567"/>
        </w:tabs>
        <w:spacing w:line="240" w:lineRule="auto"/>
        <w:rPr>
          <w:i/>
          <w:szCs w:val="22"/>
          <w:lang w:val="bg-BG"/>
        </w:rPr>
      </w:pPr>
      <w:r w:rsidRPr="0027707E">
        <w:rPr>
          <w:szCs w:val="22"/>
          <w:lang w:val="bg-BG"/>
        </w:rPr>
        <w:t>Полисорбат 80</w:t>
      </w:r>
      <w:r w:rsidR="004A5D71" w:rsidRPr="0027707E">
        <w:rPr>
          <w:szCs w:val="22"/>
          <w:lang w:val="bg-BG"/>
        </w:rPr>
        <w:t xml:space="preserve"> </w:t>
      </w:r>
      <w:r w:rsidR="004A5D71" w:rsidRPr="0027707E">
        <w:rPr>
          <w:lang w:val="bg-BG"/>
        </w:rPr>
        <w:t>(E433)</w:t>
      </w:r>
    </w:p>
    <w:p w14:paraId="53A4B80E" w14:textId="77777777" w:rsidR="00BB499E" w:rsidRPr="0027707E" w:rsidRDefault="00BB499E" w:rsidP="00513CD2">
      <w:pPr>
        <w:tabs>
          <w:tab w:val="clear" w:pos="567"/>
        </w:tabs>
        <w:spacing w:line="240" w:lineRule="auto"/>
        <w:rPr>
          <w:i/>
          <w:szCs w:val="22"/>
          <w:lang w:val="bg-BG"/>
        </w:rPr>
      </w:pPr>
      <w:r w:rsidRPr="0027707E">
        <w:rPr>
          <w:szCs w:val="22"/>
          <w:lang w:val="bg-BG"/>
        </w:rPr>
        <w:t>Титанов диоксид (E171)</w:t>
      </w:r>
    </w:p>
    <w:p w14:paraId="7135CE72" w14:textId="77777777" w:rsidR="00550D66" w:rsidRPr="0027707E" w:rsidRDefault="00550D66" w:rsidP="00513CD2">
      <w:pPr>
        <w:spacing w:line="240" w:lineRule="auto"/>
        <w:rPr>
          <w:u w:val="single"/>
          <w:lang w:val="bg-BG"/>
        </w:rPr>
      </w:pPr>
    </w:p>
    <w:p w14:paraId="383DD1B1" w14:textId="77777777" w:rsidR="00550D66" w:rsidRPr="0027707E" w:rsidRDefault="00550D66" w:rsidP="00513CD2">
      <w:pPr>
        <w:keepNext/>
        <w:spacing w:line="240" w:lineRule="auto"/>
        <w:rPr>
          <w:u w:val="single"/>
          <w:lang w:val="bg-BG"/>
        </w:rPr>
      </w:pPr>
      <w:r w:rsidRPr="0027707E">
        <w:rPr>
          <w:u w:val="single"/>
          <w:lang w:val="bg-BG"/>
        </w:rPr>
        <w:t>Revolade 50 mg филмирани таблетки</w:t>
      </w:r>
    </w:p>
    <w:p w14:paraId="36A24AE5" w14:textId="77777777" w:rsidR="00C03849" w:rsidRPr="0027707E" w:rsidRDefault="00C03849" w:rsidP="00513CD2">
      <w:pPr>
        <w:keepNext/>
        <w:spacing w:line="240" w:lineRule="auto"/>
        <w:rPr>
          <w:lang w:val="bg-BG"/>
        </w:rPr>
      </w:pPr>
    </w:p>
    <w:p w14:paraId="0B1FF3A2" w14:textId="77777777" w:rsidR="00550D66" w:rsidRPr="0027707E" w:rsidRDefault="00550D66" w:rsidP="00513CD2">
      <w:pPr>
        <w:keepNext/>
        <w:tabs>
          <w:tab w:val="clear" w:pos="567"/>
        </w:tabs>
        <w:spacing w:line="240" w:lineRule="auto"/>
        <w:rPr>
          <w:i/>
          <w:szCs w:val="22"/>
          <w:u w:val="single"/>
          <w:lang w:val="bg-BG"/>
        </w:rPr>
      </w:pPr>
      <w:r w:rsidRPr="0027707E">
        <w:rPr>
          <w:i/>
          <w:szCs w:val="22"/>
          <w:u w:val="single"/>
          <w:lang w:val="bg-BG"/>
        </w:rPr>
        <w:t>Ядро на таблетката</w:t>
      </w:r>
    </w:p>
    <w:p w14:paraId="63D2496B" w14:textId="77777777" w:rsidR="00550D66" w:rsidRPr="0027707E" w:rsidRDefault="00550D66" w:rsidP="00513CD2">
      <w:pPr>
        <w:keepNext/>
        <w:tabs>
          <w:tab w:val="clear" w:pos="567"/>
        </w:tabs>
        <w:spacing w:line="240" w:lineRule="auto"/>
        <w:rPr>
          <w:szCs w:val="22"/>
          <w:lang w:val="bg-BG"/>
        </w:rPr>
      </w:pPr>
      <w:r w:rsidRPr="0027707E">
        <w:rPr>
          <w:szCs w:val="22"/>
          <w:lang w:val="bg-BG"/>
        </w:rPr>
        <w:t>Магнезиев стеарат</w:t>
      </w:r>
    </w:p>
    <w:p w14:paraId="15577739" w14:textId="77777777" w:rsidR="00550D66" w:rsidRPr="0027707E" w:rsidRDefault="00550D66" w:rsidP="00513CD2">
      <w:pPr>
        <w:keepNext/>
        <w:tabs>
          <w:tab w:val="clear" w:pos="567"/>
        </w:tabs>
        <w:spacing w:line="240" w:lineRule="auto"/>
        <w:rPr>
          <w:szCs w:val="22"/>
          <w:lang w:val="bg-BG"/>
        </w:rPr>
      </w:pPr>
      <w:r w:rsidRPr="0027707E">
        <w:rPr>
          <w:szCs w:val="22"/>
          <w:lang w:val="bg-BG"/>
        </w:rPr>
        <w:t>Манитол (E421)</w:t>
      </w:r>
    </w:p>
    <w:p w14:paraId="57858804" w14:textId="77777777" w:rsidR="00550D66" w:rsidRPr="0027707E" w:rsidRDefault="00550D66" w:rsidP="00513CD2">
      <w:pPr>
        <w:keepNext/>
        <w:tabs>
          <w:tab w:val="clear" w:pos="567"/>
        </w:tabs>
        <w:spacing w:line="240" w:lineRule="auto"/>
        <w:rPr>
          <w:szCs w:val="22"/>
          <w:lang w:val="bg-BG"/>
        </w:rPr>
      </w:pPr>
      <w:r w:rsidRPr="0027707E">
        <w:rPr>
          <w:szCs w:val="22"/>
          <w:lang w:val="bg-BG"/>
        </w:rPr>
        <w:t>Микрокристална целулоза</w:t>
      </w:r>
    </w:p>
    <w:p w14:paraId="38BFF824" w14:textId="77777777" w:rsidR="00550D66" w:rsidRPr="0027707E" w:rsidRDefault="00550D66" w:rsidP="00513CD2">
      <w:pPr>
        <w:keepNext/>
        <w:tabs>
          <w:tab w:val="clear" w:pos="567"/>
        </w:tabs>
        <w:spacing w:line="240" w:lineRule="auto"/>
        <w:rPr>
          <w:szCs w:val="22"/>
          <w:lang w:val="bg-BG"/>
        </w:rPr>
      </w:pPr>
      <w:r w:rsidRPr="0027707E">
        <w:rPr>
          <w:szCs w:val="22"/>
          <w:lang w:val="bg-BG"/>
        </w:rPr>
        <w:t>Повидон</w:t>
      </w:r>
    </w:p>
    <w:p w14:paraId="379F4C21" w14:textId="77777777" w:rsidR="00550D66" w:rsidRPr="0027707E" w:rsidRDefault="00550D66" w:rsidP="00513CD2">
      <w:pPr>
        <w:tabs>
          <w:tab w:val="clear" w:pos="567"/>
        </w:tabs>
        <w:spacing w:line="240" w:lineRule="auto"/>
        <w:rPr>
          <w:szCs w:val="22"/>
          <w:lang w:val="bg-BG"/>
        </w:rPr>
      </w:pPr>
      <w:r w:rsidRPr="0027707E">
        <w:rPr>
          <w:szCs w:val="22"/>
          <w:lang w:val="bg-BG"/>
        </w:rPr>
        <w:t>Натриев нишестен гликолат</w:t>
      </w:r>
    </w:p>
    <w:p w14:paraId="753859AA" w14:textId="77777777" w:rsidR="00550D66" w:rsidRPr="0027707E" w:rsidRDefault="00550D66" w:rsidP="00513CD2">
      <w:pPr>
        <w:tabs>
          <w:tab w:val="clear" w:pos="567"/>
        </w:tabs>
        <w:spacing w:line="240" w:lineRule="auto"/>
        <w:rPr>
          <w:szCs w:val="22"/>
          <w:u w:val="single"/>
          <w:lang w:val="bg-BG"/>
        </w:rPr>
      </w:pPr>
    </w:p>
    <w:p w14:paraId="0DD4BA22" w14:textId="77777777" w:rsidR="00550D66" w:rsidRPr="0027707E" w:rsidRDefault="00550D66" w:rsidP="00513CD2">
      <w:pPr>
        <w:keepNext/>
        <w:tabs>
          <w:tab w:val="clear" w:pos="567"/>
        </w:tabs>
        <w:spacing w:line="240" w:lineRule="auto"/>
        <w:rPr>
          <w:i/>
          <w:u w:val="single"/>
          <w:lang w:val="bg-BG"/>
        </w:rPr>
      </w:pPr>
      <w:r w:rsidRPr="0027707E">
        <w:rPr>
          <w:i/>
          <w:u w:val="single"/>
          <w:lang w:val="bg-BG"/>
        </w:rPr>
        <w:t>Обвивка на таблетката</w:t>
      </w:r>
    </w:p>
    <w:p w14:paraId="34F56911" w14:textId="77777777" w:rsidR="00550D66" w:rsidRPr="0027707E" w:rsidRDefault="00550D66" w:rsidP="00513CD2">
      <w:pPr>
        <w:keepNext/>
        <w:tabs>
          <w:tab w:val="clear" w:pos="567"/>
        </w:tabs>
        <w:spacing w:line="240" w:lineRule="auto"/>
        <w:rPr>
          <w:szCs w:val="22"/>
          <w:lang w:val="bg-BG"/>
        </w:rPr>
      </w:pPr>
      <w:r w:rsidRPr="0027707E">
        <w:rPr>
          <w:szCs w:val="22"/>
          <w:lang w:val="bg-BG"/>
        </w:rPr>
        <w:t>Хипромелоза</w:t>
      </w:r>
      <w:r w:rsidR="006D791C" w:rsidRPr="0027707E">
        <w:rPr>
          <w:szCs w:val="22"/>
          <w:lang w:val="bg-BG"/>
        </w:rPr>
        <w:t xml:space="preserve"> </w:t>
      </w:r>
      <w:r w:rsidR="006D791C" w:rsidRPr="0027707E">
        <w:rPr>
          <w:lang w:val="bg-BG"/>
        </w:rPr>
        <w:t>(E464)</w:t>
      </w:r>
    </w:p>
    <w:p w14:paraId="45CC8C4A" w14:textId="77777777" w:rsidR="00550D66" w:rsidRPr="0027707E" w:rsidRDefault="0033274B" w:rsidP="00513CD2">
      <w:pPr>
        <w:keepNext/>
        <w:spacing w:line="240" w:lineRule="auto"/>
        <w:rPr>
          <w:lang w:val="bg-BG"/>
        </w:rPr>
      </w:pPr>
      <w:r w:rsidRPr="0027707E">
        <w:rPr>
          <w:lang w:val="bg-BG"/>
        </w:rPr>
        <w:t>Ж</w:t>
      </w:r>
      <w:r w:rsidR="00550D66" w:rsidRPr="0027707E">
        <w:rPr>
          <w:lang w:val="bg-BG"/>
        </w:rPr>
        <w:t>елезен оксид</w:t>
      </w:r>
      <w:r w:rsidRPr="0027707E">
        <w:rPr>
          <w:lang w:val="bg-BG"/>
        </w:rPr>
        <w:t>,</w:t>
      </w:r>
      <w:r w:rsidR="00550D66" w:rsidRPr="0027707E">
        <w:rPr>
          <w:lang w:val="bg-BG"/>
        </w:rPr>
        <w:t xml:space="preserve"> </w:t>
      </w:r>
      <w:r w:rsidRPr="0027707E">
        <w:rPr>
          <w:lang w:val="bg-BG"/>
        </w:rPr>
        <w:t xml:space="preserve">червен </w:t>
      </w:r>
      <w:r w:rsidR="00550D66" w:rsidRPr="0027707E">
        <w:rPr>
          <w:lang w:val="bg-BG"/>
        </w:rPr>
        <w:t>(E172)</w:t>
      </w:r>
    </w:p>
    <w:p w14:paraId="532EC7ED" w14:textId="77777777" w:rsidR="00550D66" w:rsidRPr="0027707E" w:rsidRDefault="0033274B" w:rsidP="00513CD2">
      <w:pPr>
        <w:keepNext/>
        <w:spacing w:line="240" w:lineRule="auto"/>
        <w:rPr>
          <w:lang w:val="bg-BG"/>
        </w:rPr>
      </w:pPr>
      <w:r w:rsidRPr="0027707E">
        <w:rPr>
          <w:lang w:val="bg-BG"/>
        </w:rPr>
        <w:t>Ж</w:t>
      </w:r>
      <w:r w:rsidR="00550D66" w:rsidRPr="0027707E">
        <w:rPr>
          <w:lang w:val="bg-BG"/>
        </w:rPr>
        <w:t>елезен оксид</w:t>
      </w:r>
      <w:r w:rsidRPr="0027707E">
        <w:rPr>
          <w:lang w:val="bg-BG"/>
        </w:rPr>
        <w:t>,</w:t>
      </w:r>
      <w:r w:rsidR="00550D66" w:rsidRPr="0027707E">
        <w:rPr>
          <w:lang w:val="bg-BG"/>
        </w:rPr>
        <w:t xml:space="preserve"> </w:t>
      </w:r>
      <w:r w:rsidRPr="0027707E">
        <w:rPr>
          <w:lang w:val="bg-BG"/>
        </w:rPr>
        <w:t xml:space="preserve">жълт </w:t>
      </w:r>
      <w:r w:rsidR="00550D66" w:rsidRPr="0027707E">
        <w:rPr>
          <w:lang w:val="bg-BG"/>
        </w:rPr>
        <w:t>(E172)</w:t>
      </w:r>
    </w:p>
    <w:p w14:paraId="44B8AF28" w14:textId="77777777" w:rsidR="00550D66" w:rsidRPr="0027707E" w:rsidRDefault="00550D66" w:rsidP="00513CD2">
      <w:pPr>
        <w:keepNext/>
        <w:tabs>
          <w:tab w:val="clear" w:pos="567"/>
        </w:tabs>
        <w:spacing w:line="240" w:lineRule="auto"/>
        <w:rPr>
          <w:szCs w:val="22"/>
          <w:lang w:val="bg-BG"/>
        </w:rPr>
      </w:pPr>
      <w:r w:rsidRPr="0027707E">
        <w:rPr>
          <w:szCs w:val="22"/>
          <w:lang w:val="bg-BG"/>
        </w:rPr>
        <w:t>Макрогол</w:t>
      </w:r>
      <w:r w:rsidR="008E3BF9" w:rsidRPr="0027707E">
        <w:rPr>
          <w:szCs w:val="22"/>
          <w:lang w:val="bg-BG"/>
        </w:rPr>
        <w:t xml:space="preserve"> 400</w:t>
      </w:r>
      <w:r w:rsidR="006D791C" w:rsidRPr="0027707E">
        <w:rPr>
          <w:szCs w:val="22"/>
          <w:lang w:val="bg-BG"/>
        </w:rPr>
        <w:t xml:space="preserve"> </w:t>
      </w:r>
      <w:r w:rsidR="006D791C" w:rsidRPr="0027707E">
        <w:rPr>
          <w:lang w:val="bg-BG"/>
        </w:rPr>
        <w:t>(E1521)</w:t>
      </w:r>
    </w:p>
    <w:p w14:paraId="7C24661F" w14:textId="77777777" w:rsidR="00550D66" w:rsidRPr="0027707E" w:rsidRDefault="00550D66" w:rsidP="00513CD2">
      <w:pPr>
        <w:tabs>
          <w:tab w:val="clear" w:pos="567"/>
        </w:tabs>
        <w:spacing w:line="240" w:lineRule="auto"/>
        <w:rPr>
          <w:i/>
          <w:szCs w:val="22"/>
          <w:lang w:val="bg-BG"/>
        </w:rPr>
      </w:pPr>
      <w:r w:rsidRPr="0027707E">
        <w:rPr>
          <w:szCs w:val="22"/>
          <w:lang w:val="bg-BG"/>
        </w:rPr>
        <w:t>Титанов диоксид (E171)</w:t>
      </w:r>
    </w:p>
    <w:p w14:paraId="1B6EB63D" w14:textId="77777777" w:rsidR="00550D66" w:rsidRPr="0027707E" w:rsidRDefault="00550D66" w:rsidP="00513CD2">
      <w:pPr>
        <w:spacing w:line="240" w:lineRule="auto"/>
        <w:rPr>
          <w:u w:val="single"/>
          <w:lang w:val="bg-BG"/>
        </w:rPr>
      </w:pPr>
    </w:p>
    <w:p w14:paraId="0152091F" w14:textId="77777777" w:rsidR="00550D66" w:rsidRPr="0027707E" w:rsidRDefault="00550D66" w:rsidP="00513CD2">
      <w:pPr>
        <w:keepNext/>
        <w:spacing w:line="240" w:lineRule="auto"/>
        <w:rPr>
          <w:u w:val="single"/>
          <w:lang w:val="bg-BG"/>
        </w:rPr>
      </w:pPr>
      <w:r w:rsidRPr="0027707E">
        <w:rPr>
          <w:u w:val="single"/>
          <w:lang w:val="bg-BG"/>
        </w:rPr>
        <w:t>Revolade 75 mg филмирани таблетки</w:t>
      </w:r>
    </w:p>
    <w:p w14:paraId="43349E43" w14:textId="77777777" w:rsidR="00C03849" w:rsidRPr="0027707E" w:rsidRDefault="00C03849" w:rsidP="00513CD2">
      <w:pPr>
        <w:keepNext/>
        <w:spacing w:line="240" w:lineRule="auto"/>
        <w:rPr>
          <w:lang w:val="bg-BG"/>
        </w:rPr>
      </w:pPr>
    </w:p>
    <w:p w14:paraId="54A84C6D" w14:textId="77777777" w:rsidR="00550D66" w:rsidRPr="0027707E" w:rsidRDefault="00550D66" w:rsidP="00513CD2">
      <w:pPr>
        <w:keepNext/>
        <w:tabs>
          <w:tab w:val="clear" w:pos="567"/>
        </w:tabs>
        <w:spacing w:line="240" w:lineRule="auto"/>
        <w:rPr>
          <w:i/>
          <w:szCs w:val="22"/>
          <w:u w:val="single"/>
          <w:lang w:val="bg-BG"/>
        </w:rPr>
      </w:pPr>
      <w:r w:rsidRPr="0027707E">
        <w:rPr>
          <w:i/>
          <w:szCs w:val="22"/>
          <w:u w:val="single"/>
          <w:lang w:val="bg-BG"/>
        </w:rPr>
        <w:t>Ядро на таблетката</w:t>
      </w:r>
    </w:p>
    <w:p w14:paraId="5788DFF7" w14:textId="77777777" w:rsidR="00550D66" w:rsidRPr="0027707E" w:rsidRDefault="00550D66" w:rsidP="00513CD2">
      <w:pPr>
        <w:keepNext/>
        <w:tabs>
          <w:tab w:val="clear" w:pos="567"/>
        </w:tabs>
        <w:spacing w:line="240" w:lineRule="auto"/>
        <w:rPr>
          <w:szCs w:val="22"/>
          <w:lang w:val="bg-BG"/>
        </w:rPr>
      </w:pPr>
      <w:r w:rsidRPr="0027707E">
        <w:rPr>
          <w:szCs w:val="22"/>
          <w:lang w:val="bg-BG"/>
        </w:rPr>
        <w:t>Магнезиев стеарат</w:t>
      </w:r>
    </w:p>
    <w:p w14:paraId="3904F5ED" w14:textId="77777777" w:rsidR="00550D66" w:rsidRPr="0027707E" w:rsidRDefault="00550D66" w:rsidP="00513CD2">
      <w:pPr>
        <w:keepNext/>
        <w:tabs>
          <w:tab w:val="clear" w:pos="567"/>
        </w:tabs>
        <w:spacing w:line="240" w:lineRule="auto"/>
        <w:rPr>
          <w:szCs w:val="22"/>
          <w:lang w:val="bg-BG"/>
        </w:rPr>
      </w:pPr>
      <w:r w:rsidRPr="0027707E">
        <w:rPr>
          <w:szCs w:val="22"/>
          <w:lang w:val="bg-BG"/>
        </w:rPr>
        <w:t>Манитол (E421)</w:t>
      </w:r>
    </w:p>
    <w:p w14:paraId="0E5B4DDB" w14:textId="77777777" w:rsidR="00550D66" w:rsidRPr="0027707E" w:rsidRDefault="00550D66" w:rsidP="00513CD2">
      <w:pPr>
        <w:keepNext/>
        <w:tabs>
          <w:tab w:val="clear" w:pos="567"/>
        </w:tabs>
        <w:spacing w:line="240" w:lineRule="auto"/>
        <w:rPr>
          <w:szCs w:val="22"/>
          <w:lang w:val="bg-BG"/>
        </w:rPr>
      </w:pPr>
      <w:r w:rsidRPr="0027707E">
        <w:rPr>
          <w:szCs w:val="22"/>
          <w:lang w:val="bg-BG"/>
        </w:rPr>
        <w:t>Микрокристална целулоза</w:t>
      </w:r>
    </w:p>
    <w:p w14:paraId="5FC68C58" w14:textId="77777777" w:rsidR="00550D66" w:rsidRPr="0027707E" w:rsidRDefault="00550D66" w:rsidP="00513CD2">
      <w:pPr>
        <w:keepNext/>
        <w:tabs>
          <w:tab w:val="clear" w:pos="567"/>
        </w:tabs>
        <w:spacing w:line="240" w:lineRule="auto"/>
        <w:rPr>
          <w:szCs w:val="22"/>
          <w:lang w:val="bg-BG"/>
        </w:rPr>
      </w:pPr>
      <w:r w:rsidRPr="0027707E">
        <w:rPr>
          <w:szCs w:val="22"/>
          <w:lang w:val="bg-BG"/>
        </w:rPr>
        <w:t>Повидон</w:t>
      </w:r>
    </w:p>
    <w:p w14:paraId="5F02F83D" w14:textId="77777777" w:rsidR="00550D66" w:rsidRPr="0027707E" w:rsidRDefault="00550D66" w:rsidP="00513CD2">
      <w:pPr>
        <w:tabs>
          <w:tab w:val="clear" w:pos="567"/>
        </w:tabs>
        <w:spacing w:line="240" w:lineRule="auto"/>
        <w:rPr>
          <w:szCs w:val="22"/>
          <w:lang w:val="bg-BG"/>
        </w:rPr>
      </w:pPr>
      <w:r w:rsidRPr="0027707E">
        <w:rPr>
          <w:szCs w:val="22"/>
          <w:lang w:val="bg-BG"/>
        </w:rPr>
        <w:t>Натриев нишестен гликолат</w:t>
      </w:r>
    </w:p>
    <w:p w14:paraId="0FFA280F" w14:textId="77777777" w:rsidR="00550D66" w:rsidRPr="0027707E" w:rsidRDefault="00550D66" w:rsidP="00513CD2">
      <w:pPr>
        <w:tabs>
          <w:tab w:val="clear" w:pos="567"/>
        </w:tabs>
        <w:spacing w:line="240" w:lineRule="auto"/>
        <w:rPr>
          <w:szCs w:val="22"/>
          <w:u w:val="single"/>
          <w:lang w:val="bg-BG"/>
        </w:rPr>
      </w:pPr>
    </w:p>
    <w:p w14:paraId="0ADF9082" w14:textId="77777777" w:rsidR="00550D66" w:rsidRPr="0027707E" w:rsidRDefault="00550D66" w:rsidP="00513CD2">
      <w:pPr>
        <w:keepNext/>
        <w:tabs>
          <w:tab w:val="clear" w:pos="567"/>
        </w:tabs>
        <w:spacing w:line="240" w:lineRule="auto"/>
        <w:rPr>
          <w:i/>
          <w:u w:val="single"/>
          <w:lang w:val="bg-BG"/>
        </w:rPr>
      </w:pPr>
      <w:r w:rsidRPr="0027707E">
        <w:rPr>
          <w:i/>
          <w:u w:val="single"/>
          <w:lang w:val="bg-BG"/>
        </w:rPr>
        <w:t>Обвивка на таблетката</w:t>
      </w:r>
    </w:p>
    <w:p w14:paraId="3DB78286" w14:textId="77777777" w:rsidR="00550D66" w:rsidRPr="0027707E" w:rsidRDefault="00550D66" w:rsidP="00513CD2">
      <w:pPr>
        <w:keepNext/>
        <w:tabs>
          <w:tab w:val="clear" w:pos="567"/>
        </w:tabs>
        <w:spacing w:line="240" w:lineRule="auto"/>
        <w:rPr>
          <w:szCs w:val="22"/>
          <w:lang w:val="bg-BG"/>
        </w:rPr>
      </w:pPr>
      <w:r w:rsidRPr="0027707E">
        <w:rPr>
          <w:szCs w:val="22"/>
          <w:lang w:val="bg-BG"/>
        </w:rPr>
        <w:t>Хипромелоза</w:t>
      </w:r>
      <w:r w:rsidR="006D791C" w:rsidRPr="0027707E">
        <w:rPr>
          <w:szCs w:val="22"/>
          <w:lang w:val="bg-BG"/>
        </w:rPr>
        <w:t xml:space="preserve"> </w:t>
      </w:r>
      <w:r w:rsidR="006D791C" w:rsidRPr="0027707E">
        <w:rPr>
          <w:lang w:val="bg-BG"/>
        </w:rPr>
        <w:t>(E464)</w:t>
      </w:r>
    </w:p>
    <w:p w14:paraId="44172A78" w14:textId="77777777" w:rsidR="00550D66" w:rsidRPr="0027707E" w:rsidRDefault="00D80B40" w:rsidP="00513CD2">
      <w:pPr>
        <w:keepNext/>
        <w:spacing w:line="240" w:lineRule="auto"/>
        <w:rPr>
          <w:lang w:val="bg-BG"/>
        </w:rPr>
      </w:pPr>
      <w:r w:rsidRPr="0027707E">
        <w:rPr>
          <w:lang w:val="bg-BG"/>
        </w:rPr>
        <w:t>Ж</w:t>
      </w:r>
      <w:r w:rsidR="00550D66" w:rsidRPr="0027707E">
        <w:rPr>
          <w:lang w:val="bg-BG"/>
        </w:rPr>
        <w:t>елезен оксид</w:t>
      </w:r>
      <w:r w:rsidRPr="0027707E">
        <w:rPr>
          <w:lang w:val="bg-BG"/>
        </w:rPr>
        <w:t>,</w:t>
      </w:r>
      <w:r w:rsidR="00550D66" w:rsidRPr="0027707E">
        <w:rPr>
          <w:lang w:val="bg-BG"/>
        </w:rPr>
        <w:t xml:space="preserve"> </w:t>
      </w:r>
      <w:r w:rsidRPr="0027707E">
        <w:rPr>
          <w:lang w:val="bg-BG"/>
        </w:rPr>
        <w:t xml:space="preserve">червен </w:t>
      </w:r>
      <w:r w:rsidR="00550D66" w:rsidRPr="0027707E">
        <w:rPr>
          <w:lang w:val="bg-BG"/>
        </w:rPr>
        <w:t>(E172)</w:t>
      </w:r>
    </w:p>
    <w:p w14:paraId="47C504A0" w14:textId="77777777" w:rsidR="00550D66" w:rsidRPr="0027707E" w:rsidRDefault="00D80B40" w:rsidP="00513CD2">
      <w:pPr>
        <w:keepNext/>
        <w:spacing w:line="240" w:lineRule="auto"/>
        <w:rPr>
          <w:lang w:val="bg-BG"/>
        </w:rPr>
      </w:pPr>
      <w:r w:rsidRPr="0027707E">
        <w:rPr>
          <w:lang w:val="bg-BG"/>
        </w:rPr>
        <w:t>Ж</w:t>
      </w:r>
      <w:r w:rsidR="00550D66" w:rsidRPr="0027707E">
        <w:rPr>
          <w:lang w:val="bg-BG"/>
        </w:rPr>
        <w:t>елезен оксид</w:t>
      </w:r>
      <w:r w:rsidRPr="0027707E">
        <w:rPr>
          <w:lang w:val="bg-BG"/>
        </w:rPr>
        <w:t>,</w:t>
      </w:r>
      <w:r w:rsidR="00550D66" w:rsidRPr="0027707E">
        <w:rPr>
          <w:lang w:val="bg-BG"/>
        </w:rPr>
        <w:t xml:space="preserve"> </w:t>
      </w:r>
      <w:r w:rsidRPr="0027707E">
        <w:rPr>
          <w:lang w:val="bg-BG"/>
        </w:rPr>
        <w:t xml:space="preserve">черен </w:t>
      </w:r>
      <w:r w:rsidR="00550D66" w:rsidRPr="0027707E">
        <w:rPr>
          <w:lang w:val="bg-BG"/>
        </w:rPr>
        <w:t>(E172)</w:t>
      </w:r>
    </w:p>
    <w:p w14:paraId="6C4F4F74" w14:textId="77777777" w:rsidR="00550D66" w:rsidRPr="0027707E" w:rsidRDefault="00550D66" w:rsidP="00513CD2">
      <w:pPr>
        <w:keepNext/>
        <w:tabs>
          <w:tab w:val="clear" w:pos="567"/>
        </w:tabs>
        <w:spacing w:line="240" w:lineRule="auto"/>
        <w:rPr>
          <w:szCs w:val="22"/>
          <w:lang w:val="bg-BG"/>
        </w:rPr>
      </w:pPr>
      <w:r w:rsidRPr="0027707E">
        <w:rPr>
          <w:szCs w:val="22"/>
          <w:lang w:val="bg-BG"/>
        </w:rPr>
        <w:t>Макрогол</w:t>
      </w:r>
      <w:r w:rsidR="008E3BF9" w:rsidRPr="0027707E">
        <w:rPr>
          <w:szCs w:val="22"/>
          <w:lang w:val="bg-BG"/>
        </w:rPr>
        <w:t xml:space="preserve"> 400</w:t>
      </w:r>
      <w:r w:rsidR="006D791C" w:rsidRPr="0027707E">
        <w:rPr>
          <w:szCs w:val="22"/>
          <w:lang w:val="bg-BG"/>
        </w:rPr>
        <w:t xml:space="preserve"> </w:t>
      </w:r>
      <w:r w:rsidR="006D791C" w:rsidRPr="0027707E">
        <w:rPr>
          <w:lang w:val="bg-BG"/>
        </w:rPr>
        <w:t>(E1521)</w:t>
      </w:r>
    </w:p>
    <w:p w14:paraId="39A81378" w14:textId="77777777" w:rsidR="00550D66" w:rsidRPr="0027707E" w:rsidRDefault="00550D66" w:rsidP="00513CD2">
      <w:pPr>
        <w:tabs>
          <w:tab w:val="clear" w:pos="567"/>
        </w:tabs>
        <w:spacing w:line="240" w:lineRule="auto"/>
        <w:rPr>
          <w:i/>
          <w:szCs w:val="22"/>
          <w:lang w:val="bg-BG"/>
        </w:rPr>
      </w:pPr>
      <w:r w:rsidRPr="0027707E">
        <w:rPr>
          <w:szCs w:val="22"/>
          <w:lang w:val="bg-BG"/>
        </w:rPr>
        <w:t>Титанов диоксид (E171)</w:t>
      </w:r>
    </w:p>
    <w:p w14:paraId="7FFFC605" w14:textId="77777777" w:rsidR="00BB499E" w:rsidRPr="0027707E" w:rsidRDefault="00BB499E" w:rsidP="00513CD2">
      <w:pPr>
        <w:tabs>
          <w:tab w:val="clear" w:pos="567"/>
        </w:tabs>
        <w:spacing w:line="240" w:lineRule="auto"/>
        <w:rPr>
          <w:iCs/>
          <w:szCs w:val="22"/>
          <w:lang w:val="bg-BG"/>
        </w:rPr>
      </w:pPr>
    </w:p>
    <w:p w14:paraId="125CAF72"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6.2</w:t>
      </w:r>
      <w:r w:rsidRPr="0027707E">
        <w:rPr>
          <w:b/>
          <w:szCs w:val="22"/>
          <w:lang w:val="bg-BG"/>
        </w:rPr>
        <w:tab/>
        <w:t>Несъвместимости</w:t>
      </w:r>
    </w:p>
    <w:p w14:paraId="08C3652F" w14:textId="77777777" w:rsidR="00BB499E" w:rsidRPr="0027707E" w:rsidRDefault="00BB499E" w:rsidP="00513CD2">
      <w:pPr>
        <w:keepNext/>
        <w:tabs>
          <w:tab w:val="clear" w:pos="567"/>
        </w:tabs>
        <w:spacing w:line="240" w:lineRule="auto"/>
        <w:rPr>
          <w:szCs w:val="22"/>
          <w:lang w:val="bg-BG"/>
        </w:rPr>
      </w:pPr>
    </w:p>
    <w:p w14:paraId="4B0D7B77" w14:textId="77777777" w:rsidR="00BB499E" w:rsidRPr="0027707E" w:rsidRDefault="00BB499E" w:rsidP="00513CD2">
      <w:pPr>
        <w:spacing w:line="240" w:lineRule="auto"/>
        <w:rPr>
          <w:szCs w:val="22"/>
          <w:lang w:val="bg-BG"/>
        </w:rPr>
      </w:pPr>
      <w:r w:rsidRPr="0027707E">
        <w:rPr>
          <w:szCs w:val="22"/>
          <w:lang w:val="bg-BG"/>
        </w:rPr>
        <w:t>Неприложимо</w:t>
      </w:r>
    </w:p>
    <w:p w14:paraId="5F465155" w14:textId="77777777" w:rsidR="00BB499E" w:rsidRPr="0027707E" w:rsidRDefault="00BB499E" w:rsidP="00513CD2">
      <w:pPr>
        <w:tabs>
          <w:tab w:val="clear" w:pos="567"/>
        </w:tabs>
        <w:spacing w:line="240" w:lineRule="auto"/>
        <w:rPr>
          <w:szCs w:val="22"/>
          <w:lang w:val="bg-BG"/>
        </w:rPr>
      </w:pPr>
    </w:p>
    <w:p w14:paraId="27AB0033"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6.3</w:t>
      </w:r>
      <w:r w:rsidRPr="0027707E">
        <w:rPr>
          <w:b/>
          <w:szCs w:val="22"/>
          <w:lang w:val="bg-BG"/>
        </w:rPr>
        <w:tab/>
        <w:t>Срок на годност</w:t>
      </w:r>
    </w:p>
    <w:p w14:paraId="66336198" w14:textId="77777777" w:rsidR="00BB499E" w:rsidRPr="0027707E" w:rsidRDefault="00BB499E" w:rsidP="00513CD2">
      <w:pPr>
        <w:keepNext/>
        <w:tabs>
          <w:tab w:val="clear" w:pos="567"/>
        </w:tabs>
        <w:spacing w:line="240" w:lineRule="auto"/>
        <w:rPr>
          <w:szCs w:val="22"/>
          <w:lang w:val="bg-BG"/>
        </w:rPr>
      </w:pPr>
    </w:p>
    <w:p w14:paraId="5C33DF7B" w14:textId="77777777" w:rsidR="00BB499E" w:rsidRPr="0027707E" w:rsidRDefault="00547034" w:rsidP="00513CD2">
      <w:pPr>
        <w:tabs>
          <w:tab w:val="clear" w:pos="567"/>
        </w:tabs>
        <w:spacing w:line="240" w:lineRule="auto"/>
        <w:rPr>
          <w:szCs w:val="22"/>
          <w:lang w:val="bg-BG"/>
        </w:rPr>
      </w:pPr>
      <w:r w:rsidRPr="0027707E">
        <w:rPr>
          <w:szCs w:val="22"/>
          <w:lang w:val="bg-BG"/>
        </w:rPr>
        <w:t>3</w:t>
      </w:r>
      <w:r w:rsidR="00223332" w:rsidRPr="0027707E">
        <w:rPr>
          <w:szCs w:val="22"/>
          <w:lang w:val="bg-BG"/>
        </w:rPr>
        <w:t> </w:t>
      </w:r>
      <w:r w:rsidR="00BB499E" w:rsidRPr="0027707E">
        <w:rPr>
          <w:szCs w:val="22"/>
          <w:lang w:val="bg-BG"/>
        </w:rPr>
        <w:t>години</w:t>
      </w:r>
    </w:p>
    <w:p w14:paraId="4D1154AA" w14:textId="77777777" w:rsidR="00BB499E" w:rsidRPr="0027707E" w:rsidRDefault="00BB499E" w:rsidP="00513CD2">
      <w:pPr>
        <w:tabs>
          <w:tab w:val="clear" w:pos="567"/>
        </w:tabs>
        <w:spacing w:line="240" w:lineRule="auto"/>
        <w:rPr>
          <w:szCs w:val="22"/>
          <w:lang w:val="bg-BG"/>
        </w:rPr>
      </w:pPr>
    </w:p>
    <w:p w14:paraId="2CE9D593"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6.4</w:t>
      </w:r>
      <w:r w:rsidRPr="0027707E">
        <w:rPr>
          <w:b/>
          <w:szCs w:val="22"/>
          <w:lang w:val="bg-BG"/>
        </w:rPr>
        <w:tab/>
        <w:t>Специални условия на съхранение</w:t>
      </w:r>
    </w:p>
    <w:p w14:paraId="21B33DBF" w14:textId="77777777" w:rsidR="00BB499E" w:rsidRPr="0027707E" w:rsidRDefault="00BB499E" w:rsidP="00513CD2">
      <w:pPr>
        <w:keepNext/>
        <w:tabs>
          <w:tab w:val="clear" w:pos="567"/>
        </w:tabs>
        <w:spacing w:line="240" w:lineRule="auto"/>
        <w:rPr>
          <w:szCs w:val="22"/>
          <w:lang w:val="bg-BG"/>
        </w:rPr>
      </w:pPr>
    </w:p>
    <w:p w14:paraId="74549DF4" w14:textId="77777777" w:rsidR="00BB499E" w:rsidRPr="0027707E" w:rsidRDefault="00BB499E" w:rsidP="00513CD2">
      <w:pPr>
        <w:spacing w:line="240" w:lineRule="auto"/>
        <w:rPr>
          <w:szCs w:val="22"/>
          <w:lang w:val="bg-BG"/>
        </w:rPr>
      </w:pPr>
      <w:r w:rsidRPr="0027707E">
        <w:rPr>
          <w:szCs w:val="22"/>
          <w:lang w:val="bg-BG"/>
        </w:rPr>
        <w:t>Този лекарствен продукт не изисква специални условия на съхранение.</w:t>
      </w:r>
    </w:p>
    <w:p w14:paraId="6D3C841C" w14:textId="77777777" w:rsidR="00BB499E" w:rsidRPr="0027707E" w:rsidRDefault="00BB499E" w:rsidP="00513CD2">
      <w:pPr>
        <w:tabs>
          <w:tab w:val="clear" w:pos="567"/>
        </w:tabs>
        <w:spacing w:line="240" w:lineRule="auto"/>
        <w:rPr>
          <w:szCs w:val="22"/>
          <w:lang w:val="bg-BG"/>
        </w:rPr>
      </w:pPr>
    </w:p>
    <w:p w14:paraId="45A52AB8" w14:textId="77777777" w:rsidR="00BB499E" w:rsidRPr="0027707E" w:rsidRDefault="00137395" w:rsidP="00513CD2">
      <w:pPr>
        <w:keepNext/>
        <w:numPr>
          <w:ilvl w:val="1"/>
          <w:numId w:val="3"/>
        </w:numPr>
        <w:spacing w:line="240" w:lineRule="auto"/>
        <w:rPr>
          <w:b/>
          <w:szCs w:val="22"/>
          <w:lang w:val="bg-BG"/>
        </w:rPr>
      </w:pPr>
      <w:r w:rsidRPr="0027707E">
        <w:rPr>
          <w:b/>
          <w:szCs w:val="22"/>
          <w:lang w:val="bg-BG"/>
        </w:rPr>
        <w:t>Вид и съдържание на</w:t>
      </w:r>
      <w:r w:rsidR="00BB499E" w:rsidRPr="0027707E">
        <w:rPr>
          <w:b/>
          <w:szCs w:val="22"/>
          <w:lang w:val="bg-BG"/>
        </w:rPr>
        <w:t xml:space="preserve"> опаковката</w:t>
      </w:r>
    </w:p>
    <w:p w14:paraId="6C64BB1E" w14:textId="77777777" w:rsidR="00BB499E" w:rsidRPr="0027707E" w:rsidRDefault="00BB499E" w:rsidP="00513CD2">
      <w:pPr>
        <w:keepNext/>
        <w:tabs>
          <w:tab w:val="clear" w:pos="567"/>
        </w:tabs>
        <w:spacing w:line="240" w:lineRule="auto"/>
        <w:rPr>
          <w:iCs/>
          <w:szCs w:val="22"/>
          <w:lang w:val="bg-BG"/>
        </w:rPr>
      </w:pPr>
    </w:p>
    <w:p w14:paraId="6F6B6BC7" w14:textId="77777777" w:rsidR="00D41FD5" w:rsidRPr="0027707E" w:rsidRDefault="00D41FD5" w:rsidP="00513CD2">
      <w:pPr>
        <w:keepNext/>
        <w:tabs>
          <w:tab w:val="clear" w:pos="567"/>
        </w:tabs>
        <w:spacing w:line="240" w:lineRule="auto"/>
        <w:rPr>
          <w:szCs w:val="22"/>
          <w:u w:val="single"/>
          <w:lang w:val="bg-BG"/>
        </w:rPr>
      </w:pPr>
      <w:r w:rsidRPr="0027707E">
        <w:rPr>
          <w:szCs w:val="22"/>
          <w:u w:val="single"/>
          <w:lang w:val="bg-BG"/>
        </w:rPr>
        <w:t>Филмирани таблетки</w:t>
      </w:r>
    </w:p>
    <w:p w14:paraId="07129121" w14:textId="77777777" w:rsidR="00C03849" w:rsidRPr="0027707E" w:rsidRDefault="00C03849" w:rsidP="00513CD2">
      <w:pPr>
        <w:keepNext/>
        <w:tabs>
          <w:tab w:val="clear" w:pos="567"/>
        </w:tabs>
        <w:spacing w:line="240" w:lineRule="auto"/>
        <w:rPr>
          <w:szCs w:val="22"/>
          <w:lang w:val="bg-BG"/>
        </w:rPr>
      </w:pPr>
    </w:p>
    <w:p w14:paraId="6E565EC0" w14:textId="77777777" w:rsidR="00BB499E" w:rsidRPr="0027707E" w:rsidRDefault="00BB499E" w:rsidP="00513CD2">
      <w:pPr>
        <w:tabs>
          <w:tab w:val="clear" w:pos="567"/>
        </w:tabs>
        <w:spacing w:line="240" w:lineRule="auto"/>
        <w:rPr>
          <w:szCs w:val="22"/>
          <w:lang w:val="bg-BG"/>
        </w:rPr>
      </w:pPr>
      <w:r w:rsidRPr="0027707E">
        <w:rPr>
          <w:szCs w:val="22"/>
          <w:lang w:val="bg-BG"/>
        </w:rPr>
        <w:t>Алуминиеви блистери (PA/Al/PVC/Al) в картонена опаковка, съдържаща 14 или 28</w:t>
      </w:r>
      <w:r w:rsidR="00C95996" w:rsidRPr="0027707E">
        <w:rPr>
          <w:szCs w:val="22"/>
          <w:lang w:val="bg-BG"/>
        </w:rPr>
        <w:t> </w:t>
      </w:r>
      <w:r w:rsidRPr="0027707E">
        <w:rPr>
          <w:szCs w:val="22"/>
          <w:lang w:val="bg-BG"/>
        </w:rPr>
        <w:t xml:space="preserve">филмирани таблетки, или </w:t>
      </w:r>
      <w:r w:rsidR="00E2366D" w:rsidRPr="0027707E">
        <w:rPr>
          <w:szCs w:val="22"/>
          <w:lang w:val="bg-BG"/>
        </w:rPr>
        <w:t>групови</w:t>
      </w:r>
      <w:r w:rsidRPr="0027707E">
        <w:rPr>
          <w:szCs w:val="22"/>
          <w:lang w:val="bg-BG"/>
        </w:rPr>
        <w:t xml:space="preserve"> опаковки, съдържащи 84 (3</w:t>
      </w:r>
      <w:r w:rsidR="00C95996" w:rsidRPr="0027707E">
        <w:rPr>
          <w:szCs w:val="22"/>
          <w:lang w:val="bg-BG"/>
        </w:rPr>
        <w:t> </w:t>
      </w:r>
      <w:r w:rsidRPr="0027707E">
        <w:rPr>
          <w:szCs w:val="22"/>
          <w:lang w:val="bg-BG"/>
        </w:rPr>
        <w:t>опаковки по 28) филмирани таблетки.</w:t>
      </w:r>
    </w:p>
    <w:p w14:paraId="027DDBB2" w14:textId="77777777" w:rsidR="00BB499E" w:rsidRPr="0027707E" w:rsidRDefault="00BB499E" w:rsidP="00513CD2">
      <w:pPr>
        <w:tabs>
          <w:tab w:val="clear" w:pos="567"/>
        </w:tabs>
        <w:spacing w:line="240" w:lineRule="auto"/>
        <w:rPr>
          <w:szCs w:val="22"/>
          <w:lang w:val="bg-BG"/>
        </w:rPr>
      </w:pPr>
    </w:p>
    <w:p w14:paraId="3161FD87" w14:textId="77777777" w:rsidR="00BB499E" w:rsidRPr="0027707E" w:rsidRDefault="00BB499E" w:rsidP="00513CD2">
      <w:pPr>
        <w:tabs>
          <w:tab w:val="clear" w:pos="567"/>
        </w:tabs>
        <w:spacing w:line="240" w:lineRule="auto"/>
        <w:rPr>
          <w:szCs w:val="22"/>
          <w:lang w:val="bg-BG"/>
        </w:rPr>
      </w:pPr>
      <w:r w:rsidRPr="0027707E">
        <w:rPr>
          <w:szCs w:val="22"/>
          <w:lang w:val="bg-BG"/>
        </w:rPr>
        <w:t xml:space="preserve">Не всички видовe опаковки могат да бъдат пуснати </w:t>
      </w:r>
      <w:r w:rsidR="00073476" w:rsidRPr="0027707E">
        <w:rPr>
          <w:szCs w:val="22"/>
          <w:lang w:val="bg-BG"/>
        </w:rPr>
        <w:t>на пазара</w:t>
      </w:r>
      <w:r w:rsidRPr="0027707E">
        <w:rPr>
          <w:szCs w:val="22"/>
          <w:lang w:val="bg-BG"/>
        </w:rPr>
        <w:t>.</w:t>
      </w:r>
    </w:p>
    <w:p w14:paraId="1747F0ED" w14:textId="77777777" w:rsidR="00BB499E" w:rsidRPr="0027707E" w:rsidRDefault="00BB499E" w:rsidP="00513CD2">
      <w:pPr>
        <w:tabs>
          <w:tab w:val="clear" w:pos="567"/>
        </w:tabs>
        <w:spacing w:line="240" w:lineRule="auto"/>
        <w:rPr>
          <w:szCs w:val="22"/>
          <w:lang w:val="bg-BG"/>
        </w:rPr>
      </w:pPr>
    </w:p>
    <w:p w14:paraId="3DF26626"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6.6</w:t>
      </w:r>
      <w:r w:rsidRPr="0027707E">
        <w:rPr>
          <w:b/>
          <w:szCs w:val="22"/>
          <w:lang w:val="bg-BG"/>
        </w:rPr>
        <w:tab/>
        <w:t>Специални предпазни мерки при изхвърляне</w:t>
      </w:r>
    </w:p>
    <w:p w14:paraId="1745A689" w14:textId="77777777" w:rsidR="00BB499E" w:rsidRPr="0027707E" w:rsidRDefault="00BB499E" w:rsidP="00513CD2">
      <w:pPr>
        <w:keepNext/>
        <w:tabs>
          <w:tab w:val="clear" w:pos="567"/>
        </w:tabs>
        <w:spacing w:line="240" w:lineRule="auto"/>
        <w:rPr>
          <w:szCs w:val="22"/>
          <w:lang w:val="bg-BG"/>
        </w:rPr>
      </w:pPr>
    </w:p>
    <w:p w14:paraId="66128A5E" w14:textId="77777777" w:rsidR="00BB499E" w:rsidRPr="0027707E" w:rsidRDefault="00BB499E" w:rsidP="00513CD2">
      <w:pPr>
        <w:tabs>
          <w:tab w:val="clear" w:pos="567"/>
        </w:tabs>
        <w:spacing w:line="240" w:lineRule="auto"/>
        <w:rPr>
          <w:szCs w:val="22"/>
          <w:lang w:val="bg-BG"/>
        </w:rPr>
      </w:pPr>
      <w:r w:rsidRPr="0027707E">
        <w:rPr>
          <w:szCs w:val="22"/>
          <w:lang w:val="bg-BG"/>
        </w:rPr>
        <w:t xml:space="preserve">Неизползваният </w:t>
      </w:r>
      <w:r w:rsidR="00223332" w:rsidRPr="0027707E">
        <w:rPr>
          <w:szCs w:val="22"/>
          <w:lang w:val="bg-BG"/>
        </w:rPr>
        <w:t xml:space="preserve">лекарствен </w:t>
      </w:r>
      <w:r w:rsidRPr="0027707E">
        <w:rPr>
          <w:szCs w:val="22"/>
          <w:lang w:val="bg-BG"/>
        </w:rPr>
        <w:t>продукт или отпадъчните материали от него трябва да се изхвърлят в съответствие с местните изисквания.</w:t>
      </w:r>
    </w:p>
    <w:p w14:paraId="7053259E" w14:textId="77777777" w:rsidR="00BB499E" w:rsidRPr="0027707E" w:rsidRDefault="00BB499E" w:rsidP="00513CD2">
      <w:pPr>
        <w:tabs>
          <w:tab w:val="clear" w:pos="567"/>
        </w:tabs>
        <w:spacing w:line="240" w:lineRule="auto"/>
        <w:rPr>
          <w:szCs w:val="22"/>
          <w:lang w:val="bg-BG"/>
        </w:rPr>
      </w:pPr>
    </w:p>
    <w:p w14:paraId="40D706B3" w14:textId="77777777" w:rsidR="00BB499E" w:rsidRPr="0027707E" w:rsidRDefault="00BB499E" w:rsidP="00513CD2">
      <w:pPr>
        <w:tabs>
          <w:tab w:val="clear" w:pos="567"/>
        </w:tabs>
        <w:spacing w:line="240" w:lineRule="auto"/>
        <w:rPr>
          <w:szCs w:val="22"/>
          <w:lang w:val="bg-BG"/>
        </w:rPr>
      </w:pPr>
    </w:p>
    <w:p w14:paraId="1428D4E0" w14:textId="77777777" w:rsidR="00BB499E" w:rsidRPr="0027707E" w:rsidRDefault="00BB499E" w:rsidP="00513CD2">
      <w:pPr>
        <w:keepNext/>
        <w:spacing w:line="240" w:lineRule="auto"/>
        <w:ind w:left="567" w:hanging="567"/>
        <w:rPr>
          <w:szCs w:val="22"/>
          <w:lang w:val="bg-BG"/>
        </w:rPr>
      </w:pPr>
      <w:r w:rsidRPr="0027707E">
        <w:rPr>
          <w:b/>
          <w:szCs w:val="22"/>
          <w:lang w:val="bg-BG"/>
        </w:rPr>
        <w:lastRenderedPageBreak/>
        <w:t>7.</w:t>
      </w:r>
      <w:r w:rsidRPr="0027707E">
        <w:rPr>
          <w:b/>
          <w:szCs w:val="22"/>
          <w:lang w:val="bg-BG"/>
        </w:rPr>
        <w:tab/>
        <w:t>ПРИТЕЖАТЕЛ НА РАЗРЕШЕНИЕТО ЗА УПОТРЕБА</w:t>
      </w:r>
    </w:p>
    <w:p w14:paraId="7D7B52AA" w14:textId="77777777" w:rsidR="00BB499E" w:rsidRPr="0027707E" w:rsidRDefault="00BB499E" w:rsidP="00513CD2">
      <w:pPr>
        <w:keepNext/>
        <w:tabs>
          <w:tab w:val="clear" w:pos="567"/>
        </w:tabs>
        <w:spacing w:line="240" w:lineRule="auto"/>
        <w:rPr>
          <w:szCs w:val="22"/>
          <w:lang w:val="bg-BG"/>
        </w:rPr>
      </w:pPr>
    </w:p>
    <w:p w14:paraId="7F1F33EC" w14:textId="77777777" w:rsidR="00060983" w:rsidRPr="0027707E" w:rsidRDefault="00060983" w:rsidP="00513CD2">
      <w:pPr>
        <w:keepNext/>
        <w:spacing w:line="240" w:lineRule="auto"/>
        <w:rPr>
          <w:lang w:val="bg-BG"/>
        </w:rPr>
      </w:pPr>
      <w:r w:rsidRPr="0027707E">
        <w:rPr>
          <w:lang w:val="bg-BG"/>
        </w:rPr>
        <w:t>Novartis Europharm Limited</w:t>
      </w:r>
    </w:p>
    <w:p w14:paraId="6B17E1CA"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0E3DE25F"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7721FDD9" w14:textId="77777777" w:rsidR="00113D74" w:rsidRPr="0027707E" w:rsidRDefault="00113D74" w:rsidP="00513CD2">
      <w:pPr>
        <w:keepNext/>
        <w:spacing w:line="240" w:lineRule="auto"/>
        <w:rPr>
          <w:color w:val="000000"/>
          <w:lang w:val="bg-BG"/>
        </w:rPr>
      </w:pPr>
      <w:r w:rsidRPr="0027707E">
        <w:rPr>
          <w:color w:val="000000"/>
          <w:lang w:val="bg-BG"/>
        </w:rPr>
        <w:t>Dublin 4</w:t>
      </w:r>
    </w:p>
    <w:p w14:paraId="6E145588" w14:textId="77777777" w:rsidR="00060983" w:rsidRPr="0027707E" w:rsidRDefault="00113D74" w:rsidP="00513CD2">
      <w:pPr>
        <w:tabs>
          <w:tab w:val="clear" w:pos="567"/>
        </w:tabs>
        <w:spacing w:line="240" w:lineRule="auto"/>
        <w:rPr>
          <w:lang w:val="bg-BG"/>
        </w:rPr>
      </w:pPr>
      <w:r w:rsidRPr="0027707E">
        <w:rPr>
          <w:color w:val="000000"/>
          <w:lang w:val="bg-BG"/>
        </w:rPr>
        <w:t>Ирландия</w:t>
      </w:r>
    </w:p>
    <w:p w14:paraId="1D222B3C" w14:textId="77777777" w:rsidR="00060983" w:rsidRPr="0027707E" w:rsidRDefault="00060983" w:rsidP="00513CD2">
      <w:pPr>
        <w:tabs>
          <w:tab w:val="clear" w:pos="567"/>
        </w:tabs>
        <w:spacing w:line="240" w:lineRule="auto"/>
        <w:rPr>
          <w:lang w:val="bg-BG"/>
        </w:rPr>
      </w:pPr>
    </w:p>
    <w:p w14:paraId="42E154C5" w14:textId="77777777" w:rsidR="00BB499E" w:rsidRPr="0027707E" w:rsidRDefault="00BB499E" w:rsidP="00513CD2">
      <w:pPr>
        <w:tabs>
          <w:tab w:val="clear" w:pos="567"/>
        </w:tabs>
        <w:spacing w:line="240" w:lineRule="auto"/>
        <w:rPr>
          <w:szCs w:val="22"/>
          <w:lang w:val="bg-BG"/>
        </w:rPr>
      </w:pPr>
    </w:p>
    <w:p w14:paraId="597DD757" w14:textId="77777777" w:rsidR="00BB499E" w:rsidRPr="0027707E" w:rsidRDefault="00BB499E" w:rsidP="00513CD2">
      <w:pPr>
        <w:keepNext/>
        <w:keepLines/>
        <w:spacing w:line="240" w:lineRule="auto"/>
        <w:ind w:left="567" w:hanging="567"/>
        <w:rPr>
          <w:b/>
          <w:szCs w:val="22"/>
          <w:lang w:val="bg-BG"/>
        </w:rPr>
      </w:pPr>
      <w:r w:rsidRPr="0027707E">
        <w:rPr>
          <w:b/>
          <w:szCs w:val="22"/>
          <w:lang w:val="bg-BG"/>
        </w:rPr>
        <w:t>8.</w:t>
      </w:r>
      <w:r w:rsidRPr="0027707E">
        <w:rPr>
          <w:b/>
          <w:szCs w:val="22"/>
          <w:lang w:val="bg-BG"/>
        </w:rPr>
        <w:tab/>
        <w:t>НОМЕР(А) НА РАЗРЕШЕНИЕТО ЗА УПОТРЕБА</w:t>
      </w:r>
    </w:p>
    <w:p w14:paraId="4BBB1346" w14:textId="77777777" w:rsidR="00BB499E" w:rsidRPr="0027707E" w:rsidRDefault="00BB499E" w:rsidP="00513CD2">
      <w:pPr>
        <w:keepNext/>
        <w:keepLines/>
        <w:spacing w:line="240" w:lineRule="auto"/>
        <w:rPr>
          <w:i/>
          <w:szCs w:val="22"/>
          <w:lang w:val="bg-BG"/>
        </w:rPr>
      </w:pPr>
    </w:p>
    <w:p w14:paraId="62DF4922" w14:textId="77777777" w:rsidR="00D41FD5" w:rsidRPr="0027707E" w:rsidRDefault="00D41FD5" w:rsidP="00513CD2">
      <w:pPr>
        <w:keepNext/>
        <w:spacing w:line="240" w:lineRule="auto"/>
        <w:rPr>
          <w:u w:val="single"/>
          <w:lang w:val="bg-BG"/>
        </w:rPr>
      </w:pPr>
      <w:r w:rsidRPr="0027707E">
        <w:rPr>
          <w:u w:val="single"/>
          <w:lang w:val="bg-BG"/>
        </w:rPr>
        <w:t>Revolade 12,5 mg филмирани таблетки</w:t>
      </w:r>
    </w:p>
    <w:p w14:paraId="2B057BFD" w14:textId="77777777" w:rsidR="00C03849" w:rsidRPr="0027707E" w:rsidRDefault="00C03849" w:rsidP="00513CD2">
      <w:pPr>
        <w:keepNext/>
        <w:spacing w:line="240" w:lineRule="auto"/>
        <w:rPr>
          <w:lang w:val="bg-BG"/>
        </w:rPr>
      </w:pPr>
    </w:p>
    <w:p w14:paraId="0C725C33" w14:textId="77777777" w:rsidR="00D41FD5" w:rsidRPr="0027707E" w:rsidRDefault="00D41FD5" w:rsidP="00513CD2">
      <w:pPr>
        <w:keepNext/>
        <w:tabs>
          <w:tab w:val="clear" w:pos="567"/>
        </w:tabs>
        <w:spacing w:line="240" w:lineRule="auto"/>
        <w:ind w:left="567" w:hanging="567"/>
        <w:rPr>
          <w:szCs w:val="22"/>
          <w:lang w:val="bg-BG"/>
        </w:rPr>
      </w:pPr>
      <w:r w:rsidRPr="0027707E">
        <w:rPr>
          <w:szCs w:val="22"/>
          <w:lang w:val="bg-BG"/>
        </w:rPr>
        <w:t>EU/1/10/612/0</w:t>
      </w:r>
      <w:r w:rsidR="00851E9E" w:rsidRPr="0027707E">
        <w:rPr>
          <w:szCs w:val="22"/>
          <w:lang w:val="bg-BG"/>
        </w:rPr>
        <w:t>1</w:t>
      </w:r>
      <w:r w:rsidRPr="0027707E">
        <w:rPr>
          <w:szCs w:val="22"/>
          <w:lang w:val="bg-BG"/>
        </w:rPr>
        <w:t>0</w:t>
      </w:r>
    </w:p>
    <w:p w14:paraId="1A47C85A" w14:textId="77777777" w:rsidR="00D41FD5" w:rsidRPr="0027707E" w:rsidRDefault="00D41FD5" w:rsidP="00513CD2">
      <w:pPr>
        <w:keepNext/>
        <w:tabs>
          <w:tab w:val="clear" w:pos="567"/>
        </w:tabs>
        <w:spacing w:line="240" w:lineRule="auto"/>
        <w:ind w:left="567" w:hanging="567"/>
        <w:rPr>
          <w:szCs w:val="22"/>
          <w:lang w:val="bg-BG"/>
        </w:rPr>
      </w:pPr>
      <w:r w:rsidRPr="0027707E">
        <w:rPr>
          <w:szCs w:val="22"/>
          <w:lang w:val="bg-BG"/>
        </w:rPr>
        <w:t>EU/1/10/612/0</w:t>
      </w:r>
      <w:r w:rsidR="00851E9E" w:rsidRPr="0027707E">
        <w:rPr>
          <w:szCs w:val="22"/>
          <w:lang w:val="bg-BG"/>
        </w:rPr>
        <w:t>11</w:t>
      </w:r>
    </w:p>
    <w:p w14:paraId="4EDDE489" w14:textId="77777777" w:rsidR="00D41FD5" w:rsidRPr="0027707E" w:rsidRDefault="00D41FD5" w:rsidP="00513CD2">
      <w:pPr>
        <w:tabs>
          <w:tab w:val="clear" w:pos="567"/>
        </w:tabs>
        <w:spacing w:line="240" w:lineRule="auto"/>
        <w:rPr>
          <w:szCs w:val="22"/>
          <w:lang w:val="bg-BG"/>
        </w:rPr>
      </w:pPr>
      <w:r w:rsidRPr="0027707E">
        <w:rPr>
          <w:szCs w:val="22"/>
          <w:lang w:val="bg-BG"/>
        </w:rPr>
        <w:t>EU/1/10/612/0</w:t>
      </w:r>
      <w:r w:rsidR="00851E9E" w:rsidRPr="0027707E">
        <w:rPr>
          <w:szCs w:val="22"/>
          <w:lang w:val="bg-BG"/>
        </w:rPr>
        <w:t>12</w:t>
      </w:r>
    </w:p>
    <w:p w14:paraId="31952C52" w14:textId="77777777" w:rsidR="00D41FD5" w:rsidRPr="0027707E" w:rsidRDefault="00D41FD5" w:rsidP="00513CD2">
      <w:pPr>
        <w:tabs>
          <w:tab w:val="clear" w:pos="567"/>
        </w:tabs>
        <w:spacing w:line="240" w:lineRule="auto"/>
        <w:ind w:left="567" w:hanging="567"/>
        <w:rPr>
          <w:szCs w:val="22"/>
          <w:lang w:val="bg-BG"/>
        </w:rPr>
      </w:pPr>
    </w:p>
    <w:p w14:paraId="42D20361" w14:textId="77777777" w:rsidR="00D41FD5" w:rsidRPr="0027707E" w:rsidRDefault="00D41FD5" w:rsidP="00513CD2">
      <w:pPr>
        <w:keepNext/>
        <w:spacing w:line="240" w:lineRule="auto"/>
        <w:rPr>
          <w:u w:val="single"/>
          <w:lang w:val="bg-BG"/>
        </w:rPr>
      </w:pPr>
      <w:r w:rsidRPr="0027707E">
        <w:rPr>
          <w:u w:val="single"/>
          <w:lang w:val="bg-BG"/>
        </w:rPr>
        <w:t>Revolade 25 mg филмирани таблетки</w:t>
      </w:r>
    </w:p>
    <w:p w14:paraId="0DD885EB" w14:textId="77777777" w:rsidR="00C03849" w:rsidRPr="0027707E" w:rsidRDefault="00C03849" w:rsidP="00513CD2">
      <w:pPr>
        <w:keepNext/>
        <w:spacing w:line="240" w:lineRule="auto"/>
        <w:rPr>
          <w:lang w:val="bg-BG"/>
        </w:rPr>
      </w:pPr>
    </w:p>
    <w:p w14:paraId="46964E81" w14:textId="77777777" w:rsidR="00A24A51" w:rsidRPr="0027707E" w:rsidRDefault="00A24A51" w:rsidP="00513CD2">
      <w:pPr>
        <w:keepNext/>
        <w:keepLines/>
        <w:tabs>
          <w:tab w:val="clear" w:pos="567"/>
        </w:tabs>
        <w:spacing w:line="240" w:lineRule="auto"/>
        <w:ind w:left="567" w:hanging="567"/>
        <w:rPr>
          <w:szCs w:val="22"/>
          <w:lang w:val="bg-BG"/>
        </w:rPr>
      </w:pPr>
      <w:r w:rsidRPr="0027707E">
        <w:rPr>
          <w:szCs w:val="22"/>
          <w:lang w:val="bg-BG"/>
        </w:rPr>
        <w:t>EU/1/10/612/001</w:t>
      </w:r>
    </w:p>
    <w:p w14:paraId="0F4E854E" w14:textId="77777777" w:rsidR="00A24A51" w:rsidRPr="0027707E" w:rsidRDefault="00A24A51" w:rsidP="00513CD2">
      <w:pPr>
        <w:keepNext/>
        <w:keepLines/>
        <w:tabs>
          <w:tab w:val="clear" w:pos="567"/>
        </w:tabs>
        <w:spacing w:line="240" w:lineRule="auto"/>
        <w:ind w:left="567" w:hanging="567"/>
        <w:rPr>
          <w:szCs w:val="22"/>
          <w:lang w:val="bg-BG"/>
        </w:rPr>
      </w:pPr>
      <w:r w:rsidRPr="0027707E">
        <w:rPr>
          <w:szCs w:val="22"/>
          <w:lang w:val="bg-BG"/>
        </w:rPr>
        <w:t>EU/1/10/612/002</w:t>
      </w:r>
    </w:p>
    <w:p w14:paraId="525CBE07" w14:textId="77777777" w:rsidR="00A24A51" w:rsidRPr="0027707E" w:rsidRDefault="00A24A51" w:rsidP="00513CD2">
      <w:pPr>
        <w:keepNext/>
        <w:keepLines/>
        <w:tabs>
          <w:tab w:val="clear" w:pos="567"/>
        </w:tabs>
        <w:spacing w:line="240" w:lineRule="auto"/>
        <w:ind w:left="567" w:hanging="567"/>
        <w:rPr>
          <w:szCs w:val="22"/>
          <w:lang w:val="bg-BG"/>
        </w:rPr>
      </w:pPr>
      <w:r w:rsidRPr="0027707E">
        <w:rPr>
          <w:szCs w:val="22"/>
          <w:lang w:val="bg-BG"/>
        </w:rPr>
        <w:t>EU/1/10/612/003</w:t>
      </w:r>
    </w:p>
    <w:p w14:paraId="4AF2F154" w14:textId="77777777" w:rsidR="00D41FD5" w:rsidRPr="0027707E" w:rsidRDefault="00D41FD5" w:rsidP="00513CD2">
      <w:pPr>
        <w:tabs>
          <w:tab w:val="clear" w:pos="567"/>
        </w:tabs>
        <w:spacing w:line="240" w:lineRule="auto"/>
        <w:rPr>
          <w:szCs w:val="22"/>
          <w:lang w:val="bg-BG"/>
        </w:rPr>
      </w:pPr>
    </w:p>
    <w:p w14:paraId="6520F4BC" w14:textId="77777777" w:rsidR="00D41FD5" w:rsidRPr="0027707E" w:rsidRDefault="00D41FD5" w:rsidP="00513CD2">
      <w:pPr>
        <w:keepNext/>
        <w:spacing w:line="240" w:lineRule="auto"/>
        <w:rPr>
          <w:u w:val="single"/>
          <w:lang w:val="bg-BG"/>
        </w:rPr>
      </w:pPr>
      <w:r w:rsidRPr="0027707E">
        <w:rPr>
          <w:u w:val="single"/>
          <w:lang w:val="bg-BG"/>
        </w:rPr>
        <w:t>Revolade 50 mg филмирани таблетки</w:t>
      </w:r>
    </w:p>
    <w:p w14:paraId="3C59CC9A" w14:textId="77777777" w:rsidR="00C03849" w:rsidRPr="0027707E" w:rsidRDefault="00C03849" w:rsidP="00513CD2">
      <w:pPr>
        <w:keepNext/>
        <w:spacing w:line="240" w:lineRule="auto"/>
        <w:rPr>
          <w:lang w:val="bg-BG"/>
        </w:rPr>
      </w:pPr>
    </w:p>
    <w:p w14:paraId="5C0B16E5" w14:textId="77777777" w:rsidR="00D41FD5" w:rsidRPr="0027707E" w:rsidRDefault="00D41FD5" w:rsidP="00513CD2">
      <w:pPr>
        <w:keepNext/>
        <w:tabs>
          <w:tab w:val="clear" w:pos="567"/>
        </w:tabs>
        <w:spacing w:line="240" w:lineRule="auto"/>
        <w:ind w:left="567" w:hanging="567"/>
        <w:rPr>
          <w:szCs w:val="22"/>
          <w:lang w:val="bg-BG"/>
        </w:rPr>
      </w:pPr>
      <w:r w:rsidRPr="0027707E">
        <w:rPr>
          <w:szCs w:val="22"/>
          <w:lang w:val="bg-BG"/>
        </w:rPr>
        <w:t>EU/1/10/612/004</w:t>
      </w:r>
    </w:p>
    <w:p w14:paraId="307A3F10" w14:textId="77777777" w:rsidR="00D41FD5" w:rsidRPr="0027707E" w:rsidRDefault="00D41FD5" w:rsidP="00513CD2">
      <w:pPr>
        <w:keepNext/>
        <w:tabs>
          <w:tab w:val="clear" w:pos="567"/>
        </w:tabs>
        <w:spacing w:line="240" w:lineRule="auto"/>
        <w:ind w:left="567" w:hanging="567"/>
        <w:rPr>
          <w:szCs w:val="22"/>
          <w:lang w:val="bg-BG"/>
        </w:rPr>
      </w:pPr>
      <w:r w:rsidRPr="0027707E">
        <w:rPr>
          <w:szCs w:val="22"/>
          <w:lang w:val="bg-BG"/>
        </w:rPr>
        <w:t>EU/1/10/612/005</w:t>
      </w:r>
    </w:p>
    <w:p w14:paraId="5CD2038E" w14:textId="77777777" w:rsidR="00D41FD5" w:rsidRPr="0027707E" w:rsidRDefault="00D41FD5" w:rsidP="00513CD2">
      <w:pPr>
        <w:tabs>
          <w:tab w:val="clear" w:pos="567"/>
        </w:tabs>
        <w:spacing w:line="240" w:lineRule="auto"/>
        <w:rPr>
          <w:szCs w:val="22"/>
          <w:lang w:val="bg-BG"/>
        </w:rPr>
      </w:pPr>
      <w:r w:rsidRPr="0027707E">
        <w:rPr>
          <w:szCs w:val="22"/>
          <w:lang w:val="bg-BG"/>
        </w:rPr>
        <w:t>EU/1/10/612/006</w:t>
      </w:r>
    </w:p>
    <w:p w14:paraId="7FDF4802" w14:textId="77777777" w:rsidR="00D41FD5" w:rsidRPr="0027707E" w:rsidRDefault="00D41FD5" w:rsidP="00513CD2">
      <w:pPr>
        <w:spacing w:line="240" w:lineRule="auto"/>
        <w:rPr>
          <w:u w:val="single"/>
          <w:lang w:val="bg-BG"/>
        </w:rPr>
      </w:pPr>
    </w:p>
    <w:p w14:paraId="33DA645F" w14:textId="77777777" w:rsidR="00D41FD5" w:rsidRPr="0027707E" w:rsidRDefault="00D41FD5" w:rsidP="00513CD2">
      <w:pPr>
        <w:keepNext/>
        <w:spacing w:line="240" w:lineRule="auto"/>
        <w:rPr>
          <w:u w:val="single"/>
          <w:lang w:val="bg-BG"/>
        </w:rPr>
      </w:pPr>
      <w:r w:rsidRPr="0027707E">
        <w:rPr>
          <w:u w:val="single"/>
          <w:lang w:val="bg-BG"/>
        </w:rPr>
        <w:t>Revolade 75 mg филмирани таблетки</w:t>
      </w:r>
    </w:p>
    <w:p w14:paraId="5C495CDD" w14:textId="77777777" w:rsidR="00C03849" w:rsidRPr="0027707E" w:rsidRDefault="00C03849" w:rsidP="00513CD2">
      <w:pPr>
        <w:keepNext/>
        <w:spacing w:line="240" w:lineRule="auto"/>
        <w:rPr>
          <w:lang w:val="bg-BG"/>
        </w:rPr>
      </w:pPr>
    </w:p>
    <w:p w14:paraId="057C67A6" w14:textId="77777777" w:rsidR="00D41FD5" w:rsidRPr="0027707E" w:rsidRDefault="00D41FD5" w:rsidP="00513CD2">
      <w:pPr>
        <w:keepNext/>
        <w:tabs>
          <w:tab w:val="clear" w:pos="567"/>
        </w:tabs>
        <w:spacing w:line="240" w:lineRule="auto"/>
        <w:ind w:left="567" w:hanging="567"/>
        <w:rPr>
          <w:szCs w:val="22"/>
          <w:lang w:val="bg-BG"/>
        </w:rPr>
      </w:pPr>
      <w:r w:rsidRPr="0027707E">
        <w:rPr>
          <w:szCs w:val="22"/>
          <w:lang w:val="bg-BG"/>
        </w:rPr>
        <w:t>EU/1/10/612/007</w:t>
      </w:r>
    </w:p>
    <w:p w14:paraId="10A10B39" w14:textId="77777777" w:rsidR="00D41FD5" w:rsidRPr="0027707E" w:rsidRDefault="00D41FD5" w:rsidP="00513CD2">
      <w:pPr>
        <w:keepNext/>
        <w:tabs>
          <w:tab w:val="clear" w:pos="567"/>
        </w:tabs>
        <w:spacing w:line="240" w:lineRule="auto"/>
        <w:ind w:left="567" w:hanging="567"/>
        <w:rPr>
          <w:szCs w:val="22"/>
          <w:lang w:val="bg-BG"/>
        </w:rPr>
      </w:pPr>
      <w:r w:rsidRPr="0027707E">
        <w:rPr>
          <w:szCs w:val="22"/>
          <w:lang w:val="bg-BG"/>
        </w:rPr>
        <w:t>EU/1/10/612/008</w:t>
      </w:r>
    </w:p>
    <w:p w14:paraId="0D383ADD" w14:textId="77777777" w:rsidR="00D41FD5" w:rsidRPr="0027707E" w:rsidRDefault="00D41FD5" w:rsidP="00513CD2">
      <w:pPr>
        <w:tabs>
          <w:tab w:val="clear" w:pos="567"/>
        </w:tabs>
        <w:spacing w:line="240" w:lineRule="auto"/>
        <w:rPr>
          <w:szCs w:val="22"/>
          <w:lang w:val="bg-BG"/>
        </w:rPr>
      </w:pPr>
      <w:r w:rsidRPr="0027707E">
        <w:rPr>
          <w:szCs w:val="22"/>
          <w:lang w:val="bg-BG"/>
        </w:rPr>
        <w:t>EU/1/10/612/009</w:t>
      </w:r>
    </w:p>
    <w:p w14:paraId="4136E9C1" w14:textId="77777777" w:rsidR="00BB499E" w:rsidRPr="0027707E" w:rsidRDefault="00BB499E" w:rsidP="00513CD2">
      <w:pPr>
        <w:spacing w:line="240" w:lineRule="auto"/>
        <w:rPr>
          <w:szCs w:val="22"/>
          <w:lang w:val="bg-BG"/>
        </w:rPr>
      </w:pPr>
    </w:p>
    <w:p w14:paraId="72B2772A" w14:textId="77777777" w:rsidR="00A24A51" w:rsidRPr="0027707E" w:rsidRDefault="00A24A51" w:rsidP="00513CD2">
      <w:pPr>
        <w:spacing w:line="240" w:lineRule="auto"/>
        <w:rPr>
          <w:szCs w:val="22"/>
          <w:lang w:val="bg-BG"/>
        </w:rPr>
      </w:pPr>
    </w:p>
    <w:p w14:paraId="43926F3C" w14:textId="77777777" w:rsidR="00BB499E" w:rsidRPr="0027707E" w:rsidRDefault="00BB499E" w:rsidP="00513CD2">
      <w:pPr>
        <w:keepNext/>
        <w:spacing w:line="240" w:lineRule="auto"/>
        <w:ind w:left="567" w:hanging="567"/>
        <w:rPr>
          <w:szCs w:val="22"/>
          <w:lang w:val="bg-BG"/>
        </w:rPr>
      </w:pPr>
      <w:r w:rsidRPr="0027707E">
        <w:rPr>
          <w:b/>
          <w:szCs w:val="22"/>
          <w:lang w:val="bg-BG"/>
        </w:rPr>
        <w:t>9.</w:t>
      </w:r>
      <w:r w:rsidRPr="0027707E">
        <w:rPr>
          <w:b/>
          <w:szCs w:val="22"/>
          <w:lang w:val="bg-BG"/>
        </w:rPr>
        <w:tab/>
        <w:t>ДАТА НА ПЪРВО РАЗРЕШАВАНЕ/ПОДНОВЯВАНЕ НА РАЗРЕШЕНИЕТО ЗА УПОТРЕБА</w:t>
      </w:r>
    </w:p>
    <w:p w14:paraId="63C216B4" w14:textId="77777777" w:rsidR="00BB499E" w:rsidRPr="0027707E" w:rsidRDefault="00BB499E" w:rsidP="00513CD2">
      <w:pPr>
        <w:keepNext/>
        <w:spacing w:line="240" w:lineRule="auto"/>
        <w:rPr>
          <w:i/>
          <w:szCs w:val="22"/>
          <w:lang w:val="bg-BG"/>
        </w:rPr>
      </w:pPr>
    </w:p>
    <w:p w14:paraId="27EDE34A" w14:textId="77777777" w:rsidR="00A24A51" w:rsidRPr="0027707E" w:rsidRDefault="00A24A51" w:rsidP="00513CD2">
      <w:pPr>
        <w:keepNext/>
        <w:spacing w:line="240" w:lineRule="auto"/>
        <w:rPr>
          <w:szCs w:val="22"/>
          <w:lang w:val="bg-BG"/>
        </w:rPr>
      </w:pPr>
      <w:r w:rsidRPr="0027707E">
        <w:rPr>
          <w:szCs w:val="22"/>
          <w:lang w:val="bg-BG"/>
        </w:rPr>
        <w:t>Дата на първо разрешаване: 11 март 201</w:t>
      </w:r>
      <w:r w:rsidR="00223332" w:rsidRPr="0027707E">
        <w:rPr>
          <w:szCs w:val="22"/>
          <w:lang w:val="bg-BG"/>
        </w:rPr>
        <w:t>0</w:t>
      </w:r>
      <w:r w:rsidR="00C51DD3" w:rsidRPr="0027707E">
        <w:rPr>
          <w:szCs w:val="22"/>
          <w:lang w:val="bg-BG"/>
        </w:rPr>
        <w:t> </w:t>
      </w:r>
      <w:r w:rsidRPr="0027707E">
        <w:rPr>
          <w:szCs w:val="22"/>
          <w:lang w:val="bg-BG"/>
        </w:rPr>
        <w:t>г.</w:t>
      </w:r>
    </w:p>
    <w:p w14:paraId="6C3556EF" w14:textId="77777777" w:rsidR="00BB499E" w:rsidRPr="0027707E" w:rsidRDefault="00ED4FEE" w:rsidP="00513CD2">
      <w:pPr>
        <w:spacing w:line="240" w:lineRule="auto"/>
        <w:rPr>
          <w:szCs w:val="22"/>
          <w:lang w:val="bg-BG"/>
        </w:rPr>
      </w:pPr>
      <w:r w:rsidRPr="0027707E">
        <w:rPr>
          <w:szCs w:val="22"/>
          <w:lang w:val="bg-BG"/>
        </w:rPr>
        <w:t>Дата на последно подновяване:</w:t>
      </w:r>
      <w:r w:rsidR="003D71B6" w:rsidRPr="0027707E">
        <w:rPr>
          <w:szCs w:val="22"/>
          <w:lang w:val="bg-BG"/>
        </w:rPr>
        <w:t xml:space="preserve"> 15 януари 2015</w:t>
      </w:r>
      <w:r w:rsidR="00C51DD3" w:rsidRPr="0027707E">
        <w:rPr>
          <w:szCs w:val="22"/>
          <w:lang w:val="bg-BG"/>
        </w:rPr>
        <w:t> </w:t>
      </w:r>
      <w:r w:rsidR="003D71B6" w:rsidRPr="0027707E">
        <w:rPr>
          <w:szCs w:val="22"/>
          <w:lang w:val="bg-BG"/>
        </w:rPr>
        <w:t>г.</w:t>
      </w:r>
    </w:p>
    <w:p w14:paraId="555512D9" w14:textId="77777777" w:rsidR="003D71B6" w:rsidRPr="0027707E" w:rsidRDefault="003D71B6" w:rsidP="00513CD2">
      <w:pPr>
        <w:spacing w:line="240" w:lineRule="auto"/>
        <w:rPr>
          <w:szCs w:val="22"/>
          <w:lang w:val="bg-BG"/>
        </w:rPr>
      </w:pPr>
    </w:p>
    <w:p w14:paraId="3BC0EAC5" w14:textId="77777777" w:rsidR="00A24A51" w:rsidRPr="0027707E" w:rsidRDefault="00A24A51" w:rsidP="00513CD2">
      <w:pPr>
        <w:spacing w:line="240" w:lineRule="auto"/>
        <w:rPr>
          <w:szCs w:val="22"/>
          <w:lang w:val="bg-BG"/>
        </w:rPr>
      </w:pPr>
    </w:p>
    <w:p w14:paraId="72FB5C88" w14:textId="77777777" w:rsidR="00BB499E" w:rsidRPr="0027707E" w:rsidRDefault="00BB499E" w:rsidP="00513CD2">
      <w:pPr>
        <w:spacing w:line="240" w:lineRule="auto"/>
        <w:ind w:left="567" w:hanging="567"/>
        <w:rPr>
          <w:b/>
          <w:szCs w:val="22"/>
          <w:lang w:val="bg-BG"/>
        </w:rPr>
      </w:pPr>
      <w:r w:rsidRPr="0027707E">
        <w:rPr>
          <w:b/>
          <w:szCs w:val="22"/>
          <w:lang w:val="bg-BG"/>
        </w:rPr>
        <w:t>10.</w:t>
      </w:r>
      <w:r w:rsidRPr="0027707E">
        <w:rPr>
          <w:b/>
          <w:szCs w:val="22"/>
          <w:lang w:val="bg-BG"/>
        </w:rPr>
        <w:tab/>
        <w:t>ДАТА НА АКТУАЛИЗИРАНЕ НА ТЕКСТА</w:t>
      </w:r>
    </w:p>
    <w:p w14:paraId="3019CCDC" w14:textId="77777777" w:rsidR="00BB499E" w:rsidRPr="0027707E" w:rsidRDefault="00BB499E" w:rsidP="00513CD2">
      <w:pPr>
        <w:spacing w:line="240" w:lineRule="auto"/>
        <w:rPr>
          <w:szCs w:val="22"/>
          <w:lang w:val="bg-BG"/>
        </w:rPr>
      </w:pPr>
    </w:p>
    <w:p w14:paraId="68D4ECB6" w14:textId="77777777" w:rsidR="003E3539" w:rsidRPr="0027707E" w:rsidRDefault="003E3539" w:rsidP="00513CD2">
      <w:pPr>
        <w:spacing w:line="240" w:lineRule="auto"/>
        <w:rPr>
          <w:szCs w:val="22"/>
          <w:lang w:val="bg-BG"/>
        </w:rPr>
      </w:pPr>
    </w:p>
    <w:p w14:paraId="4B89E552" w14:textId="6644D3CE" w:rsidR="003E3539" w:rsidRPr="0027707E" w:rsidRDefault="00BB499E" w:rsidP="00513CD2">
      <w:pPr>
        <w:tabs>
          <w:tab w:val="clear" w:pos="567"/>
        </w:tabs>
        <w:spacing w:line="240" w:lineRule="auto"/>
        <w:rPr>
          <w:color w:val="000000" w:themeColor="text1"/>
          <w:szCs w:val="22"/>
          <w:lang w:val="bg-BG"/>
        </w:rPr>
      </w:pPr>
      <w:r w:rsidRPr="0027707E">
        <w:rPr>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0" w:history="1">
        <w:r w:rsidR="003174FC" w:rsidRPr="003174FC">
          <w:rPr>
            <w:rStyle w:val="Hyperlink"/>
            <w:szCs w:val="22"/>
          </w:rPr>
          <w:t>https://www.ema.europa.eu</w:t>
        </w:r>
      </w:hyperlink>
      <w:r w:rsidRPr="0027707E">
        <w:rPr>
          <w:color w:val="000000" w:themeColor="text1"/>
          <w:szCs w:val="22"/>
          <w:lang w:val="bg-BG"/>
        </w:rPr>
        <w:t>.</w:t>
      </w:r>
    </w:p>
    <w:p w14:paraId="042F6784" w14:textId="77777777" w:rsidR="00CB4745" w:rsidRPr="0027707E" w:rsidRDefault="00CB4745" w:rsidP="00513CD2">
      <w:pPr>
        <w:tabs>
          <w:tab w:val="clear" w:pos="567"/>
        </w:tabs>
        <w:spacing w:line="240" w:lineRule="auto"/>
        <w:rPr>
          <w:color w:val="000000"/>
          <w:szCs w:val="22"/>
          <w:lang w:val="bg-BG"/>
        </w:rPr>
      </w:pPr>
    </w:p>
    <w:p w14:paraId="29A2D592" w14:textId="77777777" w:rsidR="00C95022" w:rsidRPr="0027707E" w:rsidRDefault="00E441E8" w:rsidP="00513CD2">
      <w:pPr>
        <w:keepNext/>
        <w:tabs>
          <w:tab w:val="clear" w:pos="567"/>
        </w:tabs>
        <w:spacing w:line="240" w:lineRule="auto"/>
        <w:rPr>
          <w:szCs w:val="22"/>
          <w:lang w:val="bg-BG"/>
        </w:rPr>
      </w:pPr>
      <w:r w:rsidRPr="0027707E">
        <w:rPr>
          <w:b/>
          <w:szCs w:val="22"/>
          <w:lang w:val="bg-BG"/>
        </w:rPr>
        <w:br w:type="page"/>
      </w:r>
      <w:r w:rsidR="00C95022" w:rsidRPr="0027707E">
        <w:rPr>
          <w:b/>
          <w:szCs w:val="22"/>
          <w:lang w:val="bg-BG"/>
        </w:rPr>
        <w:lastRenderedPageBreak/>
        <w:t>1.</w:t>
      </w:r>
      <w:r w:rsidR="00C95022" w:rsidRPr="0027707E">
        <w:rPr>
          <w:b/>
          <w:szCs w:val="22"/>
          <w:lang w:val="bg-BG"/>
        </w:rPr>
        <w:tab/>
        <w:t>ИМЕ НА ЛЕКАРСТВЕНИЯ ПРОДУКТ</w:t>
      </w:r>
    </w:p>
    <w:p w14:paraId="66E818BB" w14:textId="77777777" w:rsidR="00C95022" w:rsidRPr="0027707E" w:rsidRDefault="00C95022" w:rsidP="00513CD2">
      <w:pPr>
        <w:keepNext/>
        <w:tabs>
          <w:tab w:val="clear" w:pos="567"/>
        </w:tabs>
        <w:spacing w:line="240" w:lineRule="auto"/>
        <w:rPr>
          <w:szCs w:val="22"/>
          <w:u w:val="single"/>
          <w:lang w:val="bg-BG"/>
        </w:rPr>
      </w:pPr>
    </w:p>
    <w:p w14:paraId="71099DD7" w14:textId="77777777" w:rsidR="00C95022" w:rsidRPr="0027707E" w:rsidRDefault="00C95022" w:rsidP="00513CD2">
      <w:pPr>
        <w:tabs>
          <w:tab w:val="clear" w:pos="567"/>
        </w:tabs>
        <w:spacing w:line="240" w:lineRule="auto"/>
        <w:rPr>
          <w:szCs w:val="22"/>
          <w:lang w:val="bg-BG"/>
        </w:rPr>
      </w:pPr>
      <w:r w:rsidRPr="0027707E">
        <w:rPr>
          <w:szCs w:val="22"/>
          <w:lang w:val="bg-BG"/>
        </w:rPr>
        <w:t xml:space="preserve">Revolade 25 mg </w:t>
      </w:r>
      <w:r w:rsidR="00FA11BC" w:rsidRPr="0027707E">
        <w:rPr>
          <w:szCs w:val="22"/>
          <w:lang w:val="bg-BG"/>
        </w:rPr>
        <w:t>прах за перорална суспензия</w:t>
      </w:r>
    </w:p>
    <w:p w14:paraId="18F92E21" w14:textId="77777777" w:rsidR="00C95022" w:rsidRPr="0027707E" w:rsidRDefault="00C95022" w:rsidP="00513CD2">
      <w:pPr>
        <w:tabs>
          <w:tab w:val="clear" w:pos="567"/>
        </w:tabs>
        <w:spacing w:line="240" w:lineRule="auto"/>
        <w:rPr>
          <w:bCs/>
          <w:szCs w:val="22"/>
          <w:lang w:val="bg-BG"/>
        </w:rPr>
      </w:pPr>
    </w:p>
    <w:p w14:paraId="2A6B668E" w14:textId="77777777" w:rsidR="00C95022" w:rsidRPr="0027707E" w:rsidRDefault="00C95022" w:rsidP="00513CD2">
      <w:pPr>
        <w:tabs>
          <w:tab w:val="clear" w:pos="567"/>
        </w:tabs>
        <w:spacing w:line="240" w:lineRule="auto"/>
        <w:rPr>
          <w:bCs/>
          <w:szCs w:val="22"/>
          <w:lang w:val="bg-BG"/>
        </w:rPr>
      </w:pPr>
    </w:p>
    <w:p w14:paraId="754A22C2" w14:textId="77777777" w:rsidR="00C95022" w:rsidRPr="0027707E" w:rsidRDefault="00C95022" w:rsidP="00513CD2">
      <w:pPr>
        <w:keepNext/>
        <w:tabs>
          <w:tab w:val="clear" w:pos="567"/>
        </w:tabs>
        <w:spacing w:line="240" w:lineRule="auto"/>
        <w:rPr>
          <w:szCs w:val="22"/>
          <w:lang w:val="bg-BG"/>
        </w:rPr>
      </w:pPr>
      <w:r w:rsidRPr="0027707E">
        <w:rPr>
          <w:b/>
          <w:szCs w:val="22"/>
          <w:lang w:val="bg-BG"/>
        </w:rPr>
        <w:t>2.</w:t>
      </w:r>
      <w:r w:rsidRPr="0027707E">
        <w:rPr>
          <w:b/>
          <w:szCs w:val="22"/>
          <w:lang w:val="bg-BG"/>
        </w:rPr>
        <w:tab/>
        <w:t>КАЧЕСТВЕН И КОЛИЧЕСТВЕН СЪСТАВ</w:t>
      </w:r>
    </w:p>
    <w:p w14:paraId="38247020" w14:textId="77777777" w:rsidR="00C95022" w:rsidRPr="0027707E" w:rsidRDefault="00C95022" w:rsidP="00513CD2">
      <w:pPr>
        <w:pStyle w:val="EMEAEnBodyText"/>
        <w:keepNext/>
        <w:autoSpaceDE w:val="0"/>
        <w:autoSpaceDN w:val="0"/>
        <w:adjustRightInd w:val="0"/>
        <w:spacing w:before="0" w:after="0"/>
        <w:jc w:val="left"/>
        <w:rPr>
          <w:bCs/>
          <w:szCs w:val="22"/>
          <w:u w:val="single"/>
          <w:lang w:val="bg-BG"/>
        </w:rPr>
      </w:pPr>
    </w:p>
    <w:p w14:paraId="68EE5B02" w14:textId="77777777" w:rsidR="00C95022" w:rsidRPr="0027707E" w:rsidRDefault="00C95022" w:rsidP="00513CD2">
      <w:pPr>
        <w:spacing w:line="240" w:lineRule="auto"/>
        <w:rPr>
          <w:bCs/>
          <w:szCs w:val="22"/>
          <w:lang w:val="bg-BG"/>
        </w:rPr>
      </w:pPr>
      <w:r w:rsidRPr="0027707E">
        <w:rPr>
          <w:szCs w:val="22"/>
          <w:lang w:val="bg-BG"/>
        </w:rPr>
        <w:t>Всяк</w:t>
      </w:r>
      <w:r w:rsidR="00FA11BC" w:rsidRPr="0027707E">
        <w:rPr>
          <w:szCs w:val="22"/>
          <w:lang w:val="bg-BG"/>
        </w:rPr>
        <w:t>о саше</w:t>
      </w:r>
      <w:r w:rsidRPr="0027707E">
        <w:rPr>
          <w:szCs w:val="22"/>
          <w:lang w:val="bg-BG"/>
        </w:rPr>
        <w:t xml:space="preserve"> съдържа елтромбопаг оламин, еквивалентен на 25 mg елтромбопаг</w:t>
      </w:r>
      <w:r w:rsidR="000B28E8" w:rsidRPr="0027707E">
        <w:rPr>
          <w:szCs w:val="22"/>
          <w:lang w:val="bg-BG"/>
        </w:rPr>
        <w:t xml:space="preserve"> (eltrombopag)</w:t>
      </w:r>
      <w:r w:rsidRPr="0027707E">
        <w:rPr>
          <w:bCs/>
          <w:szCs w:val="22"/>
          <w:lang w:val="bg-BG"/>
        </w:rPr>
        <w:t>.</w:t>
      </w:r>
    </w:p>
    <w:p w14:paraId="1B263E56" w14:textId="77777777" w:rsidR="00C95022" w:rsidRPr="0027707E" w:rsidRDefault="00C95022" w:rsidP="00513CD2">
      <w:pPr>
        <w:spacing w:line="240" w:lineRule="auto"/>
        <w:rPr>
          <w:bCs/>
          <w:szCs w:val="22"/>
          <w:lang w:val="bg-BG"/>
        </w:rPr>
      </w:pPr>
    </w:p>
    <w:p w14:paraId="25321E38" w14:textId="77777777" w:rsidR="00C95022" w:rsidRPr="0027707E" w:rsidRDefault="00C95022" w:rsidP="00513CD2">
      <w:pPr>
        <w:spacing w:line="240" w:lineRule="auto"/>
        <w:rPr>
          <w:szCs w:val="22"/>
          <w:lang w:val="bg-BG"/>
        </w:rPr>
      </w:pPr>
      <w:r w:rsidRPr="0027707E">
        <w:rPr>
          <w:szCs w:val="22"/>
          <w:lang w:val="bg-BG"/>
        </w:rPr>
        <w:t>За пълния списък на помощните вещества вижте точка 6.1.</w:t>
      </w:r>
    </w:p>
    <w:p w14:paraId="0EBE0DEF" w14:textId="77777777" w:rsidR="00C95022" w:rsidRPr="0027707E" w:rsidRDefault="00C95022" w:rsidP="00513CD2">
      <w:pPr>
        <w:tabs>
          <w:tab w:val="clear" w:pos="567"/>
        </w:tabs>
        <w:spacing w:line="240" w:lineRule="auto"/>
        <w:rPr>
          <w:szCs w:val="22"/>
          <w:lang w:val="bg-BG"/>
        </w:rPr>
      </w:pPr>
    </w:p>
    <w:p w14:paraId="2C293728" w14:textId="77777777" w:rsidR="00C95022" w:rsidRPr="0027707E" w:rsidRDefault="00C95022" w:rsidP="00513CD2">
      <w:pPr>
        <w:tabs>
          <w:tab w:val="clear" w:pos="567"/>
        </w:tabs>
        <w:spacing w:line="240" w:lineRule="auto"/>
        <w:rPr>
          <w:szCs w:val="22"/>
          <w:lang w:val="bg-BG"/>
        </w:rPr>
      </w:pPr>
    </w:p>
    <w:p w14:paraId="4435CF40" w14:textId="77777777" w:rsidR="00C95022" w:rsidRPr="0027707E" w:rsidRDefault="00C95022" w:rsidP="00513CD2">
      <w:pPr>
        <w:keepNext/>
        <w:spacing w:line="240" w:lineRule="auto"/>
        <w:ind w:left="567" w:hanging="567"/>
        <w:rPr>
          <w:b/>
          <w:caps/>
          <w:szCs w:val="22"/>
          <w:lang w:val="bg-BG"/>
        </w:rPr>
      </w:pPr>
      <w:r w:rsidRPr="0027707E">
        <w:rPr>
          <w:b/>
          <w:szCs w:val="22"/>
          <w:lang w:val="bg-BG"/>
        </w:rPr>
        <w:t>3.</w:t>
      </w:r>
      <w:r w:rsidRPr="0027707E">
        <w:rPr>
          <w:b/>
          <w:szCs w:val="22"/>
          <w:lang w:val="bg-BG"/>
        </w:rPr>
        <w:tab/>
        <w:t>ЛЕКАРСТВЕНА ФОРМА</w:t>
      </w:r>
    </w:p>
    <w:p w14:paraId="5F5C9C4B" w14:textId="77777777" w:rsidR="00C95022" w:rsidRPr="0027707E" w:rsidRDefault="00C95022" w:rsidP="00513CD2">
      <w:pPr>
        <w:keepNext/>
        <w:spacing w:line="240" w:lineRule="auto"/>
        <w:rPr>
          <w:szCs w:val="22"/>
          <w:lang w:val="bg-BG"/>
        </w:rPr>
      </w:pPr>
    </w:p>
    <w:p w14:paraId="7EE4E579" w14:textId="77777777" w:rsidR="00FA11BC" w:rsidRPr="0027707E" w:rsidRDefault="00FA11BC" w:rsidP="00513CD2">
      <w:pPr>
        <w:spacing w:line="240" w:lineRule="auto"/>
        <w:rPr>
          <w:szCs w:val="22"/>
          <w:lang w:val="bg-BG"/>
        </w:rPr>
      </w:pPr>
      <w:r w:rsidRPr="0027707E">
        <w:rPr>
          <w:szCs w:val="22"/>
          <w:lang w:val="bg-BG"/>
        </w:rPr>
        <w:t>Прах за пероралн</w:t>
      </w:r>
      <w:r w:rsidR="00201DBC" w:rsidRPr="0027707E">
        <w:rPr>
          <w:szCs w:val="22"/>
          <w:lang w:val="bg-BG"/>
        </w:rPr>
        <w:t>а суспензия</w:t>
      </w:r>
    </w:p>
    <w:p w14:paraId="2E44594E" w14:textId="77777777" w:rsidR="00FA11BC" w:rsidRPr="0027707E" w:rsidRDefault="00FA11BC" w:rsidP="00513CD2">
      <w:pPr>
        <w:spacing w:line="240" w:lineRule="auto"/>
        <w:rPr>
          <w:szCs w:val="22"/>
          <w:lang w:val="bg-BG"/>
        </w:rPr>
      </w:pPr>
    </w:p>
    <w:p w14:paraId="0F22D30A" w14:textId="77777777" w:rsidR="00FA11BC" w:rsidRPr="0027707E" w:rsidRDefault="00FA11BC" w:rsidP="00513CD2">
      <w:pPr>
        <w:spacing w:line="240" w:lineRule="auto"/>
        <w:rPr>
          <w:szCs w:val="22"/>
          <w:lang w:val="bg-BG"/>
        </w:rPr>
      </w:pPr>
      <w:r w:rsidRPr="0027707E">
        <w:rPr>
          <w:szCs w:val="22"/>
          <w:lang w:val="bg-BG"/>
        </w:rPr>
        <w:t>Червен</w:t>
      </w:r>
      <w:r w:rsidR="003963F9" w:rsidRPr="0027707E">
        <w:rPr>
          <w:szCs w:val="22"/>
          <w:lang w:val="bg-BG"/>
        </w:rPr>
        <w:t>икав</w:t>
      </w:r>
      <w:r w:rsidRPr="0027707E">
        <w:rPr>
          <w:szCs w:val="22"/>
          <w:lang w:val="bg-BG"/>
        </w:rPr>
        <w:t>о-кафяв до жълт прах</w:t>
      </w:r>
    </w:p>
    <w:p w14:paraId="4606E7F8" w14:textId="77777777" w:rsidR="00C95022" w:rsidRPr="0027707E" w:rsidRDefault="00C95022" w:rsidP="00513CD2">
      <w:pPr>
        <w:spacing w:line="240" w:lineRule="auto"/>
        <w:rPr>
          <w:szCs w:val="22"/>
          <w:lang w:val="bg-BG"/>
        </w:rPr>
      </w:pPr>
    </w:p>
    <w:p w14:paraId="11FDFDEC" w14:textId="77777777" w:rsidR="00C95022" w:rsidRPr="0027707E" w:rsidRDefault="00C95022" w:rsidP="00513CD2">
      <w:pPr>
        <w:tabs>
          <w:tab w:val="clear" w:pos="567"/>
        </w:tabs>
        <w:spacing w:line="240" w:lineRule="auto"/>
        <w:rPr>
          <w:szCs w:val="22"/>
          <w:lang w:val="bg-BG"/>
        </w:rPr>
      </w:pPr>
    </w:p>
    <w:p w14:paraId="5802FEA1" w14:textId="77777777" w:rsidR="00C95022" w:rsidRPr="0027707E" w:rsidRDefault="00C95022" w:rsidP="00513CD2">
      <w:pPr>
        <w:keepNext/>
        <w:spacing w:line="240" w:lineRule="auto"/>
        <w:ind w:left="567" w:hanging="567"/>
        <w:rPr>
          <w:caps/>
          <w:szCs w:val="22"/>
          <w:lang w:val="bg-BG"/>
        </w:rPr>
      </w:pPr>
      <w:r w:rsidRPr="0027707E">
        <w:rPr>
          <w:b/>
          <w:caps/>
          <w:szCs w:val="22"/>
          <w:lang w:val="bg-BG"/>
        </w:rPr>
        <w:t>4.</w:t>
      </w:r>
      <w:r w:rsidRPr="0027707E">
        <w:rPr>
          <w:b/>
          <w:caps/>
          <w:szCs w:val="22"/>
          <w:lang w:val="bg-BG"/>
        </w:rPr>
        <w:tab/>
        <w:t>КЛИНИЧНИ ДАННИ</w:t>
      </w:r>
    </w:p>
    <w:p w14:paraId="05EF53AA" w14:textId="77777777" w:rsidR="00C95022" w:rsidRPr="0027707E" w:rsidRDefault="00C95022" w:rsidP="00513CD2">
      <w:pPr>
        <w:keepNext/>
        <w:tabs>
          <w:tab w:val="clear" w:pos="567"/>
        </w:tabs>
        <w:spacing w:line="240" w:lineRule="auto"/>
        <w:rPr>
          <w:szCs w:val="22"/>
          <w:lang w:val="bg-BG"/>
        </w:rPr>
      </w:pPr>
    </w:p>
    <w:p w14:paraId="496946D2" w14:textId="77777777" w:rsidR="00C95022" w:rsidRPr="0027707E" w:rsidRDefault="00C95022" w:rsidP="00513CD2">
      <w:pPr>
        <w:keepNext/>
        <w:spacing w:line="240" w:lineRule="auto"/>
        <w:ind w:left="567" w:hanging="567"/>
        <w:rPr>
          <w:szCs w:val="22"/>
          <w:lang w:val="bg-BG"/>
        </w:rPr>
      </w:pPr>
      <w:r w:rsidRPr="0027707E">
        <w:rPr>
          <w:b/>
          <w:szCs w:val="22"/>
          <w:lang w:val="bg-BG"/>
        </w:rPr>
        <w:t>4.1</w:t>
      </w:r>
      <w:r w:rsidRPr="0027707E">
        <w:rPr>
          <w:b/>
          <w:szCs w:val="22"/>
          <w:lang w:val="bg-BG"/>
        </w:rPr>
        <w:tab/>
        <w:t>Терапевтични показания</w:t>
      </w:r>
    </w:p>
    <w:p w14:paraId="66CECA9E" w14:textId="77777777" w:rsidR="00C95022" w:rsidRPr="0027707E" w:rsidRDefault="00C95022" w:rsidP="00513CD2">
      <w:pPr>
        <w:keepNext/>
        <w:tabs>
          <w:tab w:val="clear" w:pos="567"/>
        </w:tabs>
        <w:spacing w:line="240" w:lineRule="auto"/>
        <w:rPr>
          <w:szCs w:val="22"/>
          <w:lang w:val="bg-BG"/>
        </w:rPr>
      </w:pPr>
    </w:p>
    <w:p w14:paraId="263FF18E" w14:textId="77777777" w:rsidR="00072342" w:rsidRPr="0027707E" w:rsidRDefault="00C95022" w:rsidP="00513CD2">
      <w:pPr>
        <w:pStyle w:val="Default"/>
        <w:rPr>
          <w:sz w:val="22"/>
          <w:szCs w:val="22"/>
          <w:lang w:val="bg-BG"/>
        </w:rPr>
      </w:pPr>
      <w:r w:rsidRPr="0027707E">
        <w:rPr>
          <w:sz w:val="22"/>
          <w:szCs w:val="22"/>
          <w:lang w:val="bg-BG"/>
        </w:rPr>
        <w:t>Revolade</w:t>
      </w:r>
      <w:r w:rsidRPr="0027707E">
        <w:rPr>
          <w:szCs w:val="22"/>
          <w:lang w:val="bg-BG"/>
        </w:rPr>
        <w:t xml:space="preserve"> </w:t>
      </w:r>
      <w:r w:rsidRPr="0027707E">
        <w:rPr>
          <w:sz w:val="22"/>
          <w:szCs w:val="22"/>
          <w:lang w:val="bg-BG"/>
        </w:rPr>
        <w:t xml:space="preserve">е показан </w:t>
      </w:r>
      <w:r w:rsidR="00363249" w:rsidRPr="0027707E">
        <w:rPr>
          <w:sz w:val="22"/>
          <w:szCs w:val="22"/>
          <w:lang w:val="bg-BG"/>
        </w:rPr>
        <w:t>за лечение на</w:t>
      </w:r>
      <w:r w:rsidRPr="0027707E">
        <w:rPr>
          <w:sz w:val="22"/>
          <w:szCs w:val="22"/>
          <w:lang w:val="bg-BG"/>
        </w:rPr>
        <w:t xml:space="preserve"> </w:t>
      </w:r>
      <w:r w:rsidR="00072342" w:rsidRPr="0027707E">
        <w:rPr>
          <w:sz w:val="22"/>
          <w:szCs w:val="22"/>
          <w:lang w:val="bg-BG"/>
        </w:rPr>
        <w:t xml:space="preserve">възрастни </w:t>
      </w:r>
      <w:r w:rsidRPr="0027707E">
        <w:rPr>
          <w:sz w:val="22"/>
          <w:szCs w:val="22"/>
          <w:lang w:val="bg-BG"/>
        </w:rPr>
        <w:t xml:space="preserve">пациенти с </w:t>
      </w:r>
      <w:r w:rsidR="00363249" w:rsidRPr="0027707E">
        <w:rPr>
          <w:sz w:val="22"/>
          <w:szCs w:val="22"/>
          <w:lang w:val="bg-BG"/>
        </w:rPr>
        <w:t>първична имунна тромбоцитопени</w:t>
      </w:r>
      <w:r w:rsidR="00704900" w:rsidRPr="0027707E">
        <w:rPr>
          <w:sz w:val="22"/>
          <w:szCs w:val="22"/>
          <w:lang w:val="bg-BG"/>
        </w:rPr>
        <w:t>я</w:t>
      </w:r>
      <w:r w:rsidR="00363249" w:rsidRPr="0027707E">
        <w:rPr>
          <w:sz w:val="22"/>
          <w:szCs w:val="22"/>
          <w:lang w:val="bg-BG"/>
        </w:rPr>
        <w:t xml:space="preserve"> (ИТП), </w:t>
      </w:r>
      <w:r w:rsidRPr="0027707E">
        <w:rPr>
          <w:sz w:val="22"/>
          <w:szCs w:val="22"/>
          <w:lang w:val="bg-BG"/>
        </w:rPr>
        <w:t>които не се повлияват от друго лечение (напр. кортикостероиди, имуноглобулини)</w:t>
      </w:r>
      <w:r w:rsidR="005D7FA3" w:rsidRPr="0027707E">
        <w:rPr>
          <w:sz w:val="22"/>
          <w:szCs w:val="22"/>
          <w:lang w:val="bg-BG"/>
        </w:rPr>
        <w:t xml:space="preserve"> (вж. точки 4.2 и 5.1)</w:t>
      </w:r>
      <w:r w:rsidRPr="0027707E">
        <w:rPr>
          <w:sz w:val="22"/>
          <w:szCs w:val="22"/>
          <w:lang w:val="bg-BG"/>
        </w:rPr>
        <w:t>.</w:t>
      </w:r>
    </w:p>
    <w:p w14:paraId="7E22AC79" w14:textId="77777777" w:rsidR="00072342" w:rsidRPr="0027707E" w:rsidRDefault="00072342" w:rsidP="00513CD2">
      <w:pPr>
        <w:pStyle w:val="Default"/>
        <w:rPr>
          <w:sz w:val="22"/>
          <w:szCs w:val="22"/>
          <w:lang w:val="bg-BG"/>
        </w:rPr>
      </w:pPr>
    </w:p>
    <w:p w14:paraId="133FA0A3" w14:textId="77777777" w:rsidR="00C95022" w:rsidRPr="0027707E" w:rsidRDefault="00072342" w:rsidP="00513CD2">
      <w:pPr>
        <w:pStyle w:val="Default"/>
        <w:rPr>
          <w:sz w:val="22"/>
          <w:szCs w:val="22"/>
          <w:lang w:val="bg-BG"/>
        </w:rPr>
      </w:pPr>
      <w:r w:rsidRPr="0027707E">
        <w:rPr>
          <w:iCs/>
          <w:sz w:val="22"/>
          <w:szCs w:val="22"/>
          <w:lang w:val="bg-BG"/>
        </w:rPr>
        <w:t xml:space="preserve">Revolade e показан </w:t>
      </w:r>
      <w:r w:rsidRPr="0027707E">
        <w:rPr>
          <w:bCs/>
          <w:iCs/>
          <w:sz w:val="22"/>
          <w:lang w:val="bg-BG"/>
        </w:rPr>
        <w:t xml:space="preserve">за лечение на педиатрични пациенти на възраст на и над 1 година с </w:t>
      </w:r>
      <w:r w:rsidRPr="0027707E">
        <w:rPr>
          <w:sz w:val="22"/>
          <w:szCs w:val="22"/>
          <w:lang w:val="bg-BG"/>
        </w:rPr>
        <w:t>първична имунна тромбоцитопения (ИТП), продължаваща 6 месеца или повече след поставяне на диагнозата, които не се повлияват от други лечения (напр. кортикостероиди, имуноглобулини) (вж. точки 4.2 и 5.1).</w:t>
      </w:r>
    </w:p>
    <w:p w14:paraId="0B02384D" w14:textId="77777777" w:rsidR="00C95022" w:rsidRPr="0027707E" w:rsidRDefault="00C95022" w:rsidP="00513CD2">
      <w:pPr>
        <w:tabs>
          <w:tab w:val="clear" w:pos="567"/>
        </w:tabs>
        <w:spacing w:line="240" w:lineRule="auto"/>
        <w:rPr>
          <w:iCs/>
          <w:color w:val="000000"/>
          <w:szCs w:val="22"/>
          <w:lang w:val="bg-BG"/>
        </w:rPr>
      </w:pPr>
    </w:p>
    <w:p w14:paraId="6F36A674" w14:textId="77777777" w:rsidR="00C95022" w:rsidRPr="0027707E" w:rsidRDefault="00C95022" w:rsidP="00513CD2">
      <w:pPr>
        <w:tabs>
          <w:tab w:val="clear" w:pos="567"/>
        </w:tabs>
        <w:spacing w:line="240" w:lineRule="auto"/>
        <w:rPr>
          <w:szCs w:val="22"/>
          <w:lang w:val="bg-BG"/>
        </w:rPr>
      </w:pPr>
      <w:r w:rsidRPr="0027707E">
        <w:rPr>
          <w:iCs/>
          <w:color w:val="000000"/>
          <w:szCs w:val="22"/>
          <w:lang w:val="bg-BG"/>
        </w:rPr>
        <w:t xml:space="preserve">Revolade e показан </w:t>
      </w:r>
      <w:r w:rsidRPr="0027707E">
        <w:rPr>
          <w:bCs/>
          <w:iCs/>
          <w:color w:val="000000"/>
          <w:lang w:val="bg-BG"/>
        </w:rPr>
        <w:t>за лечение на тромбоцитопения</w:t>
      </w:r>
      <w:r w:rsidRPr="0027707E">
        <w:rPr>
          <w:iCs/>
          <w:color w:val="000000"/>
          <w:szCs w:val="22"/>
          <w:lang w:val="bg-BG"/>
        </w:rPr>
        <w:t xml:space="preserve"> при възрастни пациенти с хронична инфекция с вируса на хепатит С </w:t>
      </w:r>
      <w:r w:rsidRPr="0027707E">
        <w:rPr>
          <w:bCs/>
          <w:iCs/>
          <w:color w:val="000000"/>
          <w:lang w:val="bg-BG"/>
        </w:rPr>
        <w:t>(HCV), при които степента на тромбоцитопения е основният фактор, който възпрепятства започването или ограничава възможността да се поддържа оптимална интерферон-базирана терапия (вж. точки 4.4 и 5.1).</w:t>
      </w:r>
    </w:p>
    <w:p w14:paraId="1E9CB118" w14:textId="77777777" w:rsidR="00C95022" w:rsidRPr="0027707E" w:rsidRDefault="00C95022" w:rsidP="00513CD2">
      <w:pPr>
        <w:spacing w:line="240" w:lineRule="auto"/>
        <w:rPr>
          <w:bCs/>
          <w:iCs/>
          <w:lang w:val="bg-BG"/>
        </w:rPr>
      </w:pPr>
    </w:p>
    <w:p w14:paraId="7C42B06B" w14:textId="77777777" w:rsidR="00C95022" w:rsidRPr="0027707E" w:rsidRDefault="00C95022" w:rsidP="00513CD2">
      <w:pPr>
        <w:spacing w:line="240" w:lineRule="auto"/>
        <w:rPr>
          <w:lang w:val="bg-BG"/>
        </w:rPr>
      </w:pPr>
      <w:r w:rsidRPr="0027707E">
        <w:rPr>
          <w:bCs/>
          <w:iCs/>
          <w:lang w:val="bg-BG"/>
        </w:rPr>
        <w:t>Revolade е показан при възрастни пациенти с придобита тежка апластична анемия (ТАА), които или не са се повлияли от предшестваща имуносупресивна терапия или са имали интензивно предшестващо лечение и са неподходящи за трансплантация на хемопоетични стволови клетки (вж. точка 5.1)</w:t>
      </w:r>
      <w:r w:rsidRPr="0027707E">
        <w:rPr>
          <w:lang w:val="bg-BG"/>
        </w:rPr>
        <w:t>.</w:t>
      </w:r>
    </w:p>
    <w:p w14:paraId="2576FCBF" w14:textId="77777777" w:rsidR="00C95022" w:rsidRPr="0027707E" w:rsidRDefault="00C95022" w:rsidP="00513CD2">
      <w:pPr>
        <w:tabs>
          <w:tab w:val="clear" w:pos="567"/>
        </w:tabs>
        <w:spacing w:line="240" w:lineRule="auto"/>
        <w:rPr>
          <w:szCs w:val="22"/>
          <w:lang w:val="bg-BG"/>
        </w:rPr>
      </w:pPr>
    </w:p>
    <w:p w14:paraId="60CAF93C" w14:textId="77777777" w:rsidR="00C95022" w:rsidRPr="0027707E" w:rsidRDefault="00C95022" w:rsidP="00513CD2">
      <w:pPr>
        <w:keepNext/>
        <w:spacing w:line="240" w:lineRule="auto"/>
        <w:ind w:left="567" w:hanging="567"/>
        <w:rPr>
          <w:b/>
          <w:szCs w:val="22"/>
          <w:lang w:val="bg-BG"/>
        </w:rPr>
      </w:pPr>
      <w:r w:rsidRPr="0027707E">
        <w:rPr>
          <w:b/>
          <w:szCs w:val="22"/>
          <w:lang w:val="bg-BG"/>
        </w:rPr>
        <w:t>4.2</w:t>
      </w:r>
      <w:r w:rsidRPr="0027707E">
        <w:rPr>
          <w:b/>
          <w:szCs w:val="22"/>
          <w:lang w:val="bg-BG"/>
        </w:rPr>
        <w:tab/>
        <w:t>Дозировка и начин на приложение</w:t>
      </w:r>
    </w:p>
    <w:p w14:paraId="65C8686F" w14:textId="77777777" w:rsidR="00C95022" w:rsidRPr="0027707E" w:rsidRDefault="00C95022" w:rsidP="00513CD2">
      <w:pPr>
        <w:keepNext/>
        <w:tabs>
          <w:tab w:val="left" w:pos="450"/>
        </w:tabs>
        <w:spacing w:line="240" w:lineRule="auto"/>
        <w:rPr>
          <w:color w:val="000000"/>
          <w:szCs w:val="22"/>
          <w:lang w:val="bg-BG"/>
        </w:rPr>
      </w:pPr>
    </w:p>
    <w:p w14:paraId="545B4AE8" w14:textId="77777777" w:rsidR="00C95022" w:rsidRPr="0027707E" w:rsidRDefault="00C95022" w:rsidP="00513CD2">
      <w:pPr>
        <w:tabs>
          <w:tab w:val="left" w:pos="450"/>
        </w:tabs>
        <w:spacing w:line="240" w:lineRule="auto"/>
        <w:rPr>
          <w:color w:val="000000"/>
          <w:szCs w:val="22"/>
          <w:lang w:val="bg-BG"/>
        </w:rPr>
      </w:pPr>
      <w:r w:rsidRPr="0027707E">
        <w:rPr>
          <w:color w:val="000000"/>
          <w:szCs w:val="22"/>
          <w:lang w:val="bg-BG"/>
        </w:rPr>
        <w:t>Лечението с елтромбопаг трябва да се започва и</w:t>
      </w:r>
      <w:r w:rsidRPr="0027707E">
        <w:rPr>
          <w:szCs w:val="22"/>
          <w:lang w:val="bg-BG"/>
        </w:rPr>
        <w:t xml:space="preserve"> наблюдава </w:t>
      </w:r>
      <w:r w:rsidRPr="0027707E">
        <w:rPr>
          <w:color w:val="000000"/>
          <w:szCs w:val="22"/>
          <w:lang w:val="bg-BG"/>
        </w:rPr>
        <w:t xml:space="preserve">от лекар с опит в лечението на </w:t>
      </w:r>
      <w:r w:rsidRPr="0027707E">
        <w:rPr>
          <w:szCs w:val="22"/>
          <w:lang w:val="bg-BG"/>
        </w:rPr>
        <w:t>хематологични заболявания</w:t>
      </w:r>
      <w:r w:rsidRPr="0027707E">
        <w:rPr>
          <w:color w:val="000000"/>
          <w:szCs w:val="22"/>
          <w:lang w:val="bg-BG"/>
        </w:rPr>
        <w:t xml:space="preserve"> </w:t>
      </w:r>
      <w:r w:rsidRPr="0027707E">
        <w:rPr>
          <w:szCs w:val="22"/>
          <w:lang w:val="bg-BG"/>
        </w:rPr>
        <w:t>или на хроничен хепатит С и неговите усложнения</w:t>
      </w:r>
      <w:r w:rsidRPr="0027707E">
        <w:rPr>
          <w:color w:val="000000"/>
          <w:szCs w:val="22"/>
          <w:lang w:val="bg-BG"/>
        </w:rPr>
        <w:t>.</w:t>
      </w:r>
    </w:p>
    <w:p w14:paraId="4D55854A" w14:textId="77777777" w:rsidR="00C95022" w:rsidRPr="0027707E" w:rsidRDefault="00C95022" w:rsidP="00513CD2">
      <w:pPr>
        <w:tabs>
          <w:tab w:val="left" w:pos="450"/>
        </w:tabs>
        <w:spacing w:line="240" w:lineRule="auto"/>
        <w:rPr>
          <w:color w:val="000000"/>
          <w:szCs w:val="22"/>
          <w:lang w:val="bg-BG"/>
        </w:rPr>
      </w:pPr>
    </w:p>
    <w:p w14:paraId="64E74E02" w14:textId="77777777" w:rsidR="00C95022" w:rsidRPr="0027707E" w:rsidRDefault="00C95022" w:rsidP="00513CD2">
      <w:pPr>
        <w:keepNext/>
        <w:tabs>
          <w:tab w:val="clear" w:pos="567"/>
          <w:tab w:val="left" w:pos="720"/>
        </w:tabs>
        <w:spacing w:line="240" w:lineRule="auto"/>
        <w:rPr>
          <w:szCs w:val="22"/>
          <w:u w:val="single"/>
          <w:lang w:val="bg-BG"/>
        </w:rPr>
      </w:pPr>
      <w:r w:rsidRPr="0027707E">
        <w:rPr>
          <w:szCs w:val="22"/>
          <w:u w:val="single"/>
          <w:lang w:val="bg-BG"/>
        </w:rPr>
        <w:t>Дозировка</w:t>
      </w:r>
    </w:p>
    <w:p w14:paraId="18A892AC" w14:textId="77777777" w:rsidR="00C95022" w:rsidRPr="0027707E" w:rsidRDefault="00C95022" w:rsidP="00513CD2">
      <w:pPr>
        <w:keepNext/>
        <w:tabs>
          <w:tab w:val="left" w:pos="450"/>
        </w:tabs>
        <w:spacing w:line="240" w:lineRule="auto"/>
        <w:rPr>
          <w:color w:val="000000"/>
          <w:szCs w:val="22"/>
          <w:lang w:val="bg-BG"/>
        </w:rPr>
      </w:pPr>
    </w:p>
    <w:p w14:paraId="160F9233" w14:textId="77777777" w:rsidR="00C95022" w:rsidRPr="0027707E" w:rsidRDefault="00C95022" w:rsidP="00513CD2">
      <w:pPr>
        <w:tabs>
          <w:tab w:val="left" w:pos="450"/>
        </w:tabs>
        <w:spacing w:line="240" w:lineRule="auto"/>
        <w:rPr>
          <w:color w:val="000000"/>
          <w:szCs w:val="22"/>
          <w:lang w:val="bg-BG"/>
        </w:rPr>
      </w:pPr>
      <w:r w:rsidRPr="0027707E">
        <w:rPr>
          <w:color w:val="000000"/>
          <w:szCs w:val="22"/>
          <w:lang w:val="bg-BG"/>
        </w:rPr>
        <w:t>Схемите на прилагане на елтромбопаг трябва да се индивидуализират според броя на тромбоцитите при отделния пациент. Целта на лечението с елтромбопаг не трябва да бъде нормализиране на броя на тромбоцитите.</w:t>
      </w:r>
    </w:p>
    <w:p w14:paraId="6E686D77" w14:textId="77777777" w:rsidR="00C95022" w:rsidRPr="0027707E" w:rsidRDefault="00C95022" w:rsidP="00513CD2">
      <w:pPr>
        <w:spacing w:line="240" w:lineRule="auto"/>
        <w:rPr>
          <w:szCs w:val="22"/>
          <w:lang w:val="bg-BG"/>
        </w:rPr>
      </w:pPr>
    </w:p>
    <w:p w14:paraId="373C5E40" w14:textId="77777777" w:rsidR="00C95022" w:rsidRPr="0027707E" w:rsidRDefault="00F044E4" w:rsidP="00513CD2">
      <w:pPr>
        <w:spacing w:line="240" w:lineRule="auto"/>
        <w:rPr>
          <w:szCs w:val="22"/>
          <w:lang w:val="bg-BG"/>
        </w:rPr>
      </w:pPr>
      <w:r w:rsidRPr="0027707E">
        <w:rPr>
          <w:szCs w:val="22"/>
          <w:lang w:val="bg-BG"/>
        </w:rPr>
        <w:t>Прахът за перорална суспензия може да доведе до по-висока експозиция на елтромбопаг, отколкото таблетната форма (вж. точка 5.2). При преминаване от таблетна</w:t>
      </w:r>
      <w:r w:rsidR="00B847AE" w:rsidRPr="0027707E">
        <w:rPr>
          <w:szCs w:val="22"/>
          <w:lang w:val="bg-BG"/>
        </w:rPr>
        <w:t>та</w:t>
      </w:r>
      <w:r w:rsidRPr="0027707E">
        <w:rPr>
          <w:szCs w:val="22"/>
          <w:lang w:val="bg-BG"/>
        </w:rPr>
        <w:t xml:space="preserve"> форма към перорална</w:t>
      </w:r>
      <w:r w:rsidR="00B847AE" w:rsidRPr="0027707E">
        <w:rPr>
          <w:szCs w:val="22"/>
          <w:lang w:val="bg-BG"/>
        </w:rPr>
        <w:t>та</w:t>
      </w:r>
      <w:r w:rsidRPr="0027707E">
        <w:rPr>
          <w:szCs w:val="22"/>
          <w:lang w:val="bg-BG"/>
        </w:rPr>
        <w:t xml:space="preserve"> суспензия и обратно, броят на тромбоцитите трябва да се следи всяка седмица в продължение на </w:t>
      </w:r>
      <w:r w:rsidR="00072342" w:rsidRPr="0027707E">
        <w:rPr>
          <w:szCs w:val="22"/>
          <w:lang w:val="bg-BG"/>
        </w:rPr>
        <w:t>2 </w:t>
      </w:r>
      <w:r w:rsidRPr="0027707E">
        <w:rPr>
          <w:szCs w:val="22"/>
          <w:lang w:val="bg-BG"/>
        </w:rPr>
        <w:t>седмици</w:t>
      </w:r>
      <w:r w:rsidR="00C95022" w:rsidRPr="0027707E">
        <w:rPr>
          <w:szCs w:val="22"/>
          <w:lang w:val="bg-BG"/>
        </w:rPr>
        <w:t>.</w:t>
      </w:r>
    </w:p>
    <w:p w14:paraId="21F88602" w14:textId="77777777" w:rsidR="00C95022" w:rsidRPr="0027707E" w:rsidRDefault="00C95022" w:rsidP="00513CD2">
      <w:pPr>
        <w:tabs>
          <w:tab w:val="clear" w:pos="567"/>
        </w:tabs>
        <w:spacing w:line="240" w:lineRule="auto"/>
        <w:rPr>
          <w:b/>
          <w:szCs w:val="22"/>
          <w:lang w:val="bg-BG"/>
        </w:rPr>
      </w:pPr>
    </w:p>
    <w:p w14:paraId="5639BC83" w14:textId="77777777" w:rsidR="00C95022" w:rsidRPr="0027707E" w:rsidRDefault="00C20CB1" w:rsidP="00513CD2">
      <w:pPr>
        <w:keepNext/>
        <w:tabs>
          <w:tab w:val="left" w:pos="450"/>
        </w:tabs>
        <w:spacing w:line="240" w:lineRule="auto"/>
        <w:rPr>
          <w:i/>
          <w:color w:val="000000"/>
          <w:szCs w:val="22"/>
          <w:u w:val="single"/>
          <w:lang w:val="bg-BG"/>
        </w:rPr>
      </w:pPr>
      <w:r w:rsidRPr="0027707E">
        <w:rPr>
          <w:i/>
          <w:color w:val="000000"/>
          <w:szCs w:val="22"/>
          <w:u w:val="single"/>
          <w:lang w:val="bg-BG"/>
        </w:rPr>
        <w:t>И</w:t>
      </w:r>
      <w:r w:rsidR="00C95022" w:rsidRPr="0027707E">
        <w:rPr>
          <w:i/>
          <w:color w:val="000000"/>
          <w:szCs w:val="22"/>
          <w:u w:val="single"/>
          <w:lang w:val="bg-BG"/>
        </w:rPr>
        <w:t>мунна (</w:t>
      </w:r>
      <w:r w:rsidRPr="0027707E">
        <w:rPr>
          <w:i/>
          <w:color w:val="000000"/>
          <w:szCs w:val="22"/>
          <w:u w:val="single"/>
          <w:lang w:val="bg-BG"/>
        </w:rPr>
        <w:t>първична</w:t>
      </w:r>
      <w:r w:rsidR="00C95022" w:rsidRPr="0027707E">
        <w:rPr>
          <w:i/>
          <w:color w:val="000000"/>
          <w:szCs w:val="22"/>
          <w:u w:val="single"/>
          <w:lang w:val="bg-BG"/>
        </w:rPr>
        <w:t>) тромбоцитопения</w:t>
      </w:r>
    </w:p>
    <w:p w14:paraId="0001D9DE" w14:textId="77777777" w:rsidR="00C95022" w:rsidRPr="0027707E" w:rsidRDefault="00C95022" w:rsidP="00513CD2">
      <w:pPr>
        <w:keepNext/>
        <w:tabs>
          <w:tab w:val="left" w:pos="450"/>
        </w:tabs>
        <w:spacing w:line="240" w:lineRule="auto"/>
        <w:rPr>
          <w:i/>
          <w:color w:val="000000"/>
          <w:szCs w:val="22"/>
          <w:lang w:val="bg-BG"/>
        </w:rPr>
      </w:pPr>
    </w:p>
    <w:p w14:paraId="620FB8D1" w14:textId="77777777" w:rsidR="00C95022" w:rsidRPr="0027707E" w:rsidRDefault="00C95022" w:rsidP="00513CD2">
      <w:pPr>
        <w:tabs>
          <w:tab w:val="left" w:pos="450"/>
        </w:tabs>
        <w:spacing w:line="240" w:lineRule="auto"/>
        <w:rPr>
          <w:color w:val="000000"/>
          <w:szCs w:val="22"/>
          <w:lang w:val="bg-BG"/>
        </w:rPr>
      </w:pPr>
      <w:r w:rsidRPr="0027707E">
        <w:rPr>
          <w:color w:val="000000"/>
          <w:szCs w:val="22"/>
          <w:lang w:val="bg-BG"/>
        </w:rPr>
        <w:t xml:space="preserve">Трябва да се използва най-ниската доза елтромбопаг за постигане и поддържане на брой на тромбоцитите ≥50 000/µl. Коригирането на дозата е според отговора, определен от броя на тромбоцитите. Елтромбопаг не трябва да се използва за нормализиране на тромбоцитния брой. В клинични </w:t>
      </w:r>
      <w:r w:rsidR="00130DD3" w:rsidRPr="0027707E">
        <w:rPr>
          <w:color w:val="000000"/>
          <w:szCs w:val="22"/>
          <w:lang w:val="bg-BG"/>
        </w:rPr>
        <w:t>проучвания</w:t>
      </w:r>
      <w:r w:rsidRPr="0027707E">
        <w:rPr>
          <w:color w:val="000000"/>
          <w:szCs w:val="22"/>
          <w:lang w:val="bg-BG"/>
        </w:rPr>
        <w:t>, броят на тромбоцитите обикновено се повишава в рамките на 1 до 2 седмици след започване на лечение с елтромбопаг и намалява в рамките на 1 до 2 седмици след спирането му.</w:t>
      </w:r>
    </w:p>
    <w:p w14:paraId="10321959" w14:textId="77777777" w:rsidR="00C95022" w:rsidRPr="0027707E" w:rsidRDefault="00C95022" w:rsidP="00513CD2">
      <w:pPr>
        <w:tabs>
          <w:tab w:val="left" w:pos="450"/>
        </w:tabs>
        <w:spacing w:line="240" w:lineRule="auto"/>
        <w:rPr>
          <w:color w:val="000000"/>
          <w:szCs w:val="22"/>
          <w:lang w:val="bg-BG"/>
        </w:rPr>
      </w:pPr>
    </w:p>
    <w:p w14:paraId="6D03307D" w14:textId="77777777" w:rsidR="00F044E4" w:rsidRPr="0027707E" w:rsidRDefault="00F044E4" w:rsidP="00513CD2">
      <w:pPr>
        <w:keepNext/>
        <w:tabs>
          <w:tab w:val="clear" w:pos="567"/>
        </w:tabs>
        <w:spacing w:line="240" w:lineRule="auto"/>
        <w:rPr>
          <w:i/>
          <w:lang w:val="bg-BG"/>
        </w:rPr>
      </w:pPr>
      <w:r w:rsidRPr="0027707E">
        <w:rPr>
          <w:i/>
          <w:lang w:val="bg-BG"/>
        </w:rPr>
        <w:t>Възрастни и педиатрична популация на възраст от 6 до 17 години</w:t>
      </w:r>
    </w:p>
    <w:p w14:paraId="2E681E5A" w14:textId="77777777" w:rsidR="00C95022" w:rsidRPr="0027707E" w:rsidRDefault="00C95022" w:rsidP="00513CD2">
      <w:pPr>
        <w:pStyle w:val="CommentText"/>
        <w:spacing w:line="240" w:lineRule="auto"/>
        <w:rPr>
          <w:sz w:val="22"/>
          <w:szCs w:val="22"/>
          <w:lang w:val="bg-BG"/>
        </w:rPr>
      </w:pPr>
      <w:r w:rsidRPr="0027707E">
        <w:rPr>
          <w:sz w:val="22"/>
          <w:szCs w:val="22"/>
          <w:lang w:val="bg-BG"/>
        </w:rPr>
        <w:t xml:space="preserve">Препоръчителната начална доза елтромбопаг е 50 mg веднъж дневно. При пациенти с </w:t>
      </w:r>
      <w:r w:rsidR="00EE30B0" w:rsidRPr="0027707E">
        <w:rPr>
          <w:sz w:val="22"/>
          <w:szCs w:val="22"/>
          <w:lang w:val="bg-BG"/>
        </w:rPr>
        <w:t xml:space="preserve">източно-/югоизточноазиатски </w:t>
      </w:r>
      <w:r w:rsidRPr="0027707E">
        <w:rPr>
          <w:sz w:val="22"/>
          <w:szCs w:val="22"/>
          <w:lang w:val="bg-BG"/>
        </w:rPr>
        <w:t>произход, прилагането на елтромбопаг трябва да се започне с намалена доза от 25 mg веднъж дневно (вж. точка</w:t>
      </w:r>
      <w:r w:rsidRPr="0027707E">
        <w:rPr>
          <w:szCs w:val="22"/>
          <w:lang w:val="bg-BG"/>
        </w:rPr>
        <w:t> </w:t>
      </w:r>
      <w:r w:rsidRPr="0027707E">
        <w:rPr>
          <w:sz w:val="22"/>
          <w:szCs w:val="22"/>
          <w:lang w:val="bg-BG"/>
        </w:rPr>
        <w:t>5.2).</w:t>
      </w:r>
    </w:p>
    <w:p w14:paraId="6B612EBF" w14:textId="77777777" w:rsidR="00C95022" w:rsidRPr="0027707E" w:rsidRDefault="00C95022" w:rsidP="00513CD2">
      <w:pPr>
        <w:pStyle w:val="CommentText"/>
        <w:spacing w:line="240" w:lineRule="auto"/>
        <w:rPr>
          <w:sz w:val="22"/>
          <w:szCs w:val="22"/>
          <w:lang w:val="bg-BG"/>
        </w:rPr>
      </w:pPr>
    </w:p>
    <w:p w14:paraId="0A4B3D3E" w14:textId="77777777" w:rsidR="00F044E4" w:rsidRPr="0027707E" w:rsidRDefault="00F044E4" w:rsidP="00513CD2">
      <w:pPr>
        <w:keepNext/>
        <w:tabs>
          <w:tab w:val="clear" w:pos="567"/>
        </w:tabs>
        <w:spacing w:line="240" w:lineRule="auto"/>
        <w:rPr>
          <w:i/>
          <w:lang w:val="bg-BG"/>
        </w:rPr>
      </w:pPr>
      <w:r w:rsidRPr="0027707E">
        <w:rPr>
          <w:i/>
          <w:lang w:val="bg-BG"/>
        </w:rPr>
        <w:t>Педиатрична популация на възраст от 1 до 5 години</w:t>
      </w:r>
    </w:p>
    <w:p w14:paraId="03791DB6" w14:textId="77777777" w:rsidR="00F044E4" w:rsidRPr="0027707E" w:rsidRDefault="00F044E4" w:rsidP="00513CD2">
      <w:pPr>
        <w:spacing w:line="240" w:lineRule="auto"/>
        <w:rPr>
          <w:shd w:val="clear" w:color="auto" w:fill="BFBFBF"/>
          <w:lang w:val="bg-BG"/>
        </w:rPr>
      </w:pPr>
      <w:r w:rsidRPr="0027707E">
        <w:rPr>
          <w:szCs w:val="22"/>
          <w:lang w:val="bg-BG"/>
        </w:rPr>
        <w:t>Препоръчителната начална доза елтромбопаг е 25 mg веднъж дневно.</w:t>
      </w:r>
    </w:p>
    <w:p w14:paraId="58758CB5" w14:textId="77777777" w:rsidR="00F044E4" w:rsidRPr="0027707E" w:rsidRDefault="00F044E4" w:rsidP="00513CD2">
      <w:pPr>
        <w:pStyle w:val="CommentText"/>
        <w:keepNext/>
        <w:spacing w:line="240" w:lineRule="auto"/>
        <w:rPr>
          <w:i/>
          <w:sz w:val="22"/>
          <w:szCs w:val="22"/>
          <w:lang w:val="bg-BG"/>
        </w:rPr>
      </w:pPr>
    </w:p>
    <w:p w14:paraId="30A3E16F" w14:textId="77777777" w:rsidR="00C95022" w:rsidRPr="0027707E" w:rsidRDefault="00C95022" w:rsidP="00513CD2">
      <w:pPr>
        <w:pStyle w:val="CommentText"/>
        <w:keepNext/>
        <w:spacing w:line="240" w:lineRule="auto"/>
        <w:rPr>
          <w:i/>
          <w:sz w:val="22"/>
          <w:szCs w:val="22"/>
          <w:lang w:val="bg-BG"/>
        </w:rPr>
      </w:pPr>
      <w:r w:rsidRPr="0027707E">
        <w:rPr>
          <w:i/>
          <w:sz w:val="22"/>
          <w:szCs w:val="22"/>
          <w:lang w:val="bg-BG"/>
        </w:rPr>
        <w:t>Проследяване и корекция на дозата</w:t>
      </w:r>
    </w:p>
    <w:p w14:paraId="1A0C2576" w14:textId="77777777" w:rsidR="00C95022" w:rsidRPr="0027707E" w:rsidRDefault="00C95022" w:rsidP="00513CD2">
      <w:pPr>
        <w:spacing w:line="240" w:lineRule="auto"/>
        <w:rPr>
          <w:szCs w:val="22"/>
          <w:lang w:val="bg-BG"/>
        </w:rPr>
      </w:pPr>
      <w:r w:rsidRPr="0027707E">
        <w:rPr>
          <w:szCs w:val="22"/>
          <w:lang w:val="bg-BG"/>
        </w:rPr>
        <w:t>След започване на лечение с елтромбопаг, дозата</w:t>
      </w:r>
      <w:r w:rsidR="00A74062" w:rsidRPr="0027707E">
        <w:rPr>
          <w:szCs w:val="22"/>
          <w:lang w:val="bg-BG"/>
        </w:rPr>
        <w:t xml:space="preserve"> трябва да се коригира</w:t>
      </w:r>
      <w:r w:rsidRPr="0027707E">
        <w:rPr>
          <w:szCs w:val="22"/>
          <w:lang w:val="bg-BG"/>
        </w:rPr>
        <w:t xml:space="preserve">, за да </w:t>
      </w:r>
      <w:r w:rsidR="00A74062" w:rsidRPr="0027707E">
        <w:rPr>
          <w:szCs w:val="22"/>
          <w:lang w:val="bg-BG"/>
        </w:rPr>
        <w:t xml:space="preserve">се </w:t>
      </w:r>
      <w:r w:rsidRPr="0027707E">
        <w:rPr>
          <w:szCs w:val="22"/>
          <w:lang w:val="bg-BG"/>
        </w:rPr>
        <w:t xml:space="preserve">постигне и да </w:t>
      </w:r>
      <w:r w:rsidR="00A74062" w:rsidRPr="0027707E">
        <w:rPr>
          <w:szCs w:val="22"/>
          <w:lang w:val="bg-BG"/>
        </w:rPr>
        <w:t xml:space="preserve">се </w:t>
      </w:r>
      <w:r w:rsidRPr="0027707E">
        <w:rPr>
          <w:szCs w:val="22"/>
          <w:lang w:val="bg-BG"/>
        </w:rPr>
        <w:t>поддържа брой на тромбоцитите ≥50 000/µl, което е необходимо за намаляване на риска от кървене. Да не се надвишава дневна доза от 75 mg.</w:t>
      </w:r>
    </w:p>
    <w:p w14:paraId="5F05D3F1" w14:textId="77777777" w:rsidR="00C95022" w:rsidRPr="0027707E" w:rsidRDefault="00C95022" w:rsidP="00513CD2">
      <w:pPr>
        <w:spacing w:line="240" w:lineRule="auto"/>
        <w:rPr>
          <w:szCs w:val="22"/>
          <w:lang w:val="bg-BG"/>
        </w:rPr>
      </w:pPr>
    </w:p>
    <w:p w14:paraId="7DA0A79A" w14:textId="77777777" w:rsidR="00C95022" w:rsidRPr="0027707E" w:rsidRDefault="00C95022" w:rsidP="00513CD2">
      <w:pPr>
        <w:spacing w:line="240" w:lineRule="auto"/>
        <w:rPr>
          <w:szCs w:val="22"/>
          <w:lang w:val="bg-BG"/>
        </w:rPr>
      </w:pPr>
      <w:r w:rsidRPr="0027707E">
        <w:rPr>
          <w:szCs w:val="22"/>
          <w:lang w:val="bg-BG"/>
        </w:rPr>
        <w:t>По време на лечението с елтромбопаг трябва да се следят редовно хематологичните и чернодробните показатели и дозата на елтромбопаг трябва да се коригира въз основа на броя на тромбоцитите, както е посочено в Таблица 1. По време на лечение с елтромбопаг пълната кръвна картина (ПКК), включително броя на тромбоцитите и натривка от периферна кръв, трябва да се изследва всяка седмица до постигане на стабилно ниво на тромбоцитния брой (≥50 000/µl за най-малко 4 седмици). След това ПКК, включително броя на тромбоцитите и натривка от периферна кръв, трябва да се изследва всеки месец.</w:t>
      </w:r>
    </w:p>
    <w:p w14:paraId="174AC418" w14:textId="77777777" w:rsidR="00C95022" w:rsidRPr="0027707E" w:rsidRDefault="00C95022" w:rsidP="00513CD2">
      <w:pPr>
        <w:spacing w:line="240" w:lineRule="auto"/>
        <w:rPr>
          <w:szCs w:val="22"/>
          <w:lang w:val="bg-BG"/>
        </w:rPr>
      </w:pPr>
    </w:p>
    <w:p w14:paraId="2A519E05" w14:textId="77777777" w:rsidR="00C95022" w:rsidRPr="0027707E" w:rsidRDefault="00C95022" w:rsidP="00513CD2">
      <w:pPr>
        <w:pStyle w:val="Caption"/>
        <w:keepNext/>
        <w:spacing w:before="0" w:after="0"/>
        <w:ind w:left="1418" w:hanging="1418"/>
        <w:rPr>
          <w:sz w:val="22"/>
          <w:szCs w:val="22"/>
          <w:lang w:val="bg-BG"/>
        </w:rPr>
      </w:pPr>
      <w:r w:rsidRPr="0027707E">
        <w:rPr>
          <w:sz w:val="22"/>
          <w:szCs w:val="22"/>
          <w:lang w:val="bg-BG"/>
        </w:rPr>
        <w:t>Tаблица 1</w:t>
      </w:r>
      <w:r w:rsidR="001D6903" w:rsidRPr="0027707E">
        <w:rPr>
          <w:szCs w:val="22"/>
          <w:lang w:val="bg-BG"/>
        </w:rPr>
        <w:tab/>
      </w:r>
      <w:r w:rsidRPr="0027707E">
        <w:rPr>
          <w:sz w:val="22"/>
          <w:szCs w:val="22"/>
          <w:lang w:val="bg-BG"/>
        </w:rPr>
        <w:t>Коригиране на дозата на елтромбопаг при пациенти с ИТП</w:t>
      </w:r>
    </w:p>
    <w:p w14:paraId="1827DC5E" w14:textId="77777777" w:rsidR="00C95022" w:rsidRPr="0027707E" w:rsidRDefault="00C95022" w:rsidP="0006451E">
      <w:pPr>
        <w:keepNext/>
        <w:keepLines/>
        <w:spacing w:line="240" w:lineRule="auto"/>
        <w:rPr>
          <w:lang w:val="bg-BG" w:eastAsia="en-GB"/>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95022" w:rsidRPr="00303C56" w14:paraId="14C0EA62" w14:textId="77777777" w:rsidTr="00706833">
        <w:trPr>
          <w:cantSplit/>
        </w:trPr>
        <w:tc>
          <w:tcPr>
            <w:tcW w:w="3228" w:type="dxa"/>
            <w:tcBorders>
              <w:top w:val="single" w:sz="4" w:space="0" w:color="auto"/>
            </w:tcBorders>
            <w:vAlign w:val="center"/>
          </w:tcPr>
          <w:p w14:paraId="4C3DBE9D" w14:textId="77777777" w:rsidR="00C95022" w:rsidRPr="0027707E" w:rsidRDefault="00C95022" w:rsidP="00513CD2">
            <w:pPr>
              <w:keepNext/>
              <w:spacing w:line="240" w:lineRule="auto"/>
              <w:jc w:val="center"/>
              <w:rPr>
                <w:szCs w:val="22"/>
                <w:lang w:val="bg-BG"/>
              </w:rPr>
            </w:pPr>
            <w:r w:rsidRPr="0027707E">
              <w:rPr>
                <w:szCs w:val="22"/>
                <w:lang w:val="bg-BG"/>
              </w:rPr>
              <w:t>Брой на тромбоцитите</w:t>
            </w:r>
          </w:p>
        </w:tc>
        <w:tc>
          <w:tcPr>
            <w:tcW w:w="5880" w:type="dxa"/>
            <w:tcBorders>
              <w:top w:val="single" w:sz="4" w:space="0" w:color="auto"/>
            </w:tcBorders>
            <w:vAlign w:val="center"/>
          </w:tcPr>
          <w:p w14:paraId="77C67D46" w14:textId="77777777" w:rsidR="00C95022" w:rsidRPr="0027707E" w:rsidRDefault="00C95022" w:rsidP="00513CD2">
            <w:pPr>
              <w:keepNext/>
              <w:spacing w:line="240" w:lineRule="auto"/>
              <w:jc w:val="center"/>
              <w:rPr>
                <w:szCs w:val="22"/>
                <w:lang w:val="bg-BG"/>
              </w:rPr>
            </w:pPr>
            <w:r w:rsidRPr="0027707E">
              <w:rPr>
                <w:szCs w:val="22"/>
                <w:lang w:val="bg-BG"/>
              </w:rPr>
              <w:t>Коригиране на дозата или отговор</w:t>
            </w:r>
          </w:p>
        </w:tc>
      </w:tr>
      <w:tr w:rsidR="00C95022" w:rsidRPr="00303C56" w14:paraId="5292279B" w14:textId="77777777" w:rsidTr="00706833">
        <w:trPr>
          <w:cantSplit/>
        </w:trPr>
        <w:tc>
          <w:tcPr>
            <w:tcW w:w="3228" w:type="dxa"/>
          </w:tcPr>
          <w:p w14:paraId="47EC6022" w14:textId="77777777" w:rsidR="00C95022" w:rsidRPr="0027707E" w:rsidRDefault="00C95022" w:rsidP="00513CD2">
            <w:pPr>
              <w:keepNext/>
              <w:spacing w:line="240" w:lineRule="auto"/>
              <w:rPr>
                <w:szCs w:val="22"/>
                <w:lang w:val="bg-BG"/>
              </w:rPr>
            </w:pPr>
            <w:r w:rsidRPr="0027707E">
              <w:rPr>
                <w:szCs w:val="22"/>
                <w:lang w:val="bg-BG"/>
              </w:rPr>
              <w:t>&lt;50 000/µl след най-малко 2</w:t>
            </w:r>
            <w:r w:rsidR="001D6903" w:rsidRPr="0027707E">
              <w:rPr>
                <w:szCs w:val="22"/>
                <w:lang w:val="bg-BG"/>
              </w:rPr>
              <w:t> </w:t>
            </w:r>
            <w:r w:rsidRPr="0027707E">
              <w:rPr>
                <w:szCs w:val="22"/>
                <w:lang w:val="bg-BG"/>
              </w:rPr>
              <w:t>седмици лечение</w:t>
            </w:r>
          </w:p>
          <w:p w14:paraId="5230CA79" w14:textId="77777777" w:rsidR="00C95022" w:rsidRPr="0027707E" w:rsidRDefault="00C95022" w:rsidP="00513CD2">
            <w:pPr>
              <w:keepNext/>
              <w:spacing w:line="240" w:lineRule="auto"/>
              <w:rPr>
                <w:szCs w:val="22"/>
                <w:lang w:val="bg-BG"/>
              </w:rPr>
            </w:pPr>
          </w:p>
        </w:tc>
        <w:tc>
          <w:tcPr>
            <w:tcW w:w="5880" w:type="dxa"/>
          </w:tcPr>
          <w:p w14:paraId="34D460CB" w14:textId="77777777" w:rsidR="00C95022" w:rsidRPr="0027707E" w:rsidRDefault="00C95022" w:rsidP="00513CD2">
            <w:pPr>
              <w:keepNext/>
              <w:spacing w:line="240" w:lineRule="auto"/>
              <w:rPr>
                <w:szCs w:val="22"/>
                <w:lang w:val="bg-BG"/>
              </w:rPr>
            </w:pPr>
            <w:r w:rsidRPr="0027707E">
              <w:rPr>
                <w:szCs w:val="22"/>
                <w:lang w:val="bg-BG"/>
              </w:rPr>
              <w:t>Повишете дневната доза с 25 mg до максимална доза 75 mg/дневно</w:t>
            </w:r>
            <w:r w:rsidR="00F044E4" w:rsidRPr="0027707E">
              <w:rPr>
                <w:sz w:val="20"/>
                <w:lang w:val="bg-BG"/>
              </w:rPr>
              <w:t>*</w:t>
            </w:r>
            <w:r w:rsidRPr="0027707E">
              <w:rPr>
                <w:szCs w:val="22"/>
                <w:lang w:val="bg-BG"/>
              </w:rPr>
              <w:t>.</w:t>
            </w:r>
          </w:p>
        </w:tc>
      </w:tr>
      <w:tr w:rsidR="00C95022" w:rsidRPr="00303C56" w14:paraId="7C139D00" w14:textId="77777777" w:rsidTr="00706833">
        <w:trPr>
          <w:cantSplit/>
        </w:trPr>
        <w:tc>
          <w:tcPr>
            <w:tcW w:w="3228" w:type="dxa"/>
          </w:tcPr>
          <w:p w14:paraId="4C0659AC" w14:textId="77777777" w:rsidR="00C95022" w:rsidRPr="0027707E" w:rsidRDefault="00C95022" w:rsidP="00513CD2">
            <w:pPr>
              <w:keepNext/>
              <w:spacing w:line="240" w:lineRule="auto"/>
              <w:rPr>
                <w:szCs w:val="22"/>
                <w:lang w:val="bg-BG"/>
              </w:rPr>
            </w:pPr>
            <w:r w:rsidRPr="0027707E">
              <w:rPr>
                <w:szCs w:val="22"/>
                <w:lang w:val="bg-BG"/>
              </w:rPr>
              <w:sym w:font="Symbol" w:char="F0B3"/>
            </w:r>
            <w:r w:rsidRPr="0027707E">
              <w:rPr>
                <w:szCs w:val="22"/>
                <w:lang w:val="bg-BG"/>
              </w:rPr>
              <w:t xml:space="preserve">50 000/µl дo </w:t>
            </w:r>
            <w:r w:rsidRPr="0027707E">
              <w:rPr>
                <w:szCs w:val="22"/>
                <w:lang w:val="bg-BG"/>
              </w:rPr>
              <w:sym w:font="Symbol" w:char="F0A3"/>
            </w:r>
            <w:r w:rsidRPr="0027707E">
              <w:rPr>
                <w:szCs w:val="22"/>
                <w:lang w:val="bg-BG"/>
              </w:rPr>
              <w:t>150 000/µl</w:t>
            </w:r>
          </w:p>
        </w:tc>
        <w:tc>
          <w:tcPr>
            <w:tcW w:w="5880" w:type="dxa"/>
          </w:tcPr>
          <w:p w14:paraId="2AAAF8B2" w14:textId="77777777" w:rsidR="00C95022" w:rsidRPr="0027707E" w:rsidRDefault="00C95022" w:rsidP="00513CD2">
            <w:pPr>
              <w:keepNext/>
              <w:spacing w:line="240" w:lineRule="auto"/>
              <w:rPr>
                <w:szCs w:val="22"/>
                <w:lang w:val="bg-BG"/>
              </w:rPr>
            </w:pPr>
            <w:r w:rsidRPr="0027707E">
              <w:rPr>
                <w:szCs w:val="22"/>
                <w:lang w:val="bg-BG"/>
              </w:rPr>
              <w:t>Използвайте най-ниската доза елтромбопаг и/или едновременно лечение за ИТП за поддържане на такива тромбоцитни нива, които спират или намаляват кървенето.</w:t>
            </w:r>
          </w:p>
        </w:tc>
      </w:tr>
      <w:tr w:rsidR="00C95022" w:rsidRPr="00303C56" w14:paraId="04C697CF" w14:textId="77777777" w:rsidTr="00706833">
        <w:trPr>
          <w:cantSplit/>
        </w:trPr>
        <w:tc>
          <w:tcPr>
            <w:tcW w:w="3228" w:type="dxa"/>
          </w:tcPr>
          <w:p w14:paraId="177B0F20" w14:textId="77777777" w:rsidR="00C95022" w:rsidRPr="0027707E" w:rsidRDefault="00C95022" w:rsidP="00513CD2">
            <w:pPr>
              <w:keepNext/>
              <w:spacing w:line="240" w:lineRule="auto"/>
              <w:rPr>
                <w:szCs w:val="22"/>
                <w:lang w:val="bg-BG"/>
              </w:rPr>
            </w:pPr>
            <w:r w:rsidRPr="0027707E">
              <w:rPr>
                <w:szCs w:val="22"/>
                <w:lang w:val="bg-BG"/>
              </w:rPr>
              <w:t xml:space="preserve">&gt;150 000/µl дo </w:t>
            </w:r>
            <w:r w:rsidRPr="0027707E">
              <w:rPr>
                <w:szCs w:val="22"/>
                <w:lang w:val="bg-BG"/>
              </w:rPr>
              <w:sym w:font="Symbol" w:char="F0A3"/>
            </w:r>
            <w:r w:rsidRPr="0027707E">
              <w:rPr>
                <w:szCs w:val="22"/>
                <w:lang w:val="bg-BG"/>
              </w:rPr>
              <w:t>250 000/µl</w:t>
            </w:r>
          </w:p>
        </w:tc>
        <w:tc>
          <w:tcPr>
            <w:tcW w:w="5880" w:type="dxa"/>
          </w:tcPr>
          <w:p w14:paraId="66FFF77E" w14:textId="77777777" w:rsidR="00C95022" w:rsidRPr="0027707E" w:rsidRDefault="00C95022" w:rsidP="00513CD2">
            <w:pPr>
              <w:keepNext/>
              <w:spacing w:line="240" w:lineRule="auto"/>
              <w:rPr>
                <w:szCs w:val="22"/>
                <w:lang w:val="bg-BG"/>
              </w:rPr>
            </w:pPr>
            <w:r w:rsidRPr="0027707E">
              <w:rPr>
                <w:szCs w:val="22"/>
                <w:lang w:val="bg-BG"/>
              </w:rPr>
              <w:t>Намалете дневната доза с 25 mg. Изчакайте 2 седмици, за да оцените ефекта и да прецените последващи корекции на дозата</w:t>
            </w:r>
            <w:r w:rsidR="00F044E4" w:rsidRPr="0027707E">
              <w:rPr>
                <w:vertAlign w:val="superscript"/>
                <w:lang w:val="bg-BG"/>
              </w:rPr>
              <w:t>♦</w:t>
            </w:r>
            <w:r w:rsidRPr="0027707E">
              <w:rPr>
                <w:szCs w:val="22"/>
                <w:lang w:val="bg-BG"/>
              </w:rPr>
              <w:t>.</w:t>
            </w:r>
          </w:p>
        </w:tc>
      </w:tr>
      <w:tr w:rsidR="00C95022" w:rsidRPr="00303C56" w14:paraId="4CE1B7C7" w14:textId="77777777" w:rsidTr="00706833">
        <w:trPr>
          <w:cantSplit/>
        </w:trPr>
        <w:tc>
          <w:tcPr>
            <w:tcW w:w="3228" w:type="dxa"/>
          </w:tcPr>
          <w:p w14:paraId="51BA9D6A" w14:textId="77777777" w:rsidR="00C95022" w:rsidRPr="0027707E" w:rsidRDefault="00C95022" w:rsidP="00513CD2">
            <w:pPr>
              <w:keepNext/>
              <w:spacing w:line="240" w:lineRule="auto"/>
              <w:rPr>
                <w:szCs w:val="22"/>
                <w:lang w:val="bg-BG"/>
              </w:rPr>
            </w:pPr>
            <w:r w:rsidRPr="0027707E">
              <w:rPr>
                <w:szCs w:val="22"/>
                <w:lang w:val="bg-BG"/>
              </w:rPr>
              <w:t>&gt;250 000/µl</w:t>
            </w:r>
          </w:p>
        </w:tc>
        <w:tc>
          <w:tcPr>
            <w:tcW w:w="5880" w:type="dxa"/>
          </w:tcPr>
          <w:p w14:paraId="7F35D4B4" w14:textId="77777777" w:rsidR="00C95022" w:rsidRPr="0027707E" w:rsidRDefault="00C95022" w:rsidP="00513CD2">
            <w:pPr>
              <w:keepNext/>
              <w:spacing w:line="240" w:lineRule="auto"/>
              <w:rPr>
                <w:szCs w:val="22"/>
                <w:lang w:val="bg-BG"/>
              </w:rPr>
            </w:pPr>
            <w:r w:rsidRPr="0027707E">
              <w:rPr>
                <w:szCs w:val="22"/>
                <w:lang w:val="bg-BG"/>
              </w:rPr>
              <w:t>Спрете приема на елтромбопаг; проследявайте броя на тромбоцитите два пъти седмично.</w:t>
            </w:r>
          </w:p>
          <w:p w14:paraId="4F2DFE7E" w14:textId="77777777" w:rsidR="00C95022" w:rsidRPr="0027707E" w:rsidRDefault="00C95022" w:rsidP="00513CD2">
            <w:pPr>
              <w:keepNext/>
              <w:spacing w:line="240" w:lineRule="auto"/>
              <w:rPr>
                <w:szCs w:val="22"/>
                <w:lang w:val="bg-BG"/>
              </w:rPr>
            </w:pPr>
          </w:p>
          <w:p w14:paraId="3289006A" w14:textId="77777777" w:rsidR="00C95022" w:rsidRPr="0027707E" w:rsidRDefault="00C95022" w:rsidP="00513CD2">
            <w:pPr>
              <w:keepNext/>
              <w:spacing w:line="240" w:lineRule="auto"/>
              <w:rPr>
                <w:szCs w:val="22"/>
                <w:lang w:val="bg-BG"/>
              </w:rPr>
            </w:pPr>
            <w:r w:rsidRPr="0027707E">
              <w:rPr>
                <w:szCs w:val="22"/>
                <w:lang w:val="bg-BG"/>
              </w:rPr>
              <w:t>Когато броят на тромбоцитите достигне до ≤100 000/µl, започнете терапията отново при дневна доза, намалена с 25 mg.</w:t>
            </w:r>
          </w:p>
        </w:tc>
      </w:tr>
      <w:tr w:rsidR="006C2839" w:rsidRPr="00303C56" w14:paraId="51E754F8" w14:textId="77777777" w:rsidTr="00706833">
        <w:trPr>
          <w:cantSplit/>
        </w:trPr>
        <w:tc>
          <w:tcPr>
            <w:tcW w:w="9108" w:type="dxa"/>
            <w:gridSpan w:val="2"/>
            <w:tcBorders>
              <w:bottom w:val="single" w:sz="4" w:space="0" w:color="auto"/>
            </w:tcBorders>
          </w:tcPr>
          <w:p w14:paraId="0A541BE5" w14:textId="1DB90BB4" w:rsidR="006C2839" w:rsidRPr="0030554A" w:rsidRDefault="006C2839" w:rsidP="006C2839">
            <w:pPr>
              <w:spacing w:line="240" w:lineRule="auto"/>
              <w:ind w:left="540" w:hanging="540"/>
              <w:rPr>
                <w:sz w:val="20"/>
                <w:lang w:val="bg-BG"/>
              </w:rPr>
            </w:pPr>
            <w:r w:rsidRPr="0030554A">
              <w:rPr>
                <w:sz w:val="20"/>
                <w:lang w:val="bg-BG"/>
              </w:rPr>
              <w:t>*</w:t>
            </w:r>
            <w:r w:rsidRPr="0030554A">
              <w:rPr>
                <w:sz w:val="20"/>
                <w:lang w:val="bg-BG"/>
              </w:rPr>
              <w:tab/>
              <w:t xml:space="preserve">При пациентите, приемащи 25 mg елтромбопаг през ден, </w:t>
            </w:r>
            <w:r w:rsidR="00AB44BA">
              <w:rPr>
                <w:sz w:val="20"/>
                <w:lang w:val="bg-BG"/>
              </w:rPr>
              <w:t xml:space="preserve">повишете </w:t>
            </w:r>
            <w:r w:rsidRPr="0030554A">
              <w:rPr>
                <w:sz w:val="20"/>
                <w:lang w:val="bg-BG"/>
              </w:rPr>
              <w:t>дозата на 25 mg веднъж дневно.</w:t>
            </w:r>
          </w:p>
          <w:p w14:paraId="57BEE86C" w14:textId="77777777" w:rsidR="006C2839" w:rsidRPr="0027707E" w:rsidRDefault="006C2839" w:rsidP="0006451E">
            <w:pPr>
              <w:keepNext/>
              <w:spacing w:line="240" w:lineRule="auto"/>
              <w:ind w:left="518" w:hanging="518"/>
              <w:rPr>
                <w:szCs w:val="22"/>
                <w:lang w:val="bg-BG"/>
              </w:rPr>
            </w:pPr>
            <w:r w:rsidRPr="0030554A">
              <w:rPr>
                <w:sz w:val="20"/>
                <w:lang w:val="bg-BG"/>
              </w:rPr>
              <w:t>♦</w:t>
            </w:r>
            <w:r w:rsidRPr="0030554A">
              <w:rPr>
                <w:sz w:val="20"/>
                <w:lang w:val="bg-BG"/>
              </w:rPr>
              <w:tab/>
              <w:t>При пациентите, приемащи 25 mg елтромбопаг веднъж дневно, трябва да се обмисли или прием на 12,5 mg веднъж дневно, или прием на 25 mg през ден.</w:t>
            </w:r>
          </w:p>
        </w:tc>
      </w:tr>
    </w:tbl>
    <w:p w14:paraId="0931F385" w14:textId="77777777" w:rsidR="00C95022" w:rsidRPr="0027707E" w:rsidRDefault="00C95022" w:rsidP="00513CD2">
      <w:pPr>
        <w:spacing w:line="240" w:lineRule="auto"/>
        <w:rPr>
          <w:szCs w:val="22"/>
          <w:lang w:val="bg-BG"/>
        </w:rPr>
      </w:pPr>
    </w:p>
    <w:p w14:paraId="5C57E365" w14:textId="77777777" w:rsidR="00C95022" w:rsidRPr="0027707E" w:rsidRDefault="00C95022" w:rsidP="00513CD2">
      <w:pPr>
        <w:spacing w:line="240" w:lineRule="auto"/>
        <w:rPr>
          <w:szCs w:val="22"/>
          <w:lang w:val="bg-BG"/>
        </w:rPr>
      </w:pPr>
      <w:r w:rsidRPr="0027707E">
        <w:rPr>
          <w:szCs w:val="22"/>
          <w:lang w:val="bg-BG"/>
        </w:rPr>
        <w:t>Елтромбопаг може да се прилага като допълнение към други лекарств</w:t>
      </w:r>
      <w:r w:rsidR="00072342" w:rsidRPr="0027707E">
        <w:rPr>
          <w:szCs w:val="22"/>
          <w:lang w:val="bg-BG"/>
        </w:rPr>
        <w:t>ени продукти</w:t>
      </w:r>
      <w:r w:rsidRPr="0027707E">
        <w:rPr>
          <w:szCs w:val="22"/>
          <w:lang w:val="bg-BG"/>
        </w:rPr>
        <w:t xml:space="preserve"> за ИТП. Схемата на прилагане на съпътстващите лекарств</w:t>
      </w:r>
      <w:r w:rsidR="00072342" w:rsidRPr="0027707E">
        <w:rPr>
          <w:szCs w:val="22"/>
          <w:lang w:val="bg-BG"/>
        </w:rPr>
        <w:t>ени продукти</w:t>
      </w:r>
      <w:r w:rsidRPr="0027707E">
        <w:rPr>
          <w:szCs w:val="22"/>
          <w:lang w:val="bg-BG"/>
        </w:rPr>
        <w:t xml:space="preserve"> за ИТП трябва да се променя </w:t>
      </w:r>
      <w:r w:rsidRPr="0027707E">
        <w:rPr>
          <w:szCs w:val="22"/>
          <w:lang w:val="bg-BG"/>
        </w:rPr>
        <w:lastRenderedPageBreak/>
        <w:t xml:space="preserve">според клиничните нужди, за да </w:t>
      </w:r>
      <w:r w:rsidR="00072342" w:rsidRPr="0027707E">
        <w:rPr>
          <w:szCs w:val="22"/>
          <w:lang w:val="bg-BG"/>
        </w:rPr>
        <w:t xml:space="preserve">се </w:t>
      </w:r>
      <w:r w:rsidRPr="0027707E">
        <w:rPr>
          <w:szCs w:val="22"/>
          <w:lang w:val="bg-BG"/>
        </w:rPr>
        <w:t>избегне прекомерно повишаване на броя на тромбоцитите по време на лечение с елтромбопаг.</w:t>
      </w:r>
    </w:p>
    <w:p w14:paraId="32BB8EBB" w14:textId="77777777" w:rsidR="00C95022" w:rsidRPr="0027707E" w:rsidRDefault="00C95022" w:rsidP="00513CD2">
      <w:pPr>
        <w:pStyle w:val="CommentText"/>
        <w:spacing w:line="240" w:lineRule="auto"/>
        <w:rPr>
          <w:sz w:val="22"/>
          <w:szCs w:val="22"/>
          <w:lang w:val="bg-BG"/>
        </w:rPr>
      </w:pPr>
    </w:p>
    <w:p w14:paraId="605F6B22" w14:textId="77777777" w:rsidR="00C95022" w:rsidRPr="0027707E" w:rsidRDefault="00A74062" w:rsidP="00513CD2">
      <w:pPr>
        <w:spacing w:line="240" w:lineRule="auto"/>
        <w:rPr>
          <w:szCs w:val="22"/>
          <w:lang w:val="bg-BG"/>
        </w:rPr>
      </w:pPr>
      <w:r w:rsidRPr="0027707E">
        <w:rPr>
          <w:szCs w:val="22"/>
          <w:lang w:val="bg-BG"/>
        </w:rPr>
        <w:t>Необходимо е да се и</w:t>
      </w:r>
      <w:r w:rsidR="00C95022" w:rsidRPr="0027707E">
        <w:rPr>
          <w:szCs w:val="22"/>
          <w:lang w:val="bg-BG"/>
        </w:rPr>
        <w:t xml:space="preserve">зчака най-малко 2 седмици, за да </w:t>
      </w:r>
      <w:r w:rsidRPr="0027707E">
        <w:rPr>
          <w:szCs w:val="22"/>
          <w:lang w:val="bg-BG"/>
        </w:rPr>
        <w:t xml:space="preserve">се </w:t>
      </w:r>
      <w:r w:rsidR="00C95022" w:rsidRPr="0027707E">
        <w:rPr>
          <w:szCs w:val="22"/>
          <w:lang w:val="bg-BG"/>
        </w:rPr>
        <w:t>види ефект</w:t>
      </w:r>
      <w:r w:rsidR="00FD6ACC" w:rsidRPr="0027707E">
        <w:rPr>
          <w:szCs w:val="22"/>
          <w:lang w:val="bg-BG"/>
        </w:rPr>
        <w:t>ът</w:t>
      </w:r>
      <w:r w:rsidR="00C95022" w:rsidRPr="0027707E">
        <w:rPr>
          <w:szCs w:val="22"/>
          <w:lang w:val="bg-BG"/>
        </w:rPr>
        <w:t xml:space="preserve"> от всяка корекция на дозата върху повлияването на тромбоцитите при пациента, преди да обмислите друга корекция на дозата.</w:t>
      </w:r>
    </w:p>
    <w:p w14:paraId="479DD0F7" w14:textId="77777777" w:rsidR="00C95022" w:rsidRPr="0027707E" w:rsidRDefault="00C95022" w:rsidP="00513CD2">
      <w:pPr>
        <w:spacing w:line="240" w:lineRule="auto"/>
        <w:rPr>
          <w:szCs w:val="22"/>
          <w:lang w:val="bg-BG"/>
        </w:rPr>
      </w:pPr>
    </w:p>
    <w:p w14:paraId="0C6676DD" w14:textId="77777777" w:rsidR="00C95022" w:rsidRPr="0027707E" w:rsidRDefault="00C95022" w:rsidP="00513CD2">
      <w:pPr>
        <w:spacing w:line="240" w:lineRule="auto"/>
        <w:rPr>
          <w:szCs w:val="22"/>
          <w:lang w:val="bg-BG"/>
        </w:rPr>
      </w:pPr>
      <w:r w:rsidRPr="0027707E">
        <w:rPr>
          <w:szCs w:val="22"/>
          <w:lang w:val="bg-BG"/>
        </w:rPr>
        <w:t>Стандартната корекция на дозата на елтромбопаг, независимо дали се повишава или намалява, трябва да е с 25 mg веднъж дневно.</w:t>
      </w:r>
    </w:p>
    <w:p w14:paraId="51EABBAC" w14:textId="77777777" w:rsidR="00C95022" w:rsidRPr="0027707E" w:rsidRDefault="00C95022" w:rsidP="00513CD2">
      <w:pPr>
        <w:spacing w:line="240" w:lineRule="auto"/>
        <w:rPr>
          <w:szCs w:val="22"/>
          <w:lang w:val="bg-BG"/>
        </w:rPr>
      </w:pPr>
    </w:p>
    <w:p w14:paraId="352EA8F3" w14:textId="77777777" w:rsidR="00C95022" w:rsidRPr="0027707E" w:rsidRDefault="00C95022" w:rsidP="00513CD2">
      <w:pPr>
        <w:keepNext/>
        <w:spacing w:line="240" w:lineRule="auto"/>
        <w:rPr>
          <w:i/>
          <w:szCs w:val="22"/>
          <w:lang w:val="bg-BG"/>
        </w:rPr>
      </w:pPr>
      <w:r w:rsidRPr="0027707E">
        <w:rPr>
          <w:i/>
          <w:szCs w:val="22"/>
          <w:lang w:val="bg-BG"/>
        </w:rPr>
        <w:t>Прекъсване на лечението</w:t>
      </w:r>
    </w:p>
    <w:p w14:paraId="5A144898" w14:textId="77777777" w:rsidR="00C95022" w:rsidRPr="0027707E" w:rsidRDefault="00C95022"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прекъсне, ако след </w:t>
      </w:r>
      <w:r w:rsidR="001D6903" w:rsidRPr="0027707E">
        <w:rPr>
          <w:sz w:val="22"/>
          <w:szCs w:val="22"/>
          <w:lang w:val="bg-BG"/>
        </w:rPr>
        <w:t>4 </w:t>
      </w:r>
      <w:r w:rsidRPr="0027707E">
        <w:rPr>
          <w:sz w:val="22"/>
          <w:szCs w:val="22"/>
          <w:lang w:val="bg-BG"/>
        </w:rPr>
        <w:t>седмици на терапия с елтромбопаг в доза 75 mg веднъж дневно, броят на тромбоцитите не се е повишил до нива, които са достатъчни за спиране на клинично значимо кървене.</w:t>
      </w:r>
    </w:p>
    <w:p w14:paraId="5731D2A6" w14:textId="77777777" w:rsidR="00C95022" w:rsidRPr="0027707E" w:rsidRDefault="00C95022" w:rsidP="00513CD2">
      <w:pPr>
        <w:pStyle w:val="CommentText"/>
        <w:spacing w:line="240" w:lineRule="auto"/>
        <w:rPr>
          <w:sz w:val="22"/>
          <w:szCs w:val="22"/>
          <w:lang w:val="bg-BG"/>
        </w:rPr>
      </w:pPr>
    </w:p>
    <w:p w14:paraId="2D6B0592" w14:textId="77777777" w:rsidR="00C95022" w:rsidRPr="0027707E" w:rsidRDefault="00C95022" w:rsidP="00513CD2">
      <w:pPr>
        <w:pStyle w:val="CommentText"/>
        <w:spacing w:line="240" w:lineRule="auto"/>
        <w:rPr>
          <w:sz w:val="22"/>
          <w:szCs w:val="22"/>
          <w:lang w:val="bg-BG"/>
        </w:rPr>
      </w:pPr>
      <w:r w:rsidRPr="0027707E">
        <w:rPr>
          <w:sz w:val="22"/>
          <w:szCs w:val="22"/>
          <w:lang w:val="bg-BG"/>
        </w:rPr>
        <w:t>Пациентите трябва да бъдат периодично клинично оценявани и решението за продължаване на лечението трябва да се взем</w:t>
      </w:r>
      <w:r w:rsidR="00072342" w:rsidRPr="0027707E">
        <w:rPr>
          <w:sz w:val="22"/>
          <w:szCs w:val="22"/>
          <w:lang w:val="bg-BG"/>
        </w:rPr>
        <w:t>е</w:t>
      </w:r>
      <w:r w:rsidRPr="0027707E">
        <w:rPr>
          <w:sz w:val="22"/>
          <w:szCs w:val="22"/>
          <w:lang w:val="bg-BG"/>
        </w:rPr>
        <w:t xml:space="preserve"> от лекуващия лекар индивидуално за всеки пациент. </w:t>
      </w:r>
      <w:r w:rsidR="005D7FA3" w:rsidRPr="0027707E">
        <w:rPr>
          <w:sz w:val="22"/>
          <w:szCs w:val="22"/>
          <w:lang w:val="bg-BG"/>
        </w:rPr>
        <w:t>При пациенти, които не са спленектомирани</w:t>
      </w:r>
      <w:r w:rsidR="00072342" w:rsidRPr="0027707E">
        <w:rPr>
          <w:sz w:val="22"/>
          <w:szCs w:val="22"/>
          <w:lang w:val="bg-BG"/>
        </w:rPr>
        <w:t>,</w:t>
      </w:r>
      <w:r w:rsidR="005D7FA3" w:rsidRPr="0027707E">
        <w:rPr>
          <w:sz w:val="22"/>
          <w:szCs w:val="22"/>
          <w:lang w:val="bg-BG"/>
        </w:rPr>
        <w:t xml:space="preserve"> оценяването трябва да включва и съпоставка спрямо спленектомия. </w:t>
      </w:r>
      <w:r w:rsidRPr="0027707E">
        <w:rPr>
          <w:sz w:val="22"/>
          <w:szCs w:val="22"/>
          <w:lang w:val="bg-BG"/>
        </w:rPr>
        <w:t>След прекъсване на лечението е възможна повторна поява на тромбоцитопения (вж. точка 4.4).</w:t>
      </w:r>
    </w:p>
    <w:p w14:paraId="7DC16EA7" w14:textId="77777777" w:rsidR="00C95022" w:rsidRPr="0027707E" w:rsidRDefault="00C95022" w:rsidP="00513CD2">
      <w:pPr>
        <w:pStyle w:val="listbull"/>
        <w:numPr>
          <w:ilvl w:val="0"/>
          <w:numId w:val="0"/>
        </w:numPr>
        <w:spacing w:after="0"/>
        <w:rPr>
          <w:sz w:val="22"/>
          <w:szCs w:val="22"/>
          <w:lang w:val="bg-BG"/>
        </w:rPr>
      </w:pPr>
    </w:p>
    <w:p w14:paraId="00BEFADA" w14:textId="77777777" w:rsidR="00C95022" w:rsidRPr="0027707E" w:rsidRDefault="00C95022" w:rsidP="00513CD2">
      <w:pPr>
        <w:keepNext/>
        <w:spacing w:line="240" w:lineRule="auto"/>
        <w:rPr>
          <w:i/>
          <w:u w:val="single"/>
          <w:lang w:val="bg-BG"/>
        </w:rPr>
      </w:pPr>
      <w:r w:rsidRPr="0027707E">
        <w:rPr>
          <w:i/>
          <w:u w:val="single"/>
          <w:lang w:val="bg-BG"/>
        </w:rPr>
        <w:t>Тромбоцитопения, асоциирана с хроничен хепатит C (HCV)</w:t>
      </w:r>
    </w:p>
    <w:p w14:paraId="39AA2C2D" w14:textId="77777777" w:rsidR="00C95022" w:rsidRPr="0027707E" w:rsidRDefault="00C95022" w:rsidP="00513CD2">
      <w:pPr>
        <w:keepNext/>
        <w:spacing w:line="240" w:lineRule="auto"/>
        <w:rPr>
          <w:i/>
          <w:u w:val="single"/>
          <w:lang w:val="bg-BG"/>
        </w:rPr>
      </w:pPr>
    </w:p>
    <w:p w14:paraId="506D8FEB" w14:textId="77777777" w:rsidR="00C95022" w:rsidRPr="0027707E" w:rsidRDefault="00C95022" w:rsidP="00513CD2">
      <w:pPr>
        <w:spacing w:line="240" w:lineRule="auto"/>
        <w:rPr>
          <w:lang w:val="bg-BG"/>
        </w:rPr>
      </w:pPr>
      <w:r w:rsidRPr="0027707E">
        <w:rPr>
          <w:szCs w:val="22"/>
          <w:lang w:val="bg-BG"/>
        </w:rPr>
        <w:t>Когато елтромбопаг се прилага в комбинация с противовирусни лекарств</w:t>
      </w:r>
      <w:r w:rsidR="00072342" w:rsidRPr="0027707E">
        <w:rPr>
          <w:szCs w:val="22"/>
          <w:lang w:val="bg-BG"/>
        </w:rPr>
        <w:t>ени продукти</w:t>
      </w:r>
      <w:r w:rsidRPr="0027707E">
        <w:rPr>
          <w:szCs w:val="22"/>
          <w:lang w:val="bg-BG"/>
        </w:rPr>
        <w:t xml:space="preserve">, трябва да се направи справка с пълната кратка характеристика на съответния едновременно прилаган лекарствен продукт, за </w:t>
      </w:r>
      <w:r w:rsidRPr="0027707E">
        <w:rPr>
          <w:lang w:val="bg-BG"/>
        </w:rPr>
        <w:t>съответните подробни данни за безопасност или противопоказания.</w:t>
      </w:r>
    </w:p>
    <w:p w14:paraId="1636F9F3" w14:textId="77777777" w:rsidR="00C95022" w:rsidRPr="0027707E" w:rsidRDefault="00C95022" w:rsidP="00513CD2">
      <w:pPr>
        <w:tabs>
          <w:tab w:val="clear" w:pos="567"/>
        </w:tabs>
        <w:spacing w:line="240" w:lineRule="auto"/>
        <w:rPr>
          <w:lang w:val="bg-BG"/>
        </w:rPr>
      </w:pPr>
    </w:p>
    <w:p w14:paraId="561F8F01" w14:textId="77777777" w:rsidR="00C95022" w:rsidRPr="0027707E" w:rsidRDefault="00C95022" w:rsidP="00513CD2">
      <w:pPr>
        <w:spacing w:line="240" w:lineRule="auto"/>
        <w:rPr>
          <w:lang w:val="bg-BG"/>
        </w:rPr>
      </w:pPr>
      <w:r w:rsidRPr="0027707E">
        <w:rPr>
          <w:color w:val="000000"/>
          <w:szCs w:val="22"/>
          <w:lang w:val="bg-BG"/>
        </w:rPr>
        <w:t xml:space="preserve">В клинични </w:t>
      </w:r>
      <w:r w:rsidR="00130DD3" w:rsidRPr="0027707E">
        <w:rPr>
          <w:color w:val="000000"/>
          <w:szCs w:val="22"/>
          <w:lang w:val="bg-BG"/>
        </w:rPr>
        <w:t>проучвания</w:t>
      </w:r>
      <w:r w:rsidRPr="0027707E">
        <w:rPr>
          <w:color w:val="000000"/>
          <w:szCs w:val="22"/>
          <w:lang w:val="bg-BG"/>
        </w:rPr>
        <w:t xml:space="preserve"> броят на тромбоцитите обикновено започва да се повишава в рамките на 1 седмица след започване на елтромбопаг</w:t>
      </w:r>
      <w:r w:rsidRPr="0027707E">
        <w:rPr>
          <w:szCs w:val="24"/>
          <w:lang w:val="bg-BG"/>
        </w:rPr>
        <w:t xml:space="preserve">. </w:t>
      </w:r>
      <w:r w:rsidRPr="0027707E">
        <w:rPr>
          <w:lang w:val="bg-BG"/>
        </w:rPr>
        <w:t>Целта на лечението с елтромбопаг трябва да бъде постигане на минимално ниво на броя на тромбоцитите, необходимо за започване на противовирусна терапия, при спазване на препоръките на клиничната практика. По време на противовирусната терапия, целта на лечението е да се запази броят на тромбоцитите на ниво, което предотвратява риска от усложнения, вследствие на кървене, обикновено около 50 000/</w:t>
      </w:r>
      <w:r w:rsidRPr="0027707E">
        <w:rPr>
          <w:szCs w:val="22"/>
          <w:lang w:val="bg-BG"/>
        </w:rPr>
        <w:t>µl</w:t>
      </w:r>
      <w:r w:rsidR="001D6903" w:rsidRPr="0027707E">
        <w:rPr>
          <w:szCs w:val="22"/>
          <w:lang w:val="bg-BG"/>
        </w:rPr>
        <w:noBreakHyphen/>
      </w:r>
      <w:r w:rsidRPr="0027707E">
        <w:rPr>
          <w:lang w:val="bg-BG"/>
        </w:rPr>
        <w:t>75 000/</w:t>
      </w:r>
      <w:r w:rsidRPr="0027707E">
        <w:rPr>
          <w:szCs w:val="22"/>
          <w:lang w:val="bg-BG"/>
        </w:rPr>
        <w:t>µl</w:t>
      </w:r>
      <w:r w:rsidRPr="0027707E">
        <w:rPr>
          <w:lang w:val="bg-BG"/>
        </w:rPr>
        <w:t>. Трябва да се избягва брой на тромбоцитите &gt;75 000/</w:t>
      </w:r>
      <w:r w:rsidRPr="0027707E">
        <w:rPr>
          <w:szCs w:val="22"/>
          <w:lang w:val="bg-BG"/>
        </w:rPr>
        <w:t>µl</w:t>
      </w:r>
      <w:r w:rsidRPr="0027707E">
        <w:rPr>
          <w:lang w:val="bg-BG"/>
        </w:rPr>
        <w:t xml:space="preserve">. Трябва да се използва най-ниската доза елтромбопаг, необходима за постигане на целите. </w:t>
      </w:r>
      <w:r w:rsidRPr="0027707E">
        <w:rPr>
          <w:color w:val="000000"/>
          <w:szCs w:val="22"/>
          <w:lang w:val="bg-BG"/>
        </w:rPr>
        <w:t>Коригирането на дозата се основава на отговора, определен от броя на тромбоцитите.</w:t>
      </w:r>
    </w:p>
    <w:p w14:paraId="13BE0E41" w14:textId="77777777" w:rsidR="00C95022" w:rsidRPr="0027707E" w:rsidRDefault="00C95022" w:rsidP="00513CD2">
      <w:pPr>
        <w:spacing w:line="240" w:lineRule="auto"/>
        <w:rPr>
          <w:szCs w:val="24"/>
          <w:lang w:val="bg-BG"/>
        </w:rPr>
      </w:pPr>
    </w:p>
    <w:p w14:paraId="7D3594DF" w14:textId="77777777" w:rsidR="00C95022" w:rsidRPr="0027707E" w:rsidRDefault="00C95022" w:rsidP="00513CD2">
      <w:pPr>
        <w:keepNext/>
        <w:spacing w:line="240" w:lineRule="auto"/>
        <w:rPr>
          <w:i/>
          <w:lang w:val="bg-BG"/>
        </w:rPr>
      </w:pPr>
      <w:r w:rsidRPr="0027707E">
        <w:rPr>
          <w:i/>
          <w:lang w:val="bg-BG"/>
        </w:rPr>
        <w:t>Начална схема на прилагане</w:t>
      </w:r>
    </w:p>
    <w:p w14:paraId="0B9D373C" w14:textId="77777777" w:rsidR="00C95022" w:rsidRPr="0027707E" w:rsidRDefault="00C95022" w:rsidP="00513CD2">
      <w:pPr>
        <w:spacing w:line="240" w:lineRule="auto"/>
        <w:rPr>
          <w:lang w:val="bg-BG"/>
        </w:rPr>
      </w:pPr>
      <w:r w:rsidRPr="0027707E">
        <w:rPr>
          <w:lang w:val="bg-BG"/>
        </w:rPr>
        <w:t xml:space="preserve">Лечението с елтромбопаг трябва да започне с доза 25 mg веднъж дневно. Не се налага коригиране на дозата за пациенти с HCV от </w:t>
      </w:r>
      <w:r w:rsidR="00A6052C" w:rsidRPr="0027707E">
        <w:rPr>
          <w:szCs w:val="22"/>
          <w:lang w:val="bg-BG"/>
        </w:rPr>
        <w:t>източно-/югоизточноазиатски</w:t>
      </w:r>
      <w:r w:rsidR="00A6052C" w:rsidRPr="0027707E" w:rsidDel="00A6052C">
        <w:rPr>
          <w:lang w:val="bg-BG"/>
        </w:rPr>
        <w:t xml:space="preserve"> </w:t>
      </w:r>
      <w:r w:rsidRPr="0027707E">
        <w:rPr>
          <w:lang w:val="bg-BG"/>
        </w:rPr>
        <w:t>произход или пациенти с леко чернодробно увреждане (вж. точка 5.2).</w:t>
      </w:r>
    </w:p>
    <w:p w14:paraId="295CB4F7" w14:textId="77777777" w:rsidR="00C95022" w:rsidRPr="0027707E" w:rsidRDefault="00C95022" w:rsidP="00513CD2">
      <w:pPr>
        <w:spacing w:line="240" w:lineRule="auto"/>
        <w:rPr>
          <w:lang w:val="bg-BG"/>
        </w:rPr>
      </w:pPr>
    </w:p>
    <w:p w14:paraId="64973C19" w14:textId="77777777" w:rsidR="00C95022" w:rsidRPr="0027707E" w:rsidRDefault="00C95022" w:rsidP="00513CD2">
      <w:pPr>
        <w:pStyle w:val="CommentText"/>
        <w:keepNext/>
        <w:spacing w:line="240" w:lineRule="auto"/>
        <w:rPr>
          <w:rStyle w:val="CSI"/>
          <w:lang w:val="bg-BG"/>
        </w:rPr>
      </w:pPr>
      <w:r w:rsidRPr="0027707E">
        <w:rPr>
          <w:i/>
          <w:sz w:val="22"/>
          <w:szCs w:val="22"/>
          <w:lang w:val="bg-BG"/>
        </w:rPr>
        <w:t>Проследяване и корекция на дозата</w:t>
      </w:r>
    </w:p>
    <w:p w14:paraId="18E97928" w14:textId="77777777" w:rsidR="00C95022" w:rsidRPr="0027707E" w:rsidRDefault="00C95022" w:rsidP="00513CD2">
      <w:pPr>
        <w:spacing w:line="240" w:lineRule="auto"/>
        <w:rPr>
          <w:lang w:val="bg-BG"/>
        </w:rPr>
      </w:pPr>
      <w:r w:rsidRPr="0027707E">
        <w:rPr>
          <w:lang w:val="bg-BG"/>
        </w:rPr>
        <w:t xml:space="preserve">Дозата на елтромбопаг трябва да се коригира с по 25 mg на всеки 2 седмици </w:t>
      </w:r>
      <w:r w:rsidR="00072342" w:rsidRPr="0027707E">
        <w:rPr>
          <w:lang w:val="bg-BG"/>
        </w:rPr>
        <w:t xml:space="preserve">при необходимост </w:t>
      </w:r>
      <w:r w:rsidRPr="0027707E">
        <w:rPr>
          <w:lang w:val="bg-BG"/>
        </w:rPr>
        <w:t>за достигане на таргетния брой тромбоцити, необходим за започване на противовирусна терапия. Броят на тромбоцитите трябва да се проследява всяка седмица преди започване на противовирусна терапия. При започването й броят на тромбоцитите може да намалее, така че трябва да се избягва незабавното коригиране на дозата на елтромбопаг (вж. Таблица 2).</w:t>
      </w:r>
    </w:p>
    <w:p w14:paraId="4FD9A07D" w14:textId="77777777" w:rsidR="00C95022" w:rsidRPr="0027707E" w:rsidRDefault="00C95022" w:rsidP="00513CD2">
      <w:pPr>
        <w:spacing w:line="240" w:lineRule="auto"/>
        <w:rPr>
          <w:lang w:val="bg-BG"/>
        </w:rPr>
      </w:pPr>
    </w:p>
    <w:p w14:paraId="6AEEB4A6" w14:textId="77777777" w:rsidR="00C95022" w:rsidRPr="0027707E" w:rsidRDefault="00C95022" w:rsidP="00513CD2">
      <w:pPr>
        <w:spacing w:line="240" w:lineRule="auto"/>
        <w:rPr>
          <w:lang w:val="bg-BG"/>
        </w:rPr>
      </w:pPr>
      <w:r w:rsidRPr="0027707E">
        <w:rPr>
          <w:lang w:val="bg-BG"/>
        </w:rPr>
        <w:t xml:space="preserve">По време на противовирусна терапия, дозата на елтромбопаг трябва да се коригира според необходимостта, за да се избегне намаляване на дозата на пегинтерферон, поради намаляване на броя на тромбоцитите, което може да изложи пациентите на риск от кървене (вж. Таблица 2). Броят на тромбоцитите трябва да се проследява всяка седмица по време на противовирусната терапия </w:t>
      </w:r>
      <w:r w:rsidRPr="0027707E">
        <w:rPr>
          <w:szCs w:val="22"/>
          <w:lang w:val="bg-BG"/>
        </w:rPr>
        <w:t xml:space="preserve">до постигане на стабилно ниво на тромбоцитния брой, </w:t>
      </w:r>
      <w:r w:rsidRPr="0027707E">
        <w:rPr>
          <w:lang w:val="bg-BG"/>
        </w:rPr>
        <w:t>обикновено около 50 000</w:t>
      </w:r>
      <w:r w:rsidR="001D6903" w:rsidRPr="0027707E">
        <w:rPr>
          <w:lang w:val="bg-BG"/>
        </w:rPr>
        <w:noBreakHyphen/>
      </w:r>
      <w:r w:rsidRPr="0027707E">
        <w:rPr>
          <w:lang w:val="bg-BG"/>
        </w:rPr>
        <w:t xml:space="preserve">75 000/µl. </w:t>
      </w:r>
      <w:r w:rsidRPr="0027707E">
        <w:rPr>
          <w:szCs w:val="22"/>
          <w:lang w:val="bg-BG"/>
        </w:rPr>
        <w:t xml:space="preserve">След това всеки месец трябва да се правят ПКК, включително брой на тромбоцитите и натривка от периферна кръв. </w:t>
      </w:r>
      <w:r w:rsidRPr="0027707E">
        <w:rPr>
          <w:lang w:val="bg-BG"/>
        </w:rPr>
        <w:t xml:space="preserve">Трябва да се обмисли намаляване на дневната доза с </w:t>
      </w:r>
      <w:r w:rsidRPr="0027707E">
        <w:rPr>
          <w:szCs w:val="22"/>
          <w:lang w:val="bg-BG"/>
        </w:rPr>
        <w:t xml:space="preserve">25 mg, ако </w:t>
      </w:r>
      <w:r w:rsidRPr="0027707E">
        <w:rPr>
          <w:lang w:val="bg-BG"/>
        </w:rPr>
        <w:t xml:space="preserve">броят на тромбоцитите надвишава необходимия прицелен брой. </w:t>
      </w:r>
      <w:r w:rsidR="00A74062" w:rsidRPr="0027707E">
        <w:rPr>
          <w:lang w:val="bg-BG"/>
        </w:rPr>
        <w:t xml:space="preserve">Препоръчва </w:t>
      </w:r>
      <w:r w:rsidR="00A74062" w:rsidRPr="0027707E">
        <w:rPr>
          <w:lang w:val="bg-BG"/>
        </w:rPr>
        <w:lastRenderedPageBreak/>
        <w:t>се да се и</w:t>
      </w:r>
      <w:r w:rsidRPr="0027707E">
        <w:rPr>
          <w:szCs w:val="22"/>
          <w:lang w:val="bg-BG"/>
        </w:rPr>
        <w:t>зчака</w:t>
      </w:r>
      <w:r w:rsidR="00A74062" w:rsidRPr="0027707E">
        <w:rPr>
          <w:szCs w:val="22"/>
          <w:lang w:val="bg-BG"/>
        </w:rPr>
        <w:t xml:space="preserve"> в продължение на</w:t>
      </w:r>
      <w:r w:rsidRPr="0027707E">
        <w:rPr>
          <w:szCs w:val="22"/>
          <w:lang w:val="bg-BG"/>
        </w:rPr>
        <w:t xml:space="preserve"> 2</w:t>
      </w:r>
      <w:r w:rsidR="00A74062" w:rsidRPr="0027707E">
        <w:rPr>
          <w:szCs w:val="22"/>
          <w:lang w:val="bg-BG"/>
        </w:rPr>
        <w:t> </w:t>
      </w:r>
      <w:r w:rsidRPr="0027707E">
        <w:rPr>
          <w:szCs w:val="22"/>
          <w:lang w:val="bg-BG"/>
        </w:rPr>
        <w:t xml:space="preserve">седмици, за да </w:t>
      </w:r>
      <w:r w:rsidR="00A74062" w:rsidRPr="0027707E">
        <w:rPr>
          <w:szCs w:val="22"/>
          <w:lang w:val="bg-BG"/>
        </w:rPr>
        <w:t xml:space="preserve">се </w:t>
      </w:r>
      <w:r w:rsidRPr="0027707E">
        <w:rPr>
          <w:szCs w:val="22"/>
          <w:lang w:val="bg-BG"/>
        </w:rPr>
        <w:t>оцени ефект</w:t>
      </w:r>
      <w:r w:rsidR="00FD6ACC" w:rsidRPr="0027707E">
        <w:rPr>
          <w:szCs w:val="22"/>
          <w:lang w:val="bg-BG"/>
        </w:rPr>
        <w:t>ът</w:t>
      </w:r>
      <w:r w:rsidRPr="0027707E">
        <w:rPr>
          <w:szCs w:val="22"/>
          <w:lang w:val="bg-BG"/>
        </w:rPr>
        <w:t xml:space="preserve"> и да </w:t>
      </w:r>
      <w:r w:rsidR="00A74062" w:rsidRPr="0027707E">
        <w:rPr>
          <w:szCs w:val="22"/>
          <w:lang w:val="bg-BG"/>
        </w:rPr>
        <w:t xml:space="preserve">се </w:t>
      </w:r>
      <w:r w:rsidRPr="0027707E">
        <w:rPr>
          <w:szCs w:val="22"/>
          <w:lang w:val="bg-BG"/>
        </w:rPr>
        <w:t>прецен</w:t>
      </w:r>
      <w:r w:rsidR="00A74062" w:rsidRPr="0027707E">
        <w:rPr>
          <w:szCs w:val="22"/>
          <w:lang w:val="bg-BG"/>
        </w:rPr>
        <w:t>ят</w:t>
      </w:r>
      <w:r w:rsidRPr="0027707E">
        <w:rPr>
          <w:szCs w:val="22"/>
          <w:lang w:val="bg-BG"/>
        </w:rPr>
        <w:t xml:space="preserve"> последващи корекции на дозата.</w:t>
      </w:r>
    </w:p>
    <w:p w14:paraId="62952AF4" w14:textId="77777777" w:rsidR="00C95022" w:rsidRPr="0027707E" w:rsidRDefault="00C95022" w:rsidP="00513CD2">
      <w:pPr>
        <w:spacing w:line="240" w:lineRule="auto"/>
        <w:rPr>
          <w:lang w:val="bg-BG"/>
        </w:rPr>
      </w:pPr>
    </w:p>
    <w:p w14:paraId="0F9DCD27" w14:textId="77777777" w:rsidR="00C95022" w:rsidRPr="0027707E" w:rsidRDefault="00FD6ACC" w:rsidP="00513CD2">
      <w:pPr>
        <w:spacing w:line="240" w:lineRule="auto"/>
        <w:rPr>
          <w:lang w:val="bg-BG"/>
        </w:rPr>
      </w:pPr>
      <w:r w:rsidRPr="0027707E">
        <w:rPr>
          <w:lang w:val="bg-BG"/>
        </w:rPr>
        <w:t>Не трябва да се превишава д</w:t>
      </w:r>
      <w:r w:rsidR="00C95022" w:rsidRPr="0027707E">
        <w:rPr>
          <w:lang w:val="bg-BG"/>
        </w:rPr>
        <w:t>оза от 100 mg елтромбопаг веднъж дневно.</w:t>
      </w:r>
    </w:p>
    <w:p w14:paraId="33D403F8" w14:textId="77777777" w:rsidR="00C95022" w:rsidRPr="0027707E" w:rsidRDefault="00C95022" w:rsidP="00513CD2">
      <w:pPr>
        <w:spacing w:line="240" w:lineRule="auto"/>
        <w:rPr>
          <w:lang w:val="bg-BG"/>
        </w:rPr>
      </w:pPr>
    </w:p>
    <w:p w14:paraId="67A920C6" w14:textId="77777777" w:rsidR="00C95022" w:rsidRPr="0027707E" w:rsidRDefault="00C95022" w:rsidP="00513CD2">
      <w:pPr>
        <w:keepNext/>
        <w:tabs>
          <w:tab w:val="clear" w:pos="567"/>
        </w:tabs>
        <w:spacing w:line="240" w:lineRule="auto"/>
        <w:ind w:left="1418" w:hanging="1418"/>
        <w:rPr>
          <w:b/>
          <w:lang w:val="bg-BG"/>
        </w:rPr>
      </w:pPr>
      <w:r w:rsidRPr="0027707E">
        <w:rPr>
          <w:b/>
          <w:lang w:val="bg-BG"/>
        </w:rPr>
        <w:t>Taблица 2</w:t>
      </w:r>
      <w:r w:rsidR="001D6903" w:rsidRPr="0027707E">
        <w:rPr>
          <w:b/>
          <w:lang w:val="bg-BG"/>
        </w:rPr>
        <w:tab/>
      </w:r>
      <w:r w:rsidRPr="0027707E">
        <w:rPr>
          <w:b/>
          <w:szCs w:val="22"/>
          <w:lang w:val="bg-BG"/>
        </w:rPr>
        <w:t>Коригиране на дозата на елтромбопаг при пациенти с</w:t>
      </w:r>
      <w:r w:rsidRPr="0027707E">
        <w:rPr>
          <w:b/>
          <w:lang w:val="bg-BG"/>
        </w:rPr>
        <w:t xml:space="preserve"> HCV по време на противовирусна терапия</w:t>
      </w:r>
    </w:p>
    <w:p w14:paraId="5E5B4A68" w14:textId="77777777" w:rsidR="00C95022" w:rsidRPr="0027707E" w:rsidRDefault="00C95022" w:rsidP="00513CD2">
      <w:pPr>
        <w:keepNext/>
        <w:spacing w:line="240" w:lineRule="auto"/>
        <w:rPr>
          <w:lang w:val="bg-BG"/>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C95022" w:rsidRPr="00303C56" w14:paraId="0D9B13C1" w14:textId="77777777" w:rsidTr="00706833">
        <w:trPr>
          <w:cantSplit/>
        </w:trPr>
        <w:tc>
          <w:tcPr>
            <w:tcW w:w="2943" w:type="dxa"/>
            <w:tcMar>
              <w:top w:w="0" w:type="dxa"/>
              <w:left w:w="108" w:type="dxa"/>
              <w:bottom w:w="0" w:type="dxa"/>
              <w:right w:w="108" w:type="dxa"/>
            </w:tcMar>
          </w:tcPr>
          <w:p w14:paraId="6F4268FF" w14:textId="77777777" w:rsidR="00C95022" w:rsidRPr="0027707E" w:rsidRDefault="00C95022" w:rsidP="00513CD2">
            <w:pPr>
              <w:keepNext/>
              <w:spacing w:after="200" w:line="240" w:lineRule="auto"/>
              <w:rPr>
                <w:szCs w:val="22"/>
                <w:lang w:val="bg-BG"/>
              </w:rPr>
            </w:pPr>
            <w:r w:rsidRPr="0027707E">
              <w:rPr>
                <w:lang w:val="bg-BG"/>
              </w:rPr>
              <w:t>Брой тромбоцити</w:t>
            </w:r>
          </w:p>
        </w:tc>
        <w:tc>
          <w:tcPr>
            <w:tcW w:w="6165" w:type="dxa"/>
            <w:tcMar>
              <w:top w:w="0" w:type="dxa"/>
              <w:left w:w="108" w:type="dxa"/>
              <w:bottom w:w="0" w:type="dxa"/>
              <w:right w:w="108" w:type="dxa"/>
            </w:tcMar>
          </w:tcPr>
          <w:p w14:paraId="61C2EA15" w14:textId="77777777" w:rsidR="00C95022" w:rsidRPr="0027707E" w:rsidRDefault="00C95022" w:rsidP="00513CD2">
            <w:pPr>
              <w:keepNext/>
              <w:spacing w:after="200" w:line="240" w:lineRule="auto"/>
              <w:rPr>
                <w:szCs w:val="22"/>
                <w:lang w:val="bg-BG"/>
              </w:rPr>
            </w:pPr>
            <w:r w:rsidRPr="0027707E">
              <w:rPr>
                <w:szCs w:val="22"/>
                <w:lang w:val="bg-BG"/>
              </w:rPr>
              <w:t>Коригиране на дозата или отговор</w:t>
            </w:r>
          </w:p>
        </w:tc>
      </w:tr>
      <w:tr w:rsidR="00C95022" w:rsidRPr="00303C56" w14:paraId="2DFE746C" w14:textId="77777777" w:rsidTr="00706833">
        <w:trPr>
          <w:cantSplit/>
        </w:trPr>
        <w:tc>
          <w:tcPr>
            <w:tcW w:w="2943" w:type="dxa"/>
            <w:tcMar>
              <w:top w:w="0" w:type="dxa"/>
              <w:left w:w="108" w:type="dxa"/>
              <w:bottom w:w="0" w:type="dxa"/>
              <w:right w:w="108" w:type="dxa"/>
            </w:tcMar>
          </w:tcPr>
          <w:p w14:paraId="11518AB7" w14:textId="77777777" w:rsidR="00C95022" w:rsidRPr="0027707E" w:rsidRDefault="00C95022" w:rsidP="00513CD2">
            <w:pPr>
              <w:keepNext/>
              <w:spacing w:line="240" w:lineRule="auto"/>
              <w:rPr>
                <w:szCs w:val="22"/>
                <w:lang w:val="bg-BG"/>
              </w:rPr>
            </w:pPr>
            <w:r w:rsidRPr="0027707E">
              <w:rPr>
                <w:lang w:val="bg-BG"/>
              </w:rPr>
              <w:t xml:space="preserve">&lt;50 000/µl </w:t>
            </w:r>
            <w:r w:rsidRPr="0027707E">
              <w:rPr>
                <w:szCs w:val="22"/>
                <w:lang w:val="bg-BG"/>
              </w:rPr>
              <w:t>след най-малко 2</w:t>
            </w:r>
            <w:r w:rsidR="001D6903" w:rsidRPr="0027707E">
              <w:rPr>
                <w:szCs w:val="22"/>
                <w:lang w:val="bg-BG"/>
              </w:rPr>
              <w:t> </w:t>
            </w:r>
            <w:r w:rsidRPr="0027707E">
              <w:rPr>
                <w:szCs w:val="22"/>
                <w:lang w:val="bg-BG"/>
              </w:rPr>
              <w:t>седмици лечение</w:t>
            </w:r>
          </w:p>
        </w:tc>
        <w:tc>
          <w:tcPr>
            <w:tcW w:w="6165" w:type="dxa"/>
            <w:tcMar>
              <w:top w:w="0" w:type="dxa"/>
              <w:left w:w="108" w:type="dxa"/>
              <w:bottom w:w="0" w:type="dxa"/>
              <w:right w:w="108" w:type="dxa"/>
            </w:tcMar>
          </w:tcPr>
          <w:p w14:paraId="0043396B" w14:textId="77777777" w:rsidR="00C95022" w:rsidRPr="0027707E" w:rsidRDefault="00C95022" w:rsidP="00513CD2">
            <w:pPr>
              <w:keepNext/>
              <w:spacing w:after="200" w:line="240" w:lineRule="auto"/>
              <w:rPr>
                <w:szCs w:val="22"/>
                <w:lang w:val="bg-BG"/>
              </w:rPr>
            </w:pPr>
            <w:r w:rsidRPr="0027707E">
              <w:rPr>
                <w:szCs w:val="22"/>
                <w:lang w:val="bg-BG"/>
              </w:rPr>
              <w:t>Повишете дневната доза с 25 mg до максимум 100 mg/дневно</w:t>
            </w:r>
            <w:r w:rsidRPr="0027707E">
              <w:rPr>
                <w:lang w:val="bg-BG"/>
              </w:rPr>
              <w:t>.</w:t>
            </w:r>
          </w:p>
        </w:tc>
      </w:tr>
      <w:tr w:rsidR="00C95022" w:rsidRPr="00303C56" w14:paraId="266EB9D3" w14:textId="77777777" w:rsidTr="00706833">
        <w:trPr>
          <w:cantSplit/>
        </w:trPr>
        <w:tc>
          <w:tcPr>
            <w:tcW w:w="2943" w:type="dxa"/>
            <w:tcMar>
              <w:top w:w="0" w:type="dxa"/>
              <w:left w:w="108" w:type="dxa"/>
              <w:bottom w:w="0" w:type="dxa"/>
              <w:right w:w="108" w:type="dxa"/>
            </w:tcMar>
          </w:tcPr>
          <w:p w14:paraId="15C50FB5" w14:textId="77777777" w:rsidR="00C95022" w:rsidRPr="0027707E" w:rsidRDefault="00C95022" w:rsidP="00513CD2">
            <w:pPr>
              <w:keepNext/>
              <w:spacing w:after="200" w:line="240" w:lineRule="auto"/>
              <w:rPr>
                <w:szCs w:val="22"/>
                <w:lang w:val="bg-BG"/>
              </w:rPr>
            </w:pPr>
            <w:r w:rsidRPr="0027707E">
              <w:rPr>
                <w:lang w:val="bg-BG"/>
              </w:rPr>
              <w:t>≥50 000/µl до ≤100 000/µl</w:t>
            </w:r>
          </w:p>
        </w:tc>
        <w:tc>
          <w:tcPr>
            <w:tcW w:w="6165" w:type="dxa"/>
            <w:tcMar>
              <w:top w:w="0" w:type="dxa"/>
              <w:left w:w="108" w:type="dxa"/>
              <w:bottom w:w="0" w:type="dxa"/>
              <w:right w:w="108" w:type="dxa"/>
            </w:tcMar>
          </w:tcPr>
          <w:p w14:paraId="43F844A8" w14:textId="77777777" w:rsidR="00C95022" w:rsidRPr="0027707E" w:rsidRDefault="00C95022" w:rsidP="00513CD2">
            <w:pPr>
              <w:keepNext/>
              <w:spacing w:line="240" w:lineRule="auto"/>
              <w:rPr>
                <w:szCs w:val="22"/>
                <w:lang w:val="bg-BG"/>
              </w:rPr>
            </w:pPr>
            <w:r w:rsidRPr="0027707E">
              <w:rPr>
                <w:szCs w:val="22"/>
                <w:lang w:val="bg-BG"/>
              </w:rPr>
              <w:t>Използвайте най-ниската доза елтромбопаг според необходимостта, за да се избегне намаляване на дозата на пегинтерферон.</w:t>
            </w:r>
          </w:p>
        </w:tc>
      </w:tr>
      <w:tr w:rsidR="00C95022" w:rsidRPr="00303C56" w14:paraId="63F5B71E" w14:textId="77777777" w:rsidTr="00706833">
        <w:trPr>
          <w:cantSplit/>
        </w:trPr>
        <w:tc>
          <w:tcPr>
            <w:tcW w:w="2943" w:type="dxa"/>
            <w:tcMar>
              <w:top w:w="0" w:type="dxa"/>
              <w:left w:w="108" w:type="dxa"/>
              <w:bottom w:w="0" w:type="dxa"/>
              <w:right w:w="108" w:type="dxa"/>
            </w:tcMar>
          </w:tcPr>
          <w:p w14:paraId="00DB9080" w14:textId="77777777" w:rsidR="00C95022" w:rsidRPr="0027707E" w:rsidRDefault="00C95022" w:rsidP="00513CD2">
            <w:pPr>
              <w:keepNext/>
              <w:spacing w:after="200" w:line="240" w:lineRule="auto"/>
              <w:rPr>
                <w:szCs w:val="22"/>
                <w:lang w:val="bg-BG"/>
              </w:rPr>
            </w:pPr>
            <w:r w:rsidRPr="0027707E">
              <w:rPr>
                <w:lang w:val="bg-BG"/>
              </w:rPr>
              <w:t>&gt;100 000/µl дo ≤150 000/µl</w:t>
            </w:r>
          </w:p>
        </w:tc>
        <w:tc>
          <w:tcPr>
            <w:tcW w:w="6165" w:type="dxa"/>
            <w:tcMar>
              <w:top w:w="0" w:type="dxa"/>
              <w:left w:w="108" w:type="dxa"/>
              <w:bottom w:w="0" w:type="dxa"/>
              <w:right w:w="108" w:type="dxa"/>
            </w:tcMar>
          </w:tcPr>
          <w:p w14:paraId="02431E80" w14:textId="77777777" w:rsidR="00C95022" w:rsidRPr="0027707E" w:rsidRDefault="00C95022" w:rsidP="00513CD2">
            <w:pPr>
              <w:keepNext/>
              <w:spacing w:line="240" w:lineRule="auto"/>
              <w:rPr>
                <w:szCs w:val="22"/>
                <w:lang w:val="bg-BG"/>
              </w:rPr>
            </w:pPr>
            <w:r w:rsidRPr="0027707E">
              <w:rPr>
                <w:szCs w:val="22"/>
                <w:lang w:val="bg-BG"/>
              </w:rPr>
              <w:t>Намалете дневната доза с 25 mg. Изчакайте 2 седмици, за да оцените ефекта и да прецените последващи корекции на дозата</w:t>
            </w:r>
            <w:r w:rsidRPr="0027707E">
              <w:rPr>
                <w:sz w:val="20"/>
                <w:vertAlign w:val="superscript"/>
                <w:lang w:val="bg-BG"/>
              </w:rPr>
              <w:t>♦</w:t>
            </w:r>
            <w:r w:rsidRPr="0027707E">
              <w:rPr>
                <w:szCs w:val="22"/>
                <w:lang w:val="bg-BG"/>
              </w:rPr>
              <w:t>.</w:t>
            </w:r>
          </w:p>
        </w:tc>
      </w:tr>
      <w:tr w:rsidR="00C95022" w:rsidRPr="00303C56" w14:paraId="715FFE7E" w14:textId="77777777" w:rsidTr="00706833">
        <w:trPr>
          <w:cantSplit/>
        </w:trPr>
        <w:tc>
          <w:tcPr>
            <w:tcW w:w="2943" w:type="dxa"/>
            <w:tcMar>
              <w:top w:w="0" w:type="dxa"/>
              <w:left w:w="108" w:type="dxa"/>
              <w:bottom w:w="0" w:type="dxa"/>
              <w:right w:w="108" w:type="dxa"/>
            </w:tcMar>
          </w:tcPr>
          <w:p w14:paraId="647EDC16" w14:textId="77777777" w:rsidR="00C95022" w:rsidRPr="0027707E" w:rsidRDefault="00C95022" w:rsidP="00513CD2">
            <w:pPr>
              <w:keepNext/>
              <w:spacing w:after="200" w:line="240" w:lineRule="auto"/>
              <w:rPr>
                <w:szCs w:val="22"/>
                <w:lang w:val="bg-BG"/>
              </w:rPr>
            </w:pPr>
            <w:r w:rsidRPr="0027707E">
              <w:rPr>
                <w:lang w:val="bg-BG"/>
              </w:rPr>
              <w:t>&gt;150 000/µl</w:t>
            </w:r>
          </w:p>
        </w:tc>
        <w:tc>
          <w:tcPr>
            <w:tcW w:w="6165" w:type="dxa"/>
            <w:tcMar>
              <w:top w:w="0" w:type="dxa"/>
              <w:left w:w="108" w:type="dxa"/>
              <w:bottom w:w="0" w:type="dxa"/>
              <w:right w:w="108" w:type="dxa"/>
            </w:tcMar>
          </w:tcPr>
          <w:p w14:paraId="71CE35F2" w14:textId="77777777" w:rsidR="00C95022" w:rsidRPr="0027707E" w:rsidRDefault="00C95022" w:rsidP="00513CD2">
            <w:pPr>
              <w:keepNext/>
              <w:spacing w:line="240" w:lineRule="auto"/>
              <w:rPr>
                <w:lang w:val="bg-BG"/>
              </w:rPr>
            </w:pPr>
            <w:r w:rsidRPr="0027707E">
              <w:rPr>
                <w:szCs w:val="22"/>
                <w:lang w:val="bg-BG"/>
              </w:rPr>
              <w:t>Спрете приема на елтромбопаг; п</w:t>
            </w:r>
            <w:r w:rsidRPr="0027707E">
              <w:rPr>
                <w:lang w:val="bg-BG"/>
              </w:rPr>
              <w:t>овишете честотата на проследяване на броя на тромбоцитите на два пъти седмично.</w:t>
            </w:r>
          </w:p>
          <w:p w14:paraId="0EF86BB8" w14:textId="77777777" w:rsidR="00C95022" w:rsidRPr="0027707E" w:rsidRDefault="00C95022" w:rsidP="00513CD2">
            <w:pPr>
              <w:keepNext/>
              <w:spacing w:line="240" w:lineRule="auto"/>
              <w:rPr>
                <w:szCs w:val="22"/>
                <w:lang w:val="bg-BG"/>
              </w:rPr>
            </w:pPr>
          </w:p>
          <w:p w14:paraId="6B492D69" w14:textId="77777777" w:rsidR="00C95022" w:rsidRPr="0027707E" w:rsidRDefault="00C95022" w:rsidP="00513CD2">
            <w:pPr>
              <w:keepNext/>
              <w:spacing w:after="200" w:line="240" w:lineRule="auto"/>
              <w:rPr>
                <w:szCs w:val="22"/>
                <w:lang w:val="bg-BG"/>
              </w:rPr>
            </w:pPr>
            <w:r w:rsidRPr="0027707E">
              <w:rPr>
                <w:szCs w:val="22"/>
                <w:lang w:val="bg-BG"/>
              </w:rPr>
              <w:t>Когато броят на тромбоцитите е ≤100 000/µl, започнете терапията отново при дневна доза, намалена с 25 mg</w:t>
            </w:r>
            <w:r w:rsidRPr="0027707E">
              <w:rPr>
                <w:lang w:val="bg-BG"/>
              </w:rPr>
              <w:t>*</w:t>
            </w:r>
            <w:r w:rsidRPr="0027707E">
              <w:rPr>
                <w:szCs w:val="22"/>
                <w:lang w:val="bg-BG"/>
              </w:rPr>
              <w:t>.</w:t>
            </w:r>
          </w:p>
        </w:tc>
      </w:tr>
      <w:tr w:rsidR="006C2839" w:rsidRPr="00303C56" w14:paraId="50BA5425" w14:textId="77777777" w:rsidTr="00706833">
        <w:trPr>
          <w:cantSplit/>
        </w:trPr>
        <w:tc>
          <w:tcPr>
            <w:tcW w:w="9108" w:type="dxa"/>
            <w:gridSpan w:val="2"/>
            <w:tcMar>
              <w:top w:w="0" w:type="dxa"/>
              <w:left w:w="108" w:type="dxa"/>
              <w:bottom w:w="0" w:type="dxa"/>
              <w:right w:w="108" w:type="dxa"/>
            </w:tcMar>
          </w:tcPr>
          <w:p w14:paraId="0AB3109A" w14:textId="77777777" w:rsidR="006C2839" w:rsidRPr="0030554A" w:rsidRDefault="006C2839" w:rsidP="00962BC2">
            <w:pPr>
              <w:spacing w:line="240" w:lineRule="auto"/>
              <w:ind w:left="539" w:hanging="539"/>
              <w:rPr>
                <w:sz w:val="20"/>
                <w:lang w:val="bg-BG"/>
              </w:rPr>
            </w:pPr>
            <w:r w:rsidRPr="0030554A">
              <w:rPr>
                <w:sz w:val="20"/>
                <w:lang w:val="bg-BG"/>
              </w:rPr>
              <w:t>*</w:t>
            </w:r>
            <w:r w:rsidRPr="0030554A">
              <w:rPr>
                <w:sz w:val="20"/>
                <w:lang w:val="bg-BG"/>
              </w:rPr>
              <w:tab/>
              <w:t>За пациенти, приемащи 25 mg елтромбопаг веднъж дневно, трябва да се обмисли повторно започване на терапията с 25 mg през ден.</w:t>
            </w:r>
          </w:p>
          <w:p w14:paraId="12909BEB" w14:textId="77777777" w:rsidR="006C2839" w:rsidRPr="0027707E" w:rsidRDefault="006C2839" w:rsidP="00962BC2">
            <w:pPr>
              <w:spacing w:line="240" w:lineRule="auto"/>
              <w:ind w:left="518" w:hanging="518"/>
              <w:rPr>
                <w:szCs w:val="22"/>
                <w:lang w:val="bg-BG"/>
              </w:rPr>
            </w:pPr>
            <w:r w:rsidRPr="0030554A">
              <w:rPr>
                <w:sz w:val="20"/>
                <w:vertAlign w:val="superscript"/>
                <w:lang w:val="bg-BG"/>
              </w:rPr>
              <w:t>♦</w:t>
            </w:r>
            <w:r w:rsidRPr="0030554A">
              <w:rPr>
                <w:sz w:val="20"/>
                <w:lang w:val="bg-BG"/>
              </w:rPr>
              <w:tab/>
              <w:t>При започване на противовирусна терапия броят на тромбоцитите може да намалее, така че трябва да се избягва незабавното намаляване на дозата на елтромбопаг.</w:t>
            </w:r>
          </w:p>
        </w:tc>
      </w:tr>
    </w:tbl>
    <w:p w14:paraId="467EDC02" w14:textId="77777777" w:rsidR="00C95022" w:rsidRPr="0027707E" w:rsidRDefault="00C95022" w:rsidP="00513CD2">
      <w:pPr>
        <w:spacing w:line="240" w:lineRule="auto"/>
        <w:rPr>
          <w:lang w:val="bg-BG"/>
        </w:rPr>
      </w:pPr>
    </w:p>
    <w:p w14:paraId="0BCB2261" w14:textId="77777777" w:rsidR="00C95022" w:rsidRPr="0027707E" w:rsidRDefault="00C95022" w:rsidP="00513CD2">
      <w:pPr>
        <w:keepNext/>
        <w:spacing w:line="240" w:lineRule="auto"/>
        <w:rPr>
          <w:szCs w:val="22"/>
          <w:lang w:val="bg-BG"/>
        </w:rPr>
      </w:pPr>
      <w:r w:rsidRPr="0027707E">
        <w:rPr>
          <w:i/>
          <w:szCs w:val="22"/>
          <w:lang w:val="bg-BG"/>
        </w:rPr>
        <w:t>Прекъсване на лечението</w:t>
      </w:r>
    </w:p>
    <w:p w14:paraId="0AF29B10" w14:textId="77777777" w:rsidR="00C95022" w:rsidRPr="0027707E" w:rsidRDefault="00C95022"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прекъсне, ако след </w:t>
      </w:r>
      <w:r w:rsidR="00072342" w:rsidRPr="0027707E">
        <w:rPr>
          <w:sz w:val="22"/>
          <w:szCs w:val="22"/>
          <w:lang w:val="bg-BG"/>
        </w:rPr>
        <w:t>2</w:t>
      </w:r>
      <w:r w:rsidR="00072342" w:rsidRPr="0027707E">
        <w:rPr>
          <w:sz w:val="22"/>
          <w:szCs w:val="22"/>
          <w:lang w:val="en-US"/>
        </w:rPr>
        <w:t> </w:t>
      </w:r>
      <w:r w:rsidRPr="0027707E">
        <w:rPr>
          <w:sz w:val="22"/>
          <w:szCs w:val="22"/>
          <w:lang w:val="bg-BG"/>
        </w:rPr>
        <w:t>седмици на терапия с елтромбопаг при доза 100 mg, броят на тромбоцитите не е достигнал нива, които са необходими за започване на противовирусна терапия.</w:t>
      </w:r>
    </w:p>
    <w:p w14:paraId="183374A7" w14:textId="77777777" w:rsidR="00C95022" w:rsidRPr="0027707E" w:rsidRDefault="00C95022" w:rsidP="00513CD2">
      <w:pPr>
        <w:pStyle w:val="CommentText"/>
        <w:spacing w:line="240" w:lineRule="auto"/>
        <w:rPr>
          <w:sz w:val="22"/>
          <w:szCs w:val="22"/>
          <w:lang w:val="bg-BG"/>
        </w:rPr>
      </w:pPr>
    </w:p>
    <w:p w14:paraId="090EFB38" w14:textId="77777777" w:rsidR="00C95022" w:rsidRPr="0027707E" w:rsidRDefault="00C95022" w:rsidP="00513CD2">
      <w:pPr>
        <w:pStyle w:val="CommentText"/>
        <w:spacing w:line="240" w:lineRule="auto"/>
        <w:rPr>
          <w:sz w:val="22"/>
          <w:szCs w:val="22"/>
          <w:lang w:val="bg-BG"/>
        </w:rPr>
      </w:pPr>
      <w:r w:rsidRPr="0027707E">
        <w:rPr>
          <w:sz w:val="22"/>
          <w:szCs w:val="22"/>
          <w:lang w:val="bg-BG"/>
        </w:rPr>
        <w:t>Лечението с елтромбопаг трябва да се спре при прекъсване на противовирусната терапия, освен ако няма други основания. Прекомерното повишаване на броя на тромбоцитите или значими патологични отклонения в стойностите на чернодробните показатели също налагат прекъсване на лечението.</w:t>
      </w:r>
    </w:p>
    <w:p w14:paraId="1EC850F0" w14:textId="77777777" w:rsidR="00C95022" w:rsidRPr="0027707E" w:rsidRDefault="00C95022" w:rsidP="00513CD2">
      <w:pPr>
        <w:spacing w:line="240" w:lineRule="auto"/>
        <w:rPr>
          <w:lang w:val="bg-BG"/>
        </w:rPr>
      </w:pPr>
    </w:p>
    <w:p w14:paraId="05D5C681" w14:textId="77777777" w:rsidR="00C95022" w:rsidRPr="0027707E" w:rsidRDefault="00C95022" w:rsidP="00513CD2">
      <w:pPr>
        <w:keepNext/>
        <w:spacing w:line="240" w:lineRule="auto"/>
        <w:rPr>
          <w:i/>
          <w:u w:val="single"/>
          <w:lang w:val="bg-BG"/>
        </w:rPr>
      </w:pPr>
      <w:r w:rsidRPr="0027707E">
        <w:rPr>
          <w:i/>
          <w:u w:val="single"/>
          <w:lang w:val="bg-BG"/>
        </w:rPr>
        <w:t>Тежка апластична анемия</w:t>
      </w:r>
    </w:p>
    <w:p w14:paraId="752D08FE" w14:textId="77777777" w:rsidR="00C95022" w:rsidRPr="0027707E" w:rsidRDefault="00C95022" w:rsidP="00513CD2">
      <w:pPr>
        <w:keepNext/>
        <w:spacing w:line="240" w:lineRule="auto"/>
        <w:rPr>
          <w:lang w:val="bg-BG"/>
        </w:rPr>
      </w:pPr>
    </w:p>
    <w:p w14:paraId="5BBEF913" w14:textId="77777777" w:rsidR="00C95022" w:rsidRPr="0027707E" w:rsidRDefault="00C95022" w:rsidP="00513CD2">
      <w:pPr>
        <w:keepNext/>
        <w:spacing w:line="240" w:lineRule="auto"/>
        <w:rPr>
          <w:i/>
          <w:lang w:val="bg-BG"/>
        </w:rPr>
      </w:pPr>
      <w:r w:rsidRPr="0027707E">
        <w:rPr>
          <w:i/>
          <w:lang w:val="bg-BG"/>
        </w:rPr>
        <w:t>Начална схема на прилагане</w:t>
      </w:r>
    </w:p>
    <w:p w14:paraId="48663108" w14:textId="77777777" w:rsidR="00C95022" w:rsidRPr="0027707E" w:rsidRDefault="00FD6ACC" w:rsidP="00513CD2">
      <w:pPr>
        <w:spacing w:line="240" w:lineRule="auto"/>
        <w:rPr>
          <w:szCs w:val="22"/>
          <w:lang w:val="bg-BG"/>
        </w:rPr>
      </w:pPr>
      <w:r w:rsidRPr="0027707E">
        <w:rPr>
          <w:lang w:val="bg-BG"/>
        </w:rPr>
        <w:t>Лечението с е</w:t>
      </w:r>
      <w:r w:rsidR="00C95022" w:rsidRPr="0027707E">
        <w:rPr>
          <w:lang w:val="bg-BG"/>
        </w:rPr>
        <w:t xml:space="preserve">лтромбопаг трябва да </w:t>
      </w:r>
      <w:r w:rsidR="00161DBF" w:rsidRPr="0027707E">
        <w:rPr>
          <w:lang w:val="bg-BG"/>
        </w:rPr>
        <w:t xml:space="preserve">се </w:t>
      </w:r>
      <w:r w:rsidR="00C95022" w:rsidRPr="0027707E">
        <w:rPr>
          <w:lang w:val="bg-BG"/>
        </w:rPr>
        <w:t xml:space="preserve">започне с доза 50 mg веднъж дневно. При пациенти с </w:t>
      </w:r>
      <w:r w:rsidR="00A6052C" w:rsidRPr="0027707E">
        <w:rPr>
          <w:szCs w:val="22"/>
          <w:lang w:val="bg-BG"/>
        </w:rPr>
        <w:t>източно-/югоизточноазиатски</w:t>
      </w:r>
      <w:r w:rsidR="00A6052C" w:rsidRPr="0027707E" w:rsidDel="00A6052C">
        <w:rPr>
          <w:lang w:val="bg-BG"/>
        </w:rPr>
        <w:t xml:space="preserve"> </w:t>
      </w:r>
      <w:r w:rsidR="00C95022" w:rsidRPr="0027707E">
        <w:rPr>
          <w:lang w:val="bg-BG"/>
        </w:rPr>
        <w:t>произход лечението с елтромбопаг трябва да започне с намалена доза</w:t>
      </w:r>
      <w:r w:rsidR="00C95022" w:rsidRPr="0027707E">
        <w:rPr>
          <w:szCs w:val="22"/>
          <w:lang w:val="bg-BG"/>
        </w:rPr>
        <w:t xml:space="preserve"> 25 mg веднъж дневно (вж. точка 5.2). Лечението не трябва да бъде започвано, когато пациент</w:t>
      </w:r>
      <w:r w:rsidR="00A6052C" w:rsidRPr="0027707E">
        <w:rPr>
          <w:szCs w:val="22"/>
          <w:lang w:val="bg-BG"/>
        </w:rPr>
        <w:t>ът</w:t>
      </w:r>
      <w:r w:rsidR="00C95022" w:rsidRPr="0027707E">
        <w:rPr>
          <w:szCs w:val="22"/>
          <w:lang w:val="bg-BG"/>
        </w:rPr>
        <w:t xml:space="preserve"> има цитогенетични аномалии на 7</w:t>
      </w:r>
      <w:r w:rsidR="00C95022" w:rsidRPr="0027707E">
        <w:rPr>
          <w:szCs w:val="22"/>
          <w:lang w:val="bg-BG"/>
        </w:rPr>
        <w:noBreakHyphen/>
        <w:t>ма</w:t>
      </w:r>
      <w:r w:rsidR="00B31BE6" w:rsidRPr="0027707E">
        <w:rPr>
          <w:szCs w:val="22"/>
          <w:lang w:val="bg-BG"/>
        </w:rPr>
        <w:t> </w:t>
      </w:r>
      <w:r w:rsidR="00C95022" w:rsidRPr="0027707E">
        <w:rPr>
          <w:szCs w:val="22"/>
          <w:lang w:val="bg-BG"/>
        </w:rPr>
        <w:t>хромозома.</w:t>
      </w:r>
    </w:p>
    <w:p w14:paraId="1373E5A9" w14:textId="77777777" w:rsidR="00C95022" w:rsidRPr="0027707E" w:rsidRDefault="00C95022" w:rsidP="00513CD2">
      <w:pPr>
        <w:spacing w:line="240" w:lineRule="auto"/>
        <w:rPr>
          <w:lang w:val="bg-BG"/>
        </w:rPr>
      </w:pPr>
    </w:p>
    <w:p w14:paraId="603E517E" w14:textId="77777777" w:rsidR="00C95022" w:rsidRPr="0027707E" w:rsidRDefault="00C95022" w:rsidP="00513CD2">
      <w:pPr>
        <w:keepNext/>
        <w:spacing w:line="240" w:lineRule="auto"/>
        <w:rPr>
          <w:lang w:val="bg-BG"/>
        </w:rPr>
      </w:pPr>
      <w:r w:rsidRPr="0027707E">
        <w:rPr>
          <w:i/>
          <w:lang w:val="bg-BG"/>
        </w:rPr>
        <w:t>Проследяване и корекция на дозата</w:t>
      </w:r>
    </w:p>
    <w:p w14:paraId="51C94B74" w14:textId="77777777" w:rsidR="00C95022" w:rsidRPr="0027707E" w:rsidRDefault="00C95022" w:rsidP="00513CD2">
      <w:pPr>
        <w:spacing w:line="240" w:lineRule="auto"/>
        <w:rPr>
          <w:lang w:val="bg-BG"/>
        </w:rPr>
      </w:pPr>
      <w:r w:rsidRPr="0027707E">
        <w:rPr>
          <w:lang w:val="bg-BG"/>
        </w:rPr>
        <w:t>Постигането на хематологичен отговор изисква постепенно титриране на дозата</w:t>
      </w:r>
      <w:r w:rsidR="00072342" w:rsidRPr="0027707E">
        <w:rPr>
          <w:lang w:val="bg-BG"/>
        </w:rPr>
        <w:t>, обикновено</w:t>
      </w:r>
      <w:r w:rsidRPr="0027707E">
        <w:rPr>
          <w:lang w:val="bg-BG"/>
        </w:rPr>
        <w:t xml:space="preserve"> до 150 mg и може да отнеме до 16 седмици след започване на елтромбопаг (вж. точка 5.1). </w:t>
      </w:r>
      <w:r w:rsidR="00161DBF" w:rsidRPr="0027707E">
        <w:rPr>
          <w:lang w:val="bg-BG"/>
        </w:rPr>
        <w:t>Д</w:t>
      </w:r>
      <w:r w:rsidRPr="0027707E">
        <w:rPr>
          <w:lang w:val="bg-BG"/>
        </w:rPr>
        <w:t>озата на елтромбопаг</w:t>
      </w:r>
      <w:r w:rsidR="00161DBF" w:rsidRPr="0027707E">
        <w:rPr>
          <w:lang w:val="bg-BG"/>
        </w:rPr>
        <w:t xml:space="preserve"> трябва да се коригира</w:t>
      </w:r>
      <w:r w:rsidRPr="0027707E">
        <w:rPr>
          <w:lang w:val="bg-BG"/>
        </w:rPr>
        <w:t xml:space="preserve">, като </w:t>
      </w:r>
      <w:r w:rsidR="00161DBF" w:rsidRPr="0027707E">
        <w:rPr>
          <w:lang w:val="bg-BG"/>
        </w:rPr>
        <w:t>се</w:t>
      </w:r>
      <w:r w:rsidRPr="0027707E">
        <w:rPr>
          <w:lang w:val="bg-BG"/>
        </w:rPr>
        <w:t xml:space="preserve"> повишава с 50 mg на всеки 2 седмици, според нуждите за постигане на прицелен брой на тромбоцитите ≥50 000/µl. При пациентите, приемащи 25 mg веднъж дневно, дозата </w:t>
      </w:r>
      <w:r w:rsidR="00161DBF" w:rsidRPr="0027707E">
        <w:rPr>
          <w:lang w:val="bg-BG"/>
        </w:rPr>
        <w:t xml:space="preserve">трябва да се повиши </w:t>
      </w:r>
      <w:r w:rsidRPr="0027707E">
        <w:rPr>
          <w:lang w:val="bg-BG"/>
        </w:rPr>
        <w:t xml:space="preserve">на 50 mg дневно, преди да започнете да повишавате дозата с 50 mg. </w:t>
      </w:r>
      <w:r w:rsidR="00FD6ACC" w:rsidRPr="0027707E">
        <w:rPr>
          <w:lang w:val="bg-BG"/>
        </w:rPr>
        <w:t>Не трябва да се превишава д</w:t>
      </w:r>
      <w:r w:rsidRPr="0027707E">
        <w:rPr>
          <w:lang w:val="bg-BG"/>
        </w:rPr>
        <w:t xml:space="preserve">невна доза </w:t>
      </w:r>
      <w:r w:rsidR="00161DBF" w:rsidRPr="0027707E">
        <w:rPr>
          <w:lang w:val="bg-BG"/>
        </w:rPr>
        <w:t xml:space="preserve">от </w:t>
      </w:r>
      <w:r w:rsidRPr="0027707E">
        <w:rPr>
          <w:lang w:val="bg-BG"/>
        </w:rPr>
        <w:t>150 mg. По време на лечението с елтромбопаг трябва да се следят редовно хематологичните и чернодробните показатели и дозата на елтромбопаг да се коригира въз основа на броя на тромбоцитите, както е посочено в Таблица 3.</w:t>
      </w:r>
    </w:p>
    <w:p w14:paraId="32608492" w14:textId="77777777" w:rsidR="00C95022" w:rsidRPr="0027707E" w:rsidRDefault="00C95022" w:rsidP="00513CD2">
      <w:pPr>
        <w:spacing w:line="240" w:lineRule="auto"/>
        <w:rPr>
          <w:lang w:val="bg-BG"/>
        </w:rPr>
      </w:pPr>
    </w:p>
    <w:p w14:paraId="3BCAB04D" w14:textId="77777777" w:rsidR="00C95022" w:rsidRPr="0027707E" w:rsidRDefault="00C95022" w:rsidP="00513CD2">
      <w:pPr>
        <w:keepNext/>
        <w:tabs>
          <w:tab w:val="clear" w:pos="567"/>
        </w:tabs>
        <w:spacing w:line="240" w:lineRule="auto"/>
        <w:ind w:left="1418" w:hanging="1418"/>
        <w:rPr>
          <w:b/>
          <w:lang w:val="bg-BG"/>
        </w:rPr>
      </w:pPr>
      <w:r w:rsidRPr="0027707E">
        <w:rPr>
          <w:b/>
          <w:lang w:val="bg-BG"/>
        </w:rPr>
        <w:lastRenderedPageBreak/>
        <w:t>Таблица 3</w:t>
      </w:r>
      <w:r w:rsidR="00B31BE6" w:rsidRPr="0027707E">
        <w:rPr>
          <w:b/>
          <w:lang w:val="bg-BG"/>
        </w:rPr>
        <w:tab/>
      </w:r>
      <w:r w:rsidRPr="0027707E">
        <w:rPr>
          <w:b/>
          <w:lang w:val="bg-BG"/>
        </w:rPr>
        <w:t>Коригиране на дозата на елтромбопаг при пациенти с тежка апластична анемия</w:t>
      </w:r>
    </w:p>
    <w:p w14:paraId="69DA5CF3" w14:textId="77777777" w:rsidR="00C95022" w:rsidRPr="0027707E" w:rsidRDefault="00C95022" w:rsidP="00513CD2">
      <w:pPr>
        <w:keepNext/>
        <w:spacing w:line="240" w:lineRule="auto"/>
        <w:rPr>
          <w:lang w:val="bg-BG"/>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95022" w:rsidRPr="00303C56" w14:paraId="5FB99779" w14:textId="77777777" w:rsidTr="00706833">
        <w:trPr>
          <w:cantSplit/>
        </w:trPr>
        <w:tc>
          <w:tcPr>
            <w:tcW w:w="3228" w:type="dxa"/>
          </w:tcPr>
          <w:p w14:paraId="792CD474" w14:textId="77777777" w:rsidR="00C95022" w:rsidRPr="0027707E" w:rsidRDefault="00C95022" w:rsidP="00513CD2">
            <w:pPr>
              <w:keepNext/>
              <w:spacing w:line="240" w:lineRule="auto"/>
              <w:jc w:val="center"/>
              <w:rPr>
                <w:szCs w:val="22"/>
                <w:lang w:val="bg-BG"/>
              </w:rPr>
            </w:pPr>
            <w:r w:rsidRPr="0027707E">
              <w:rPr>
                <w:szCs w:val="22"/>
                <w:lang w:val="bg-BG"/>
              </w:rPr>
              <w:t>Брой на тромбоцитите</w:t>
            </w:r>
          </w:p>
        </w:tc>
        <w:tc>
          <w:tcPr>
            <w:tcW w:w="5880" w:type="dxa"/>
          </w:tcPr>
          <w:p w14:paraId="47DF61D9" w14:textId="77777777" w:rsidR="00C95022" w:rsidRPr="0027707E" w:rsidRDefault="00C95022" w:rsidP="00513CD2">
            <w:pPr>
              <w:keepNext/>
              <w:spacing w:line="240" w:lineRule="auto"/>
              <w:jc w:val="center"/>
              <w:rPr>
                <w:szCs w:val="22"/>
                <w:lang w:val="bg-BG"/>
              </w:rPr>
            </w:pPr>
            <w:r w:rsidRPr="0027707E">
              <w:rPr>
                <w:szCs w:val="22"/>
                <w:lang w:val="bg-BG"/>
              </w:rPr>
              <w:t>Коригиране на дозата или отговора</w:t>
            </w:r>
          </w:p>
        </w:tc>
      </w:tr>
      <w:tr w:rsidR="00C95022" w:rsidRPr="00303C56" w14:paraId="5A8D43AB" w14:textId="77777777" w:rsidTr="00706833">
        <w:trPr>
          <w:cantSplit/>
        </w:trPr>
        <w:tc>
          <w:tcPr>
            <w:tcW w:w="3228" w:type="dxa"/>
          </w:tcPr>
          <w:p w14:paraId="6DF4EE65" w14:textId="77777777" w:rsidR="00C95022" w:rsidRPr="0027707E" w:rsidRDefault="00C95022" w:rsidP="00513CD2">
            <w:pPr>
              <w:keepNext/>
              <w:spacing w:line="240" w:lineRule="auto"/>
              <w:rPr>
                <w:szCs w:val="22"/>
                <w:lang w:val="bg-BG"/>
              </w:rPr>
            </w:pPr>
            <w:r w:rsidRPr="0027707E">
              <w:rPr>
                <w:szCs w:val="22"/>
                <w:lang w:val="bg-BG"/>
              </w:rPr>
              <w:t>&lt;50 000/µl след най-малко 2 седмици терапия</w:t>
            </w:r>
          </w:p>
          <w:p w14:paraId="686A990B" w14:textId="77777777" w:rsidR="00C95022" w:rsidRPr="0027707E" w:rsidRDefault="00C95022" w:rsidP="00513CD2">
            <w:pPr>
              <w:keepNext/>
              <w:spacing w:line="240" w:lineRule="auto"/>
              <w:rPr>
                <w:szCs w:val="22"/>
                <w:lang w:val="bg-BG"/>
              </w:rPr>
            </w:pPr>
          </w:p>
        </w:tc>
        <w:tc>
          <w:tcPr>
            <w:tcW w:w="5880" w:type="dxa"/>
          </w:tcPr>
          <w:p w14:paraId="5C7E1AAE" w14:textId="77777777" w:rsidR="00C95022" w:rsidRPr="0027707E" w:rsidRDefault="00C95022" w:rsidP="00513CD2">
            <w:pPr>
              <w:keepNext/>
              <w:spacing w:line="240" w:lineRule="auto"/>
              <w:rPr>
                <w:szCs w:val="22"/>
                <w:lang w:val="bg-BG"/>
              </w:rPr>
            </w:pPr>
            <w:r w:rsidRPr="0027707E">
              <w:rPr>
                <w:szCs w:val="22"/>
                <w:lang w:val="bg-BG"/>
              </w:rPr>
              <w:t>Повишете дневната доза с 50 mg до максимална доза 150 mg/дневно.</w:t>
            </w:r>
          </w:p>
          <w:p w14:paraId="6CD25D53" w14:textId="77777777" w:rsidR="00C95022" w:rsidRPr="0027707E" w:rsidRDefault="00C95022" w:rsidP="00513CD2">
            <w:pPr>
              <w:keepNext/>
              <w:spacing w:line="240" w:lineRule="auto"/>
              <w:rPr>
                <w:szCs w:val="22"/>
                <w:lang w:val="bg-BG"/>
              </w:rPr>
            </w:pPr>
          </w:p>
          <w:p w14:paraId="5D532A5E" w14:textId="77777777" w:rsidR="00C95022" w:rsidRPr="0027707E" w:rsidRDefault="00C95022" w:rsidP="00513CD2">
            <w:pPr>
              <w:keepNext/>
              <w:spacing w:line="240" w:lineRule="auto"/>
              <w:rPr>
                <w:szCs w:val="22"/>
                <w:lang w:val="bg-BG"/>
              </w:rPr>
            </w:pPr>
            <w:r w:rsidRPr="0027707E">
              <w:rPr>
                <w:szCs w:val="22"/>
                <w:lang w:val="bg-BG"/>
              </w:rPr>
              <w:t>При пациенти, приемащи 25 mg веднъж дневно повишете дозата до 50 mg дневно преди да повишите дозата с 50 mg.</w:t>
            </w:r>
          </w:p>
        </w:tc>
      </w:tr>
      <w:tr w:rsidR="00C95022" w:rsidRPr="00303C56" w14:paraId="03DDCD79" w14:textId="77777777" w:rsidTr="00706833">
        <w:trPr>
          <w:cantSplit/>
        </w:trPr>
        <w:tc>
          <w:tcPr>
            <w:tcW w:w="3228" w:type="dxa"/>
          </w:tcPr>
          <w:p w14:paraId="7869EA0F" w14:textId="77777777" w:rsidR="00C95022" w:rsidRPr="0027707E" w:rsidRDefault="00C95022" w:rsidP="00513CD2">
            <w:pPr>
              <w:keepNext/>
              <w:spacing w:line="240" w:lineRule="auto"/>
              <w:rPr>
                <w:szCs w:val="22"/>
                <w:lang w:val="bg-BG"/>
              </w:rPr>
            </w:pPr>
            <w:r w:rsidRPr="0027707E">
              <w:rPr>
                <w:szCs w:val="22"/>
                <w:lang w:val="bg-BG"/>
              </w:rPr>
              <w:sym w:font="Symbol" w:char="F0B3"/>
            </w:r>
            <w:r w:rsidRPr="0027707E">
              <w:rPr>
                <w:szCs w:val="22"/>
                <w:lang w:val="bg-BG"/>
              </w:rPr>
              <w:t xml:space="preserve">50 000/µl до </w:t>
            </w:r>
            <w:r w:rsidRPr="0027707E">
              <w:rPr>
                <w:szCs w:val="22"/>
                <w:lang w:val="bg-BG"/>
              </w:rPr>
              <w:sym w:font="Symbol" w:char="F0A3"/>
            </w:r>
            <w:r w:rsidRPr="0027707E">
              <w:rPr>
                <w:szCs w:val="22"/>
                <w:lang w:val="bg-BG"/>
              </w:rPr>
              <w:t>150 000/µl</w:t>
            </w:r>
          </w:p>
        </w:tc>
        <w:tc>
          <w:tcPr>
            <w:tcW w:w="5880" w:type="dxa"/>
          </w:tcPr>
          <w:p w14:paraId="124533B8" w14:textId="77777777" w:rsidR="00C95022" w:rsidRPr="0027707E" w:rsidRDefault="00C95022" w:rsidP="00513CD2">
            <w:pPr>
              <w:keepNext/>
              <w:spacing w:line="240" w:lineRule="auto"/>
              <w:rPr>
                <w:szCs w:val="22"/>
                <w:lang w:val="bg-BG"/>
              </w:rPr>
            </w:pPr>
            <w:r w:rsidRPr="0027707E">
              <w:rPr>
                <w:szCs w:val="22"/>
                <w:lang w:val="bg-BG"/>
              </w:rPr>
              <w:t>Използвайте най-ниската доза на елтромбопаг за поддържане на такива тромбоцитни нива.</w:t>
            </w:r>
          </w:p>
        </w:tc>
      </w:tr>
      <w:tr w:rsidR="00C95022" w:rsidRPr="00303C56" w14:paraId="4B18EEAF" w14:textId="77777777" w:rsidTr="00706833">
        <w:trPr>
          <w:cantSplit/>
        </w:trPr>
        <w:tc>
          <w:tcPr>
            <w:tcW w:w="3228" w:type="dxa"/>
          </w:tcPr>
          <w:p w14:paraId="6F205433" w14:textId="77777777" w:rsidR="00C95022" w:rsidRPr="0027707E" w:rsidRDefault="00C95022" w:rsidP="00513CD2">
            <w:pPr>
              <w:keepNext/>
              <w:spacing w:line="240" w:lineRule="auto"/>
              <w:rPr>
                <w:szCs w:val="22"/>
                <w:lang w:val="bg-BG"/>
              </w:rPr>
            </w:pPr>
            <w:r w:rsidRPr="0027707E">
              <w:rPr>
                <w:szCs w:val="22"/>
                <w:lang w:val="bg-BG"/>
              </w:rPr>
              <w:t xml:space="preserve">&gt;150 000/µl до </w:t>
            </w:r>
            <w:r w:rsidRPr="0027707E">
              <w:rPr>
                <w:szCs w:val="22"/>
                <w:lang w:val="bg-BG"/>
              </w:rPr>
              <w:sym w:font="Symbol" w:char="F0A3"/>
            </w:r>
            <w:r w:rsidRPr="0027707E">
              <w:rPr>
                <w:szCs w:val="22"/>
                <w:lang w:val="bg-BG"/>
              </w:rPr>
              <w:t>250 000/µl</w:t>
            </w:r>
          </w:p>
        </w:tc>
        <w:tc>
          <w:tcPr>
            <w:tcW w:w="5880" w:type="dxa"/>
          </w:tcPr>
          <w:p w14:paraId="464B200A" w14:textId="77777777" w:rsidR="00C95022" w:rsidRPr="0027707E" w:rsidRDefault="00C95022" w:rsidP="00513CD2">
            <w:pPr>
              <w:keepNext/>
              <w:spacing w:line="240" w:lineRule="auto"/>
              <w:rPr>
                <w:szCs w:val="22"/>
                <w:lang w:val="bg-BG"/>
              </w:rPr>
            </w:pPr>
            <w:r w:rsidRPr="0027707E">
              <w:rPr>
                <w:szCs w:val="22"/>
                <w:lang w:val="bg-BG"/>
              </w:rPr>
              <w:t>Намалете дневната доза с 50 mg. Изчакайте 2 седмици, за да оцените ефекта и да прецените последващи корекции на дозата.</w:t>
            </w:r>
          </w:p>
        </w:tc>
      </w:tr>
      <w:tr w:rsidR="00C95022" w:rsidRPr="00303C56" w14:paraId="4A68237F" w14:textId="77777777" w:rsidTr="00706833">
        <w:trPr>
          <w:cantSplit/>
        </w:trPr>
        <w:tc>
          <w:tcPr>
            <w:tcW w:w="3228" w:type="dxa"/>
          </w:tcPr>
          <w:p w14:paraId="16897B41" w14:textId="77777777" w:rsidR="00C95022" w:rsidRPr="0027707E" w:rsidRDefault="00C95022" w:rsidP="00513CD2">
            <w:pPr>
              <w:spacing w:line="240" w:lineRule="auto"/>
              <w:rPr>
                <w:szCs w:val="22"/>
                <w:lang w:val="bg-BG"/>
              </w:rPr>
            </w:pPr>
            <w:r w:rsidRPr="0027707E">
              <w:rPr>
                <w:szCs w:val="22"/>
                <w:lang w:val="bg-BG"/>
              </w:rPr>
              <w:t>&gt;250 000/µl</w:t>
            </w:r>
          </w:p>
        </w:tc>
        <w:tc>
          <w:tcPr>
            <w:tcW w:w="5880" w:type="dxa"/>
          </w:tcPr>
          <w:p w14:paraId="334A31A0" w14:textId="77777777" w:rsidR="00C95022" w:rsidRPr="0027707E" w:rsidRDefault="00C95022" w:rsidP="00513CD2">
            <w:pPr>
              <w:spacing w:line="240" w:lineRule="auto"/>
              <w:rPr>
                <w:szCs w:val="22"/>
                <w:lang w:val="bg-BG"/>
              </w:rPr>
            </w:pPr>
            <w:r w:rsidRPr="0027707E">
              <w:rPr>
                <w:szCs w:val="22"/>
                <w:lang w:val="bg-BG"/>
              </w:rPr>
              <w:t>Спрете приема на елтромбопаг най-малко за една седмица.</w:t>
            </w:r>
          </w:p>
          <w:p w14:paraId="405E85C4" w14:textId="77777777" w:rsidR="00C95022" w:rsidRPr="0027707E" w:rsidRDefault="00C95022" w:rsidP="00513CD2">
            <w:pPr>
              <w:spacing w:line="240" w:lineRule="auto"/>
              <w:rPr>
                <w:szCs w:val="22"/>
                <w:lang w:val="bg-BG"/>
              </w:rPr>
            </w:pPr>
          </w:p>
          <w:p w14:paraId="053E845A" w14:textId="77777777" w:rsidR="00C95022" w:rsidRPr="0027707E" w:rsidRDefault="00C95022" w:rsidP="00513CD2">
            <w:pPr>
              <w:spacing w:line="240" w:lineRule="auto"/>
              <w:rPr>
                <w:szCs w:val="22"/>
                <w:lang w:val="bg-BG"/>
              </w:rPr>
            </w:pPr>
            <w:r w:rsidRPr="0027707E">
              <w:rPr>
                <w:szCs w:val="22"/>
                <w:lang w:val="bg-BG"/>
              </w:rPr>
              <w:t>Когато броят на тромбоцитите достигне до</w:t>
            </w:r>
            <w:r w:rsidR="0052469D" w:rsidRPr="0027707E">
              <w:rPr>
                <w:szCs w:val="22"/>
                <w:lang w:val="bg-BG"/>
              </w:rPr>
              <w:t xml:space="preserve"> </w:t>
            </w:r>
            <w:r w:rsidRPr="0027707E">
              <w:rPr>
                <w:szCs w:val="22"/>
                <w:lang w:val="bg-BG"/>
              </w:rPr>
              <w:t>≤100 000/µl, започнете терапията отново при дневна доза, намалена с 50 mg.</w:t>
            </w:r>
          </w:p>
        </w:tc>
      </w:tr>
    </w:tbl>
    <w:p w14:paraId="18269ED3" w14:textId="77777777" w:rsidR="00C95022" w:rsidRPr="0027707E" w:rsidRDefault="00C95022" w:rsidP="00513CD2">
      <w:pPr>
        <w:spacing w:line="240" w:lineRule="auto"/>
        <w:rPr>
          <w:szCs w:val="22"/>
          <w:lang w:val="bg-BG"/>
        </w:rPr>
      </w:pPr>
    </w:p>
    <w:p w14:paraId="1CA7B668" w14:textId="77777777" w:rsidR="00C95022" w:rsidRPr="0027707E" w:rsidRDefault="00C95022" w:rsidP="00513CD2">
      <w:pPr>
        <w:keepNext/>
        <w:spacing w:line="240" w:lineRule="auto"/>
        <w:rPr>
          <w:szCs w:val="22"/>
          <w:lang w:val="bg-BG"/>
        </w:rPr>
      </w:pPr>
      <w:r w:rsidRPr="0027707E">
        <w:rPr>
          <w:i/>
          <w:szCs w:val="22"/>
          <w:lang w:val="bg-BG"/>
        </w:rPr>
        <w:t xml:space="preserve">Намаляване на дозата при респондери </w:t>
      </w:r>
      <w:r w:rsidR="00693828" w:rsidRPr="0027707E">
        <w:rPr>
          <w:i/>
          <w:szCs w:val="22"/>
          <w:lang w:val="bg-BG"/>
        </w:rPr>
        <w:t>с</w:t>
      </w:r>
      <w:r w:rsidRPr="0027707E">
        <w:rPr>
          <w:i/>
          <w:szCs w:val="22"/>
          <w:lang w:val="bg-BG"/>
        </w:rPr>
        <w:t xml:space="preserve"> повлияване на трите клетъчни линии (бели кръвни клетки, червени кръвни клетки и тромбоцити)</w:t>
      </w:r>
    </w:p>
    <w:p w14:paraId="690D7EA2" w14:textId="77777777" w:rsidR="00C95022" w:rsidRPr="0027707E" w:rsidRDefault="00C95022" w:rsidP="00513CD2">
      <w:pPr>
        <w:tabs>
          <w:tab w:val="clear" w:pos="567"/>
        </w:tabs>
        <w:autoSpaceDE w:val="0"/>
        <w:autoSpaceDN w:val="0"/>
        <w:adjustRightInd w:val="0"/>
        <w:spacing w:line="240" w:lineRule="auto"/>
        <w:rPr>
          <w:szCs w:val="22"/>
          <w:lang w:val="bg-BG" w:eastAsia="en-GB"/>
        </w:rPr>
      </w:pPr>
      <w:r w:rsidRPr="0027707E">
        <w:rPr>
          <w:szCs w:val="22"/>
          <w:lang w:val="bg-BG" w:eastAsia="en-GB"/>
        </w:rPr>
        <w:t>При пациенти, които постигнат лечебен отговор по отношение на трите клетъчни линии, включително хемотрансфузионна независимост, продължаваща най-малко 8 седмици: дозата на елтромбопаг може да се намали с 50%.</w:t>
      </w:r>
    </w:p>
    <w:p w14:paraId="45BFF84C" w14:textId="77777777" w:rsidR="00C95022" w:rsidRPr="0027707E" w:rsidRDefault="00C95022" w:rsidP="00513CD2">
      <w:pPr>
        <w:tabs>
          <w:tab w:val="clear" w:pos="567"/>
        </w:tabs>
        <w:autoSpaceDE w:val="0"/>
        <w:autoSpaceDN w:val="0"/>
        <w:adjustRightInd w:val="0"/>
        <w:spacing w:line="240" w:lineRule="auto"/>
        <w:rPr>
          <w:szCs w:val="22"/>
          <w:lang w:val="bg-BG" w:eastAsia="en-GB"/>
        </w:rPr>
      </w:pPr>
    </w:p>
    <w:p w14:paraId="70A56794" w14:textId="77777777" w:rsidR="00C95022" w:rsidRPr="0027707E" w:rsidRDefault="00C95022" w:rsidP="00513CD2">
      <w:pPr>
        <w:spacing w:line="240" w:lineRule="auto"/>
        <w:rPr>
          <w:szCs w:val="22"/>
          <w:lang w:val="bg-BG"/>
        </w:rPr>
      </w:pPr>
      <w:r w:rsidRPr="0027707E">
        <w:rPr>
          <w:szCs w:val="22"/>
          <w:lang w:val="bg-BG" w:eastAsia="en-GB"/>
        </w:rPr>
        <w:t>Ако броят на кръвните клетки остане стабилен след 8 седмици при прилагане на намалената доза, прием</w:t>
      </w:r>
      <w:r w:rsidR="00161DBF" w:rsidRPr="0027707E">
        <w:rPr>
          <w:szCs w:val="22"/>
          <w:lang w:val="bg-BG" w:eastAsia="en-GB"/>
        </w:rPr>
        <w:t>ът</w:t>
      </w:r>
      <w:r w:rsidRPr="0027707E">
        <w:rPr>
          <w:szCs w:val="22"/>
          <w:lang w:val="bg-BG" w:eastAsia="en-GB"/>
        </w:rPr>
        <w:t xml:space="preserve"> на елтромбопаг </w:t>
      </w:r>
      <w:r w:rsidR="00161DBF" w:rsidRPr="0027707E">
        <w:rPr>
          <w:szCs w:val="22"/>
          <w:lang w:val="bg-BG" w:eastAsia="en-GB"/>
        </w:rPr>
        <w:t xml:space="preserve">трябва да се спре </w:t>
      </w:r>
      <w:r w:rsidRPr="0027707E">
        <w:rPr>
          <w:szCs w:val="22"/>
          <w:lang w:val="bg-BG" w:eastAsia="en-GB"/>
        </w:rPr>
        <w:t xml:space="preserve">и </w:t>
      </w:r>
      <w:r w:rsidR="00161DBF" w:rsidRPr="0027707E">
        <w:rPr>
          <w:szCs w:val="22"/>
          <w:lang w:val="bg-BG" w:eastAsia="en-GB"/>
        </w:rPr>
        <w:t>да се</w:t>
      </w:r>
      <w:r w:rsidRPr="0027707E">
        <w:rPr>
          <w:szCs w:val="22"/>
          <w:lang w:val="bg-BG" w:eastAsia="en-GB"/>
        </w:rPr>
        <w:t xml:space="preserve"> следи броя</w:t>
      </w:r>
      <w:r w:rsidR="00B4022D" w:rsidRPr="0027707E">
        <w:rPr>
          <w:szCs w:val="22"/>
          <w:lang w:val="bg-BG" w:eastAsia="en-GB"/>
        </w:rPr>
        <w:t>т</w:t>
      </w:r>
      <w:r w:rsidRPr="0027707E">
        <w:rPr>
          <w:szCs w:val="22"/>
          <w:lang w:val="bg-BG" w:eastAsia="en-GB"/>
        </w:rPr>
        <w:t xml:space="preserve"> на кръвните клетки. Ако броят на тромбоцитите спадне </w:t>
      </w:r>
      <w:r w:rsidRPr="0027707E">
        <w:rPr>
          <w:szCs w:val="22"/>
          <w:lang w:val="bg-BG"/>
        </w:rPr>
        <w:t>&lt;30 000/µl</w:t>
      </w:r>
      <w:r w:rsidRPr="0027707E">
        <w:rPr>
          <w:szCs w:val="22"/>
          <w:lang w:val="bg-BG" w:eastAsia="en-GB"/>
        </w:rPr>
        <w:t xml:space="preserve">, хемоглобинът </w:t>
      </w:r>
      <w:r w:rsidR="00693828" w:rsidRPr="0027707E">
        <w:rPr>
          <w:szCs w:val="22"/>
          <w:lang w:val="bg-BG" w:eastAsia="en-GB"/>
        </w:rPr>
        <w:t>спадне</w:t>
      </w:r>
      <w:r w:rsidRPr="0027707E">
        <w:rPr>
          <w:szCs w:val="22"/>
          <w:lang w:val="bg-BG"/>
        </w:rPr>
        <w:t xml:space="preserve"> &lt;9 g/dl или </w:t>
      </w:r>
      <w:r w:rsidR="00693828" w:rsidRPr="0027707E">
        <w:rPr>
          <w:szCs w:val="22"/>
          <w:lang w:val="bg-BG"/>
        </w:rPr>
        <w:t>абсолютният брой на неутрофилите (</w:t>
      </w:r>
      <w:r w:rsidRPr="0027707E">
        <w:rPr>
          <w:szCs w:val="22"/>
          <w:lang w:val="bg-BG"/>
        </w:rPr>
        <w:t>ANC</w:t>
      </w:r>
      <w:r w:rsidR="00693828" w:rsidRPr="0027707E">
        <w:rPr>
          <w:szCs w:val="22"/>
          <w:lang w:val="bg-BG"/>
        </w:rPr>
        <w:t>)</w:t>
      </w:r>
      <w:r w:rsidRPr="0027707E">
        <w:rPr>
          <w:szCs w:val="22"/>
          <w:lang w:val="bg-BG"/>
        </w:rPr>
        <w:t xml:space="preserve"> </w:t>
      </w:r>
      <w:r w:rsidR="006C2839">
        <w:rPr>
          <w:szCs w:val="22"/>
          <w:lang w:val="bg-BG"/>
        </w:rPr>
        <w:t xml:space="preserve">до </w:t>
      </w:r>
      <w:r w:rsidRPr="0027707E">
        <w:rPr>
          <w:szCs w:val="22"/>
          <w:lang w:val="bg-BG"/>
        </w:rPr>
        <w:t>&lt;0,5</w:t>
      </w:r>
      <w:r w:rsidR="00072342" w:rsidRPr="0027707E">
        <w:rPr>
          <w:szCs w:val="22"/>
          <w:lang w:val="en-US"/>
        </w:rPr>
        <w:t> </w:t>
      </w:r>
      <w:r w:rsidRPr="0027707E">
        <w:rPr>
          <w:szCs w:val="22"/>
          <w:lang w:val="bg-BG"/>
        </w:rPr>
        <w:t>x</w:t>
      </w:r>
      <w:r w:rsidR="00072342" w:rsidRPr="0027707E">
        <w:rPr>
          <w:szCs w:val="22"/>
          <w:lang w:val="en-US"/>
        </w:rPr>
        <w:t> </w:t>
      </w:r>
      <w:r w:rsidRPr="0027707E">
        <w:rPr>
          <w:szCs w:val="22"/>
          <w:lang w:val="bg-BG"/>
        </w:rPr>
        <w:t>10</w:t>
      </w:r>
      <w:r w:rsidRPr="0027707E">
        <w:rPr>
          <w:szCs w:val="22"/>
          <w:vertAlign w:val="superscript"/>
          <w:lang w:val="bg-BG"/>
        </w:rPr>
        <w:t>9</w:t>
      </w:r>
      <w:r w:rsidRPr="0027707E">
        <w:rPr>
          <w:szCs w:val="22"/>
          <w:lang w:val="bg-BG"/>
        </w:rPr>
        <w:t>/l, започнете отново приема на елтромбопаг в предишната ефективна доза.</w:t>
      </w:r>
    </w:p>
    <w:p w14:paraId="14838F28" w14:textId="77777777" w:rsidR="00C95022" w:rsidRPr="0027707E" w:rsidRDefault="00C95022" w:rsidP="00513CD2">
      <w:pPr>
        <w:spacing w:line="240" w:lineRule="auto"/>
        <w:rPr>
          <w:bCs/>
          <w:szCs w:val="22"/>
          <w:lang w:val="bg-BG"/>
        </w:rPr>
      </w:pPr>
    </w:p>
    <w:p w14:paraId="1617A4B6" w14:textId="77777777" w:rsidR="00C95022" w:rsidRPr="0027707E" w:rsidRDefault="00C95022" w:rsidP="00513CD2">
      <w:pPr>
        <w:keepNext/>
        <w:spacing w:line="240" w:lineRule="auto"/>
        <w:rPr>
          <w:lang w:val="bg-BG"/>
        </w:rPr>
      </w:pPr>
      <w:r w:rsidRPr="0027707E">
        <w:rPr>
          <w:i/>
          <w:szCs w:val="22"/>
          <w:lang w:val="bg-BG"/>
        </w:rPr>
        <w:t>Прекъсване на лечението</w:t>
      </w:r>
    </w:p>
    <w:p w14:paraId="24168FEB" w14:textId="77777777" w:rsidR="00C95022" w:rsidRPr="0027707E" w:rsidRDefault="00C95022" w:rsidP="00513CD2">
      <w:pPr>
        <w:spacing w:line="240" w:lineRule="auto"/>
        <w:rPr>
          <w:lang w:val="bg-BG"/>
        </w:rPr>
      </w:pPr>
      <w:r w:rsidRPr="0027707E">
        <w:rPr>
          <w:lang w:val="bg-BG"/>
        </w:rPr>
        <w:t>При липса на хематологичен отговор след 16 седмици лечение с елтромбопаг, лечението</w:t>
      </w:r>
      <w:r w:rsidR="00161DBF" w:rsidRPr="0027707E">
        <w:rPr>
          <w:lang w:val="bg-BG"/>
        </w:rPr>
        <w:t xml:space="preserve"> трябва да се спре</w:t>
      </w:r>
      <w:r w:rsidRPr="0027707E">
        <w:rPr>
          <w:lang w:val="bg-BG"/>
        </w:rPr>
        <w:t>. Ако се открият нови цитогенетични аномалии, трябва да се прецени, дали е подходящо прием</w:t>
      </w:r>
      <w:r w:rsidR="00B4022D" w:rsidRPr="0027707E">
        <w:rPr>
          <w:lang w:val="bg-BG"/>
        </w:rPr>
        <w:t>ът</w:t>
      </w:r>
      <w:r w:rsidRPr="0027707E">
        <w:rPr>
          <w:lang w:val="bg-BG"/>
        </w:rPr>
        <w:t xml:space="preserve"> на елтромбопаг </w:t>
      </w:r>
      <w:r w:rsidR="00B4022D" w:rsidRPr="0027707E">
        <w:rPr>
          <w:lang w:val="bg-BG"/>
        </w:rPr>
        <w:t xml:space="preserve">да продължава </w:t>
      </w:r>
      <w:r w:rsidRPr="0027707E">
        <w:rPr>
          <w:lang w:val="bg-BG"/>
        </w:rPr>
        <w:t>(вж. точки 4.4 и 4.8). Прекомерното повлияване на броя на тромбоцитите (както е описано в Таблица 3) или наличието на значими отклонения в чернодробните тестове също изисква спиране на приема на елтромбопаг (вж. точка 4.8).</w:t>
      </w:r>
    </w:p>
    <w:p w14:paraId="109BEDE2" w14:textId="77777777" w:rsidR="00C95022" w:rsidRPr="0027707E" w:rsidRDefault="00C95022" w:rsidP="00513CD2">
      <w:pPr>
        <w:pStyle w:val="CommentText"/>
        <w:spacing w:line="240" w:lineRule="auto"/>
        <w:rPr>
          <w:sz w:val="22"/>
          <w:lang w:val="bg-BG"/>
        </w:rPr>
      </w:pPr>
    </w:p>
    <w:p w14:paraId="4901C3D4" w14:textId="77777777" w:rsidR="00C95022" w:rsidRPr="004C7353" w:rsidRDefault="00C95022" w:rsidP="00513CD2">
      <w:pPr>
        <w:keepNext/>
        <w:spacing w:line="240" w:lineRule="auto"/>
        <w:rPr>
          <w:i/>
          <w:iCs/>
          <w:u w:val="single"/>
          <w:lang w:val="bg-BG"/>
        </w:rPr>
      </w:pPr>
      <w:r w:rsidRPr="004C7353">
        <w:rPr>
          <w:i/>
          <w:iCs/>
          <w:u w:val="single"/>
          <w:lang w:val="bg-BG"/>
        </w:rPr>
        <w:t>Специални популации</w:t>
      </w:r>
    </w:p>
    <w:p w14:paraId="63C275DA" w14:textId="77777777" w:rsidR="00C95022" w:rsidRPr="0027707E" w:rsidRDefault="00C95022" w:rsidP="00513CD2">
      <w:pPr>
        <w:pStyle w:val="listbull"/>
        <w:keepNext/>
        <w:numPr>
          <w:ilvl w:val="0"/>
          <w:numId w:val="0"/>
        </w:numPr>
        <w:spacing w:after="0"/>
        <w:rPr>
          <w:sz w:val="22"/>
          <w:szCs w:val="22"/>
          <w:lang w:val="bg-BG"/>
        </w:rPr>
      </w:pPr>
    </w:p>
    <w:p w14:paraId="3630243B" w14:textId="77777777" w:rsidR="00C95022" w:rsidRPr="0027707E" w:rsidRDefault="00C95022" w:rsidP="00513CD2">
      <w:pPr>
        <w:keepNext/>
        <w:spacing w:line="240" w:lineRule="auto"/>
        <w:rPr>
          <w:iCs/>
          <w:szCs w:val="22"/>
          <w:lang w:val="bg-BG"/>
        </w:rPr>
      </w:pPr>
      <w:r w:rsidRPr="0027707E">
        <w:rPr>
          <w:i/>
          <w:iCs/>
          <w:szCs w:val="22"/>
          <w:lang w:val="bg-BG"/>
        </w:rPr>
        <w:t>Бъбречно увреждане</w:t>
      </w:r>
    </w:p>
    <w:p w14:paraId="6FEAC4D2" w14:textId="77777777" w:rsidR="00C95022" w:rsidRPr="0027707E" w:rsidRDefault="00C95022" w:rsidP="00513CD2">
      <w:pPr>
        <w:keepNext/>
        <w:spacing w:line="240" w:lineRule="auto"/>
        <w:rPr>
          <w:szCs w:val="22"/>
          <w:lang w:val="bg-BG"/>
        </w:rPr>
      </w:pPr>
      <w:r w:rsidRPr="0027707E">
        <w:rPr>
          <w:szCs w:val="22"/>
          <w:lang w:val="bg-BG"/>
        </w:rPr>
        <w:t xml:space="preserve">Не е необходимо коригиране на дозата при пациенти с бъбречно увреждане. Пациентите с нарушена бъбречна функция трябва да </w:t>
      </w:r>
      <w:r w:rsidR="00072342" w:rsidRPr="0027707E">
        <w:rPr>
          <w:szCs w:val="22"/>
          <w:lang w:val="bg-BG"/>
        </w:rPr>
        <w:t xml:space="preserve">използват </w:t>
      </w:r>
      <w:r w:rsidRPr="0027707E">
        <w:rPr>
          <w:szCs w:val="22"/>
          <w:lang w:val="bg-BG"/>
        </w:rPr>
        <w:t>елтромбопаг с повишено внимание и строго проследяване, например като си правят изследвания на серумния креатинин и</w:t>
      </w:r>
      <w:r w:rsidR="00AF3AF4" w:rsidRPr="0027707E">
        <w:rPr>
          <w:szCs w:val="22"/>
          <w:lang w:val="bg-BG"/>
        </w:rPr>
        <w:t>/или анализ</w:t>
      </w:r>
      <w:r w:rsidRPr="0027707E">
        <w:rPr>
          <w:szCs w:val="22"/>
          <w:lang w:val="bg-BG"/>
        </w:rPr>
        <w:t xml:space="preserve"> на урината (вж. точка</w:t>
      </w:r>
      <w:r w:rsidR="007966BF" w:rsidRPr="0027707E">
        <w:rPr>
          <w:szCs w:val="22"/>
          <w:lang w:val="bg-BG"/>
        </w:rPr>
        <w:t> </w:t>
      </w:r>
      <w:r w:rsidRPr="0027707E">
        <w:rPr>
          <w:szCs w:val="22"/>
          <w:lang w:val="bg-BG"/>
        </w:rPr>
        <w:t>5.2).</w:t>
      </w:r>
    </w:p>
    <w:p w14:paraId="1C8DA0E1" w14:textId="77777777" w:rsidR="00C95022" w:rsidRPr="0027707E" w:rsidRDefault="00C95022" w:rsidP="00513CD2">
      <w:pPr>
        <w:spacing w:line="240" w:lineRule="auto"/>
        <w:rPr>
          <w:rStyle w:val="CSIchar"/>
          <w:szCs w:val="22"/>
          <w:lang w:val="bg-BG"/>
        </w:rPr>
      </w:pPr>
    </w:p>
    <w:p w14:paraId="0061A37F" w14:textId="77777777" w:rsidR="00C95022" w:rsidRPr="0027707E" w:rsidRDefault="00C95022" w:rsidP="00513CD2">
      <w:pPr>
        <w:keepNext/>
        <w:spacing w:line="240" w:lineRule="auto"/>
        <w:rPr>
          <w:szCs w:val="22"/>
          <w:lang w:val="bg-BG"/>
        </w:rPr>
      </w:pPr>
      <w:r w:rsidRPr="0027707E">
        <w:rPr>
          <w:i/>
          <w:iCs/>
          <w:szCs w:val="22"/>
          <w:lang w:val="bg-BG"/>
        </w:rPr>
        <w:t>Чернодробно увреждане</w:t>
      </w:r>
    </w:p>
    <w:p w14:paraId="3CC9E4C0" w14:textId="77777777" w:rsidR="00C95022" w:rsidRPr="0027707E" w:rsidRDefault="00C95022" w:rsidP="00513CD2">
      <w:pPr>
        <w:spacing w:line="240" w:lineRule="auto"/>
        <w:rPr>
          <w:szCs w:val="22"/>
          <w:lang w:val="bg-BG"/>
        </w:rPr>
      </w:pPr>
      <w:r w:rsidRPr="0027707E">
        <w:rPr>
          <w:szCs w:val="22"/>
          <w:lang w:val="bg-BG"/>
        </w:rPr>
        <w:t>Елтромбопаг не трябва да се прилага при пациенти с ИТП с чернодробно увреждане (скор по Child-Pugh ≥5), освен ако очакваната полза превишава съществуващия риск от тромбоза на порталната вена (вж. точка 4.4).</w:t>
      </w:r>
    </w:p>
    <w:p w14:paraId="28597AA3" w14:textId="77777777" w:rsidR="00C95022" w:rsidRPr="0027707E" w:rsidRDefault="00C95022" w:rsidP="00513CD2">
      <w:pPr>
        <w:spacing w:line="240" w:lineRule="auto"/>
        <w:rPr>
          <w:szCs w:val="22"/>
          <w:lang w:val="bg-BG"/>
        </w:rPr>
      </w:pPr>
    </w:p>
    <w:p w14:paraId="0BC27BC3" w14:textId="77777777" w:rsidR="00C95022" w:rsidRPr="0027707E" w:rsidRDefault="00C95022" w:rsidP="00513CD2">
      <w:pPr>
        <w:spacing w:line="240" w:lineRule="auto"/>
        <w:rPr>
          <w:szCs w:val="22"/>
          <w:lang w:val="bg-BG"/>
        </w:rPr>
      </w:pPr>
      <w:r w:rsidRPr="0027707E">
        <w:rPr>
          <w:szCs w:val="22"/>
          <w:lang w:val="bg-BG"/>
        </w:rPr>
        <w:t xml:space="preserve">Ако приложението на елтромбопаг се смята за необходимо при ИТП пациенти с чернодробно увреждане, началната доза трябва да бъде 25 mg веднъж дневно </w:t>
      </w:r>
      <w:r w:rsidRPr="0027707E">
        <w:rPr>
          <w:lang w:val="bg-BG"/>
        </w:rPr>
        <w:t>(вж. точка 5.2)</w:t>
      </w:r>
      <w:r w:rsidRPr="0027707E">
        <w:rPr>
          <w:szCs w:val="22"/>
          <w:lang w:val="bg-BG"/>
        </w:rPr>
        <w:t xml:space="preserve">. При пациенти с чернодробно увреждане дозата може да бъде повишавана най-рано </w:t>
      </w:r>
      <w:r w:rsidR="00161DBF" w:rsidRPr="0027707E">
        <w:rPr>
          <w:szCs w:val="22"/>
          <w:lang w:val="bg-BG"/>
        </w:rPr>
        <w:t>3 </w:t>
      </w:r>
      <w:r w:rsidRPr="0027707E">
        <w:rPr>
          <w:szCs w:val="22"/>
          <w:lang w:val="bg-BG"/>
        </w:rPr>
        <w:t>седмици след започване на лечението.</w:t>
      </w:r>
    </w:p>
    <w:p w14:paraId="3F129253" w14:textId="77777777" w:rsidR="00C95022" w:rsidRPr="0027707E" w:rsidRDefault="00C95022" w:rsidP="00513CD2">
      <w:pPr>
        <w:spacing w:line="240" w:lineRule="auto"/>
        <w:rPr>
          <w:bCs/>
          <w:szCs w:val="22"/>
          <w:lang w:val="bg-BG"/>
        </w:rPr>
      </w:pPr>
    </w:p>
    <w:p w14:paraId="4684539E" w14:textId="62D98E2F" w:rsidR="00C95022" w:rsidRPr="0027707E" w:rsidRDefault="00C95022" w:rsidP="00513CD2">
      <w:pPr>
        <w:spacing w:line="240" w:lineRule="auto"/>
        <w:rPr>
          <w:lang w:val="bg-BG"/>
        </w:rPr>
      </w:pPr>
      <w:r w:rsidRPr="0027707E">
        <w:rPr>
          <w:lang w:val="bg-BG"/>
        </w:rPr>
        <w:t xml:space="preserve">Не се налага корекция на дозата при тромбоцитопенични пациенти </w:t>
      </w:r>
      <w:r w:rsidRPr="0027707E">
        <w:rPr>
          <w:iCs/>
          <w:color w:val="000000"/>
          <w:szCs w:val="22"/>
          <w:lang w:val="bg-BG"/>
        </w:rPr>
        <w:t>с хронич</w:t>
      </w:r>
      <w:r w:rsidR="00AF3AF4" w:rsidRPr="0027707E">
        <w:rPr>
          <w:iCs/>
          <w:color w:val="000000"/>
          <w:szCs w:val="22"/>
          <w:lang w:val="en-US"/>
        </w:rPr>
        <w:t>e</w:t>
      </w:r>
      <w:r w:rsidRPr="0027707E">
        <w:rPr>
          <w:iCs/>
          <w:color w:val="000000"/>
          <w:szCs w:val="22"/>
          <w:lang w:val="bg-BG"/>
        </w:rPr>
        <w:t>н</w:t>
      </w:r>
      <w:r w:rsidRPr="0027707E">
        <w:rPr>
          <w:lang w:val="bg-BG"/>
        </w:rPr>
        <w:t xml:space="preserve"> HCV и леко чернодробно увреждане (скор по Child-Pugh</w:t>
      </w:r>
      <w:r w:rsidR="007966BF" w:rsidRPr="0027707E">
        <w:rPr>
          <w:lang w:val="bg-BG"/>
        </w:rPr>
        <w:t xml:space="preserve"> </w:t>
      </w:r>
      <w:r w:rsidRPr="0027707E">
        <w:rPr>
          <w:lang w:val="bg-BG"/>
        </w:rPr>
        <w:t xml:space="preserve">≤6). Пациентите с </w:t>
      </w:r>
      <w:r w:rsidRPr="0027707E">
        <w:rPr>
          <w:iCs/>
          <w:color w:val="000000"/>
          <w:szCs w:val="22"/>
          <w:lang w:val="bg-BG"/>
        </w:rPr>
        <w:t>хронич</w:t>
      </w:r>
      <w:r w:rsidR="00AF3AF4" w:rsidRPr="0027707E">
        <w:rPr>
          <w:iCs/>
          <w:color w:val="000000"/>
          <w:szCs w:val="22"/>
          <w:lang w:val="en-US"/>
        </w:rPr>
        <w:t>e</w:t>
      </w:r>
      <w:r w:rsidRPr="0027707E">
        <w:rPr>
          <w:iCs/>
          <w:color w:val="000000"/>
          <w:szCs w:val="22"/>
          <w:lang w:val="bg-BG"/>
        </w:rPr>
        <w:t>н</w:t>
      </w:r>
      <w:r w:rsidRPr="0027707E">
        <w:rPr>
          <w:lang w:val="bg-BG"/>
        </w:rPr>
        <w:t xml:space="preserve"> HCV и пациентите с </w:t>
      </w:r>
      <w:r w:rsidR="006C2839">
        <w:rPr>
          <w:lang w:val="bg-BG"/>
        </w:rPr>
        <w:t>ТАА</w:t>
      </w:r>
      <w:r w:rsidRPr="0027707E">
        <w:rPr>
          <w:lang w:val="bg-BG"/>
        </w:rPr>
        <w:t xml:space="preserve"> и чернодробно увреждане трябва да започнат лечението с елтромбопаг с доза 25 mg веднъж дневно (вж. точка 5.2). При пациентите с чернодробно увреждане, след започване на лечение с начална доза елтромбопаг, трябва да </w:t>
      </w:r>
      <w:r w:rsidR="00161DBF" w:rsidRPr="0027707E">
        <w:rPr>
          <w:lang w:val="bg-BG"/>
        </w:rPr>
        <w:t>има интервал от</w:t>
      </w:r>
      <w:r w:rsidRPr="0027707E">
        <w:rPr>
          <w:lang w:val="bg-BG"/>
        </w:rPr>
        <w:t xml:space="preserve"> 2 седмици преди повишаване на дозата.</w:t>
      </w:r>
    </w:p>
    <w:p w14:paraId="5D88A997" w14:textId="77777777" w:rsidR="00C95022" w:rsidRPr="0027707E" w:rsidRDefault="00C95022" w:rsidP="00513CD2">
      <w:pPr>
        <w:spacing w:line="240" w:lineRule="auto"/>
        <w:rPr>
          <w:szCs w:val="22"/>
          <w:lang w:val="bg-BG"/>
        </w:rPr>
      </w:pPr>
    </w:p>
    <w:p w14:paraId="5EDEF3D9" w14:textId="77777777" w:rsidR="00C95022" w:rsidRPr="0027707E" w:rsidRDefault="00C95022" w:rsidP="00513CD2">
      <w:pPr>
        <w:spacing w:line="240" w:lineRule="auto"/>
        <w:rPr>
          <w:lang w:val="bg-BG"/>
        </w:rPr>
      </w:pPr>
      <w:r w:rsidRPr="0027707E">
        <w:rPr>
          <w:szCs w:val="22"/>
          <w:lang w:val="bg-BG"/>
        </w:rPr>
        <w:t xml:space="preserve">Съществува повишен риск от нежелани </w:t>
      </w:r>
      <w:r w:rsidR="00AF3AF4" w:rsidRPr="0027707E">
        <w:rPr>
          <w:szCs w:val="22"/>
          <w:lang w:val="bg-BG"/>
        </w:rPr>
        <w:t>събития</w:t>
      </w:r>
      <w:r w:rsidRPr="0027707E">
        <w:rPr>
          <w:szCs w:val="22"/>
          <w:lang w:val="bg-BG"/>
        </w:rPr>
        <w:t>, включително чернодробна декомпенсация и тромб</w:t>
      </w:r>
      <w:r w:rsidR="00846224" w:rsidRPr="0027707E">
        <w:rPr>
          <w:szCs w:val="22"/>
          <w:lang w:val="bg-BG"/>
        </w:rPr>
        <w:t>о</w:t>
      </w:r>
      <w:r w:rsidRPr="0027707E">
        <w:rPr>
          <w:szCs w:val="22"/>
          <w:lang w:val="bg-BG"/>
        </w:rPr>
        <w:t>емболични събития</w:t>
      </w:r>
      <w:r w:rsidR="00A6052C" w:rsidRPr="0027707E">
        <w:rPr>
          <w:szCs w:val="22"/>
          <w:lang w:val="bg-BG"/>
        </w:rPr>
        <w:t xml:space="preserve"> (ТЕС)</w:t>
      </w:r>
      <w:r w:rsidRPr="0027707E">
        <w:rPr>
          <w:szCs w:val="22"/>
          <w:lang w:val="bg-BG"/>
        </w:rPr>
        <w:t xml:space="preserve">, при </w:t>
      </w:r>
      <w:r w:rsidRPr="0027707E">
        <w:rPr>
          <w:lang w:val="bg-BG"/>
        </w:rPr>
        <w:t>тромбоцитопенични пациенти с напреднало хронично чернодробно заболяване, лекувани с елтромбопаг</w:t>
      </w:r>
      <w:r w:rsidRPr="0027707E">
        <w:rPr>
          <w:szCs w:val="22"/>
          <w:lang w:val="bg-BG"/>
        </w:rPr>
        <w:t xml:space="preserve"> или в подготовка за инвазивна процедура, или при HCV пациенти на противовирусна терапия (вж. точки 4.4 и 4.8).</w:t>
      </w:r>
    </w:p>
    <w:p w14:paraId="2A3DBE8D" w14:textId="77777777" w:rsidR="00C95022" w:rsidRPr="0027707E" w:rsidRDefault="00C95022" w:rsidP="00513CD2">
      <w:pPr>
        <w:tabs>
          <w:tab w:val="clear" w:pos="567"/>
        </w:tabs>
        <w:spacing w:line="240" w:lineRule="auto"/>
        <w:rPr>
          <w:b/>
          <w:bCs/>
          <w:szCs w:val="22"/>
          <w:lang w:val="bg-BG"/>
        </w:rPr>
      </w:pPr>
    </w:p>
    <w:p w14:paraId="1DC3DE39" w14:textId="77777777" w:rsidR="00C95022" w:rsidRPr="0027707E" w:rsidRDefault="00C95022" w:rsidP="00513CD2">
      <w:pPr>
        <w:keepNext/>
        <w:spacing w:line="240" w:lineRule="auto"/>
        <w:rPr>
          <w:i/>
          <w:iCs/>
          <w:szCs w:val="22"/>
          <w:lang w:val="bg-BG"/>
        </w:rPr>
      </w:pPr>
      <w:r w:rsidRPr="0027707E">
        <w:rPr>
          <w:i/>
          <w:iCs/>
          <w:szCs w:val="22"/>
          <w:lang w:val="bg-BG"/>
        </w:rPr>
        <w:t>Старческа възраст</w:t>
      </w:r>
    </w:p>
    <w:p w14:paraId="7E30F09E" w14:textId="77777777" w:rsidR="00C95022" w:rsidRPr="0027707E" w:rsidRDefault="00C95022" w:rsidP="00513CD2">
      <w:pPr>
        <w:tabs>
          <w:tab w:val="clear" w:pos="567"/>
        </w:tabs>
        <w:spacing w:line="240" w:lineRule="auto"/>
        <w:rPr>
          <w:szCs w:val="22"/>
          <w:lang w:val="bg-BG"/>
        </w:rPr>
      </w:pPr>
      <w:r w:rsidRPr="0027707E">
        <w:rPr>
          <w:szCs w:val="22"/>
          <w:lang w:val="bg-BG"/>
        </w:rPr>
        <w:t>Съществуват ограничени данни за употребата на елтромбопаг при пациенти с ИТП на възраст 65</w:t>
      </w:r>
      <w:r w:rsidR="00B31A29" w:rsidRPr="0027707E">
        <w:rPr>
          <w:szCs w:val="22"/>
          <w:lang w:val="bg-BG"/>
        </w:rPr>
        <w:t> </w:t>
      </w:r>
      <w:r w:rsidRPr="0027707E">
        <w:rPr>
          <w:szCs w:val="22"/>
          <w:lang w:val="bg-BG"/>
        </w:rPr>
        <w:t xml:space="preserve">години </w:t>
      </w:r>
      <w:r w:rsidR="00B31A29" w:rsidRPr="0027707E">
        <w:rPr>
          <w:szCs w:val="22"/>
          <w:lang w:val="bg-BG"/>
        </w:rPr>
        <w:t xml:space="preserve">и повече </w:t>
      </w:r>
      <w:r w:rsidRPr="0027707E">
        <w:rPr>
          <w:szCs w:val="22"/>
          <w:lang w:val="bg-BG"/>
        </w:rPr>
        <w:t xml:space="preserve">и липсва клиничен опит при пациенти с ИТП на възраст над 85 години. В клиничните </w:t>
      </w:r>
      <w:r w:rsidR="00130DD3" w:rsidRPr="0027707E">
        <w:rPr>
          <w:szCs w:val="22"/>
          <w:lang w:val="bg-BG"/>
        </w:rPr>
        <w:t>проучвания</w:t>
      </w:r>
      <w:r w:rsidRPr="0027707E">
        <w:rPr>
          <w:szCs w:val="22"/>
          <w:lang w:val="bg-BG"/>
        </w:rPr>
        <w:t xml:space="preserve"> на елтромбопаг като цяло не са наблюдавани клинично значими разлики в безопасността на елтромбопаг между </w:t>
      </w:r>
      <w:r w:rsidR="00E2780B" w:rsidRPr="0027707E">
        <w:rPr>
          <w:szCs w:val="22"/>
          <w:lang w:val="bg-BG"/>
        </w:rPr>
        <w:t>пациенти</w:t>
      </w:r>
      <w:r w:rsidR="00540DBA">
        <w:rPr>
          <w:szCs w:val="22"/>
          <w:lang w:val="bg-BG"/>
        </w:rPr>
        <w:t>те</w:t>
      </w:r>
      <w:r w:rsidRPr="0027707E">
        <w:rPr>
          <w:szCs w:val="22"/>
          <w:lang w:val="bg-BG"/>
        </w:rPr>
        <w:t xml:space="preserve"> на възраст най-малко 65</w:t>
      </w:r>
      <w:r w:rsidR="00B31A29" w:rsidRPr="0027707E">
        <w:rPr>
          <w:szCs w:val="22"/>
          <w:lang w:val="bg-BG"/>
        </w:rPr>
        <w:t> </w:t>
      </w:r>
      <w:r w:rsidRPr="0027707E">
        <w:rPr>
          <w:szCs w:val="22"/>
          <w:lang w:val="bg-BG"/>
        </w:rPr>
        <w:t xml:space="preserve">години и по-млади </w:t>
      </w:r>
      <w:r w:rsidR="00E2780B" w:rsidRPr="0027707E">
        <w:rPr>
          <w:szCs w:val="22"/>
          <w:lang w:val="bg-BG"/>
        </w:rPr>
        <w:t>пациенти</w:t>
      </w:r>
      <w:r w:rsidRPr="0027707E">
        <w:rPr>
          <w:szCs w:val="22"/>
          <w:lang w:val="bg-BG"/>
        </w:rPr>
        <w:t>. В други клинични съобщения не се установяват разлики в повлияването между пациентите в старческа възраст и по-младите пациенти, но не може да се изключи по-голяма чувствителност на някои по-възрастни индивиди (вж. точка 5.2).</w:t>
      </w:r>
    </w:p>
    <w:p w14:paraId="368BDB47" w14:textId="77777777" w:rsidR="00C95022" w:rsidRPr="0027707E" w:rsidRDefault="00C95022" w:rsidP="00513CD2">
      <w:pPr>
        <w:tabs>
          <w:tab w:val="clear" w:pos="567"/>
        </w:tabs>
        <w:spacing w:line="240" w:lineRule="auto"/>
        <w:rPr>
          <w:szCs w:val="22"/>
          <w:lang w:val="bg-BG"/>
        </w:rPr>
      </w:pPr>
    </w:p>
    <w:p w14:paraId="2E6812A1" w14:textId="77777777" w:rsidR="00C95022" w:rsidRPr="0027707E" w:rsidRDefault="00C95022" w:rsidP="00513CD2">
      <w:pPr>
        <w:tabs>
          <w:tab w:val="clear" w:pos="567"/>
        </w:tabs>
        <w:spacing w:line="240" w:lineRule="auto"/>
        <w:rPr>
          <w:szCs w:val="22"/>
          <w:lang w:val="bg-BG"/>
        </w:rPr>
      </w:pPr>
      <w:r w:rsidRPr="0027707E">
        <w:rPr>
          <w:szCs w:val="22"/>
          <w:lang w:val="bg-BG"/>
        </w:rPr>
        <w:t xml:space="preserve">Съществуват ограничени данни за употребата на елтромбопаг при пациенти </w:t>
      </w:r>
      <w:r w:rsidRPr="0027707E">
        <w:rPr>
          <w:iCs/>
          <w:color w:val="000000"/>
          <w:szCs w:val="22"/>
          <w:lang w:val="bg-BG"/>
        </w:rPr>
        <w:t xml:space="preserve">с </w:t>
      </w:r>
      <w:r w:rsidRPr="0027707E">
        <w:rPr>
          <w:lang w:val="bg-BG"/>
        </w:rPr>
        <w:t>HCV</w:t>
      </w:r>
      <w:r w:rsidRPr="0027707E">
        <w:rPr>
          <w:szCs w:val="22"/>
          <w:lang w:val="bg-BG"/>
        </w:rPr>
        <w:t xml:space="preserve"> и ТАА на възраст над 75 години. При тези пациенти се изисква повишено внимание (вж. точка 4.4).</w:t>
      </w:r>
    </w:p>
    <w:p w14:paraId="699F6A2D" w14:textId="77777777" w:rsidR="00C95022" w:rsidRPr="0027707E" w:rsidRDefault="00C95022" w:rsidP="00513CD2">
      <w:pPr>
        <w:tabs>
          <w:tab w:val="clear" w:pos="567"/>
        </w:tabs>
        <w:spacing w:line="240" w:lineRule="auto"/>
        <w:rPr>
          <w:b/>
          <w:bCs/>
          <w:szCs w:val="22"/>
          <w:lang w:val="bg-BG"/>
        </w:rPr>
      </w:pPr>
    </w:p>
    <w:p w14:paraId="23B92953" w14:textId="77777777" w:rsidR="00C95022" w:rsidRPr="0027707E" w:rsidRDefault="00C95022" w:rsidP="00513CD2">
      <w:pPr>
        <w:keepNext/>
        <w:spacing w:line="240" w:lineRule="auto"/>
        <w:rPr>
          <w:szCs w:val="22"/>
          <w:shd w:val="clear" w:color="auto" w:fill="CCCCCC"/>
          <w:lang w:val="bg-BG"/>
        </w:rPr>
      </w:pPr>
      <w:r w:rsidRPr="0027707E">
        <w:rPr>
          <w:i/>
          <w:szCs w:val="22"/>
          <w:lang w:val="bg-BG"/>
        </w:rPr>
        <w:t xml:space="preserve">Пациенти от </w:t>
      </w:r>
      <w:r w:rsidR="00681017" w:rsidRPr="0027707E">
        <w:rPr>
          <w:i/>
          <w:szCs w:val="22"/>
          <w:lang w:val="bg-BG"/>
        </w:rPr>
        <w:t>източно-/югоизточноазиатски произход</w:t>
      </w:r>
    </w:p>
    <w:p w14:paraId="11731AFD" w14:textId="77777777" w:rsidR="00C95022" w:rsidRPr="0027707E" w:rsidRDefault="00C95022" w:rsidP="00513CD2">
      <w:pPr>
        <w:spacing w:line="240" w:lineRule="auto"/>
        <w:rPr>
          <w:szCs w:val="22"/>
          <w:lang w:val="bg-BG"/>
        </w:rPr>
      </w:pPr>
      <w:r w:rsidRPr="0027707E">
        <w:rPr>
          <w:szCs w:val="22"/>
          <w:lang w:val="bg-BG"/>
        </w:rPr>
        <w:t xml:space="preserve">При </w:t>
      </w:r>
      <w:r w:rsidR="00681017" w:rsidRPr="0027707E">
        <w:rPr>
          <w:szCs w:val="22"/>
          <w:lang w:val="bg-BG"/>
        </w:rPr>
        <w:t xml:space="preserve">възрастни и педиатрични </w:t>
      </w:r>
      <w:r w:rsidRPr="0027707E">
        <w:rPr>
          <w:szCs w:val="22"/>
          <w:lang w:val="bg-BG"/>
        </w:rPr>
        <w:t xml:space="preserve">пациенти с </w:t>
      </w:r>
      <w:r w:rsidR="00681017" w:rsidRPr="0027707E">
        <w:rPr>
          <w:szCs w:val="22"/>
          <w:lang w:val="bg-BG"/>
        </w:rPr>
        <w:t>източно-/югоизточноазиатски</w:t>
      </w:r>
      <w:r w:rsidR="00681017" w:rsidRPr="0027707E" w:rsidDel="00681017">
        <w:rPr>
          <w:szCs w:val="22"/>
          <w:lang w:val="bg-BG"/>
        </w:rPr>
        <w:t xml:space="preserve"> </w:t>
      </w:r>
      <w:r w:rsidRPr="0027707E">
        <w:rPr>
          <w:szCs w:val="22"/>
          <w:lang w:val="bg-BG"/>
        </w:rPr>
        <w:t>произход, включително тези с чернодробно увреждане, лечението с елтромбопаг трябва да започне с намалена доза 25 mg веднъж дневно (вж. точка 5.2).</w:t>
      </w:r>
    </w:p>
    <w:p w14:paraId="07DF1A7B" w14:textId="77777777" w:rsidR="00C95022" w:rsidRPr="0027707E" w:rsidRDefault="00C95022" w:rsidP="00513CD2">
      <w:pPr>
        <w:spacing w:line="240" w:lineRule="auto"/>
        <w:rPr>
          <w:szCs w:val="22"/>
          <w:lang w:val="bg-BG"/>
        </w:rPr>
      </w:pPr>
    </w:p>
    <w:p w14:paraId="15078780" w14:textId="77777777" w:rsidR="00C95022" w:rsidRPr="0027707E" w:rsidRDefault="00C95022" w:rsidP="00513CD2">
      <w:pPr>
        <w:spacing w:line="240" w:lineRule="auto"/>
        <w:rPr>
          <w:szCs w:val="22"/>
          <w:lang w:val="bg-BG"/>
        </w:rPr>
      </w:pPr>
      <w:r w:rsidRPr="0027707E">
        <w:rPr>
          <w:szCs w:val="22"/>
          <w:lang w:val="bg-BG"/>
        </w:rPr>
        <w:t>Трябва да продължи проследяването на броя на тромбоцитите при пациента и да се следват стандартните критерии за допълнително коригиране на дозата.</w:t>
      </w:r>
    </w:p>
    <w:p w14:paraId="5CE5F06C" w14:textId="77777777" w:rsidR="00C95022" w:rsidRPr="0027707E" w:rsidRDefault="00C95022" w:rsidP="00513CD2">
      <w:pPr>
        <w:spacing w:line="240" w:lineRule="auto"/>
        <w:rPr>
          <w:i/>
          <w:iCs/>
          <w:szCs w:val="22"/>
          <w:u w:val="single"/>
          <w:lang w:val="bg-BG"/>
        </w:rPr>
      </w:pPr>
    </w:p>
    <w:p w14:paraId="7C453E8A" w14:textId="77777777" w:rsidR="00C95022" w:rsidRPr="0027707E" w:rsidRDefault="00C95022" w:rsidP="00513CD2">
      <w:pPr>
        <w:keepNext/>
        <w:spacing w:line="240" w:lineRule="auto"/>
        <w:rPr>
          <w:szCs w:val="22"/>
          <w:lang w:val="bg-BG"/>
        </w:rPr>
      </w:pPr>
      <w:r w:rsidRPr="0027707E">
        <w:rPr>
          <w:i/>
          <w:iCs/>
          <w:szCs w:val="22"/>
          <w:lang w:val="bg-BG"/>
        </w:rPr>
        <w:t>Педиатрична популация</w:t>
      </w:r>
    </w:p>
    <w:p w14:paraId="10C87D33" w14:textId="4F309357" w:rsidR="00734857" w:rsidRDefault="00F044E4" w:rsidP="00513CD2">
      <w:pPr>
        <w:tabs>
          <w:tab w:val="clear" w:pos="567"/>
          <w:tab w:val="left" w:pos="720"/>
        </w:tabs>
        <w:autoSpaceDE w:val="0"/>
        <w:autoSpaceDN w:val="0"/>
        <w:adjustRightInd w:val="0"/>
        <w:spacing w:line="240" w:lineRule="auto"/>
        <w:rPr>
          <w:snapToGrid w:val="0"/>
          <w:szCs w:val="22"/>
          <w:lang w:val="bg-BG"/>
        </w:rPr>
      </w:pPr>
      <w:r w:rsidRPr="0027707E">
        <w:rPr>
          <w:szCs w:val="22"/>
          <w:lang w:val="bg-BG"/>
        </w:rPr>
        <w:t>Revolade не се препоръчва</w:t>
      </w:r>
      <w:r w:rsidR="00291484" w:rsidRPr="0027707E">
        <w:rPr>
          <w:szCs w:val="22"/>
          <w:lang w:val="bg-BG"/>
        </w:rPr>
        <w:t xml:space="preserve"> </w:t>
      </w:r>
      <w:r w:rsidR="002C0718" w:rsidRPr="0027707E">
        <w:rPr>
          <w:szCs w:val="22"/>
          <w:lang w:val="bg-BG"/>
        </w:rPr>
        <w:t xml:space="preserve">за </w:t>
      </w:r>
      <w:r w:rsidR="00291484" w:rsidRPr="0027707E">
        <w:rPr>
          <w:szCs w:val="22"/>
          <w:lang w:val="bg-BG"/>
        </w:rPr>
        <w:t>употреба</w:t>
      </w:r>
      <w:r w:rsidRPr="0027707E">
        <w:rPr>
          <w:szCs w:val="22"/>
          <w:lang w:val="bg-BG"/>
        </w:rPr>
        <w:t xml:space="preserve"> при деца на възраст под 1 година с ИТП поради </w:t>
      </w:r>
      <w:r w:rsidR="00AF7866" w:rsidRPr="0027707E">
        <w:rPr>
          <w:szCs w:val="22"/>
          <w:lang w:val="bg-BG"/>
        </w:rPr>
        <w:t>недостатъчно</w:t>
      </w:r>
      <w:r w:rsidRPr="0027707E">
        <w:rPr>
          <w:szCs w:val="22"/>
          <w:lang w:val="bg-BG"/>
        </w:rPr>
        <w:t xml:space="preserve"> данни </w:t>
      </w:r>
      <w:r w:rsidR="003963F9" w:rsidRPr="0027707E">
        <w:rPr>
          <w:szCs w:val="22"/>
          <w:lang w:val="bg-BG"/>
        </w:rPr>
        <w:t>за</w:t>
      </w:r>
      <w:r w:rsidRPr="0027707E">
        <w:rPr>
          <w:szCs w:val="22"/>
          <w:lang w:val="bg-BG"/>
        </w:rPr>
        <w:t xml:space="preserve"> безопасност и ефикасност.</w:t>
      </w:r>
    </w:p>
    <w:p w14:paraId="70506186" w14:textId="77777777" w:rsidR="00734857" w:rsidRDefault="00734857" w:rsidP="00513CD2">
      <w:pPr>
        <w:tabs>
          <w:tab w:val="clear" w:pos="567"/>
          <w:tab w:val="left" w:pos="720"/>
        </w:tabs>
        <w:autoSpaceDE w:val="0"/>
        <w:autoSpaceDN w:val="0"/>
        <w:adjustRightInd w:val="0"/>
        <w:spacing w:line="240" w:lineRule="auto"/>
        <w:rPr>
          <w:snapToGrid w:val="0"/>
          <w:szCs w:val="22"/>
          <w:lang w:val="bg-BG"/>
        </w:rPr>
      </w:pPr>
    </w:p>
    <w:p w14:paraId="15D4505E" w14:textId="15914A86" w:rsidR="00734857" w:rsidRDefault="00C95022" w:rsidP="00734857">
      <w:pPr>
        <w:tabs>
          <w:tab w:val="clear" w:pos="567"/>
          <w:tab w:val="left" w:pos="720"/>
        </w:tabs>
        <w:autoSpaceDE w:val="0"/>
        <w:autoSpaceDN w:val="0"/>
        <w:adjustRightInd w:val="0"/>
        <w:spacing w:line="240" w:lineRule="auto"/>
        <w:rPr>
          <w:iCs/>
          <w:snapToGrid w:val="0"/>
          <w:szCs w:val="22"/>
          <w:lang w:val="bg-BG"/>
        </w:rPr>
      </w:pPr>
      <w:r w:rsidRPr="0027707E">
        <w:rPr>
          <w:snapToGrid w:val="0"/>
          <w:szCs w:val="22"/>
          <w:lang w:val="bg-BG"/>
        </w:rPr>
        <w:t xml:space="preserve">Безопасността и ефикасността на елтромбопаг при деца и юноши (&lt;18 години) </w:t>
      </w:r>
      <w:r w:rsidR="00F044E4" w:rsidRPr="0027707E">
        <w:rPr>
          <w:snapToGrid w:val="0"/>
          <w:szCs w:val="22"/>
          <w:lang w:val="bg-BG"/>
        </w:rPr>
        <w:t>с тромбоцитопения, свързана с хронич</w:t>
      </w:r>
      <w:r w:rsidR="00715150" w:rsidRPr="0027707E">
        <w:rPr>
          <w:snapToGrid w:val="0"/>
          <w:szCs w:val="22"/>
          <w:lang w:val="en-US"/>
        </w:rPr>
        <w:t>e</w:t>
      </w:r>
      <w:r w:rsidR="00F044E4" w:rsidRPr="0027707E">
        <w:rPr>
          <w:snapToGrid w:val="0"/>
          <w:szCs w:val="22"/>
          <w:lang w:val="bg-BG"/>
        </w:rPr>
        <w:t xml:space="preserve">н </w:t>
      </w:r>
      <w:r w:rsidR="00715150" w:rsidRPr="0027707E">
        <w:rPr>
          <w:snapToGrid w:val="0"/>
          <w:szCs w:val="22"/>
          <w:lang w:val="en-US"/>
        </w:rPr>
        <w:t>HCV</w:t>
      </w:r>
      <w:r w:rsidR="003963F9" w:rsidRPr="0027707E">
        <w:rPr>
          <w:snapToGrid w:val="0"/>
          <w:szCs w:val="22"/>
          <w:lang w:val="bg-BG"/>
        </w:rPr>
        <w:t>,</w:t>
      </w:r>
      <w:r w:rsidR="00F044E4" w:rsidRPr="0027707E">
        <w:rPr>
          <w:snapToGrid w:val="0"/>
          <w:szCs w:val="22"/>
          <w:lang w:val="bg-BG"/>
        </w:rPr>
        <w:t xml:space="preserve"> </w:t>
      </w:r>
      <w:r w:rsidRPr="0027707E">
        <w:rPr>
          <w:snapToGrid w:val="0"/>
          <w:szCs w:val="22"/>
          <w:lang w:val="bg-BG"/>
        </w:rPr>
        <w:t xml:space="preserve">не </w:t>
      </w:r>
      <w:r w:rsidR="00F044E4" w:rsidRPr="0027707E">
        <w:rPr>
          <w:snapToGrid w:val="0"/>
          <w:szCs w:val="22"/>
          <w:lang w:val="bg-BG"/>
        </w:rPr>
        <w:t>са</w:t>
      </w:r>
      <w:r w:rsidRPr="0027707E">
        <w:rPr>
          <w:snapToGrid w:val="0"/>
          <w:szCs w:val="22"/>
          <w:lang w:val="bg-BG"/>
        </w:rPr>
        <w:t xml:space="preserve"> установен</w:t>
      </w:r>
      <w:r w:rsidR="00F044E4" w:rsidRPr="0027707E">
        <w:rPr>
          <w:snapToGrid w:val="0"/>
          <w:szCs w:val="22"/>
          <w:lang w:val="bg-BG"/>
        </w:rPr>
        <w:t>и</w:t>
      </w:r>
      <w:r w:rsidRPr="0027707E">
        <w:rPr>
          <w:snapToGrid w:val="0"/>
          <w:szCs w:val="22"/>
          <w:lang w:val="bg-BG"/>
        </w:rPr>
        <w:t>.</w:t>
      </w:r>
      <w:r w:rsidRPr="005C2DCA">
        <w:rPr>
          <w:iCs/>
          <w:snapToGrid w:val="0"/>
          <w:szCs w:val="22"/>
          <w:lang w:val="bg-BG"/>
        </w:rPr>
        <w:t xml:space="preserve"> </w:t>
      </w:r>
      <w:r w:rsidR="00734857">
        <w:rPr>
          <w:iCs/>
          <w:snapToGrid w:val="0"/>
          <w:szCs w:val="22"/>
          <w:lang w:val="bg-BG"/>
        </w:rPr>
        <w:t>Липсват данни.</w:t>
      </w:r>
    </w:p>
    <w:p w14:paraId="0D1BDBE0" w14:textId="77777777" w:rsidR="00734857" w:rsidRDefault="00734857" w:rsidP="00734857">
      <w:pPr>
        <w:tabs>
          <w:tab w:val="clear" w:pos="567"/>
          <w:tab w:val="left" w:pos="720"/>
        </w:tabs>
        <w:autoSpaceDE w:val="0"/>
        <w:autoSpaceDN w:val="0"/>
        <w:adjustRightInd w:val="0"/>
        <w:spacing w:line="240" w:lineRule="auto"/>
        <w:rPr>
          <w:iCs/>
          <w:snapToGrid w:val="0"/>
          <w:szCs w:val="22"/>
          <w:lang w:val="bg-BG"/>
        </w:rPr>
      </w:pPr>
    </w:p>
    <w:p w14:paraId="077D3623" w14:textId="3C329446" w:rsidR="00C95022" w:rsidRPr="0027707E" w:rsidRDefault="00734857" w:rsidP="00734857">
      <w:pPr>
        <w:tabs>
          <w:tab w:val="clear" w:pos="567"/>
          <w:tab w:val="left" w:pos="720"/>
        </w:tabs>
        <w:autoSpaceDE w:val="0"/>
        <w:autoSpaceDN w:val="0"/>
        <w:adjustRightInd w:val="0"/>
        <w:spacing w:line="240" w:lineRule="auto"/>
        <w:rPr>
          <w:i/>
          <w:snapToGrid w:val="0"/>
          <w:szCs w:val="22"/>
          <w:lang w:val="bg-BG"/>
        </w:rPr>
      </w:pPr>
      <w:r w:rsidRPr="0027707E">
        <w:rPr>
          <w:snapToGrid w:val="0"/>
          <w:szCs w:val="22"/>
          <w:lang w:val="bg-BG"/>
        </w:rPr>
        <w:t xml:space="preserve">Безопасността и ефикасността на елтромбопаг при деца и юноши (&lt;18 години) с </w:t>
      </w:r>
      <w:r>
        <w:rPr>
          <w:snapToGrid w:val="0"/>
          <w:szCs w:val="22"/>
          <w:lang w:val="bg-BG"/>
        </w:rPr>
        <w:t>ТАА</w:t>
      </w:r>
      <w:r w:rsidRPr="0027707E">
        <w:rPr>
          <w:snapToGrid w:val="0"/>
          <w:szCs w:val="22"/>
          <w:lang w:val="bg-BG"/>
        </w:rPr>
        <w:t xml:space="preserve"> не са установени.</w:t>
      </w:r>
      <w:r w:rsidRPr="005227B7">
        <w:rPr>
          <w:iCs/>
          <w:snapToGrid w:val="0"/>
          <w:szCs w:val="22"/>
          <w:lang w:val="bg-BG"/>
        </w:rPr>
        <w:t xml:space="preserve"> </w:t>
      </w:r>
      <w:r w:rsidRPr="005227B7">
        <w:rPr>
          <w:szCs w:val="22"/>
          <w:lang w:val="bg-BG"/>
        </w:rPr>
        <w:t>Наличните понастоящем данни са описани в точк</w:t>
      </w:r>
      <w:r>
        <w:rPr>
          <w:szCs w:val="22"/>
          <w:lang w:val="bg-BG"/>
        </w:rPr>
        <w:t>и</w:t>
      </w:r>
      <w:r>
        <w:rPr>
          <w:szCs w:val="22"/>
        </w:rPr>
        <w:t> </w:t>
      </w:r>
      <w:r w:rsidRPr="005227B7">
        <w:rPr>
          <w:szCs w:val="22"/>
          <w:lang w:val="bg-BG"/>
        </w:rPr>
        <w:t>4.8</w:t>
      </w:r>
      <w:r>
        <w:rPr>
          <w:szCs w:val="22"/>
          <w:lang w:val="bg-BG"/>
        </w:rPr>
        <w:t>,</w:t>
      </w:r>
      <w:r w:rsidRPr="005227B7">
        <w:rPr>
          <w:szCs w:val="22"/>
          <w:lang w:val="bg-BG"/>
        </w:rPr>
        <w:t xml:space="preserve"> 5.1</w:t>
      </w:r>
      <w:r>
        <w:rPr>
          <w:szCs w:val="22"/>
          <w:lang w:val="bg-BG"/>
        </w:rPr>
        <w:t xml:space="preserve"> и </w:t>
      </w:r>
      <w:r w:rsidRPr="005227B7">
        <w:rPr>
          <w:szCs w:val="22"/>
          <w:lang w:val="bg-BG"/>
        </w:rPr>
        <w:t>5.2, но препоръки за дозировката не могат да бъдат дадени.</w:t>
      </w:r>
    </w:p>
    <w:p w14:paraId="699295E2" w14:textId="77777777" w:rsidR="00C95022" w:rsidRPr="0027707E" w:rsidRDefault="00C95022" w:rsidP="00513CD2">
      <w:pPr>
        <w:spacing w:line="240" w:lineRule="auto"/>
        <w:rPr>
          <w:szCs w:val="22"/>
          <w:u w:val="single"/>
          <w:lang w:val="bg-BG"/>
        </w:rPr>
      </w:pPr>
    </w:p>
    <w:p w14:paraId="378CEFA5" w14:textId="77777777" w:rsidR="00C95022" w:rsidRPr="0027707E" w:rsidRDefault="00C95022" w:rsidP="00513CD2">
      <w:pPr>
        <w:keepNext/>
        <w:spacing w:line="240" w:lineRule="auto"/>
        <w:rPr>
          <w:szCs w:val="22"/>
          <w:u w:val="single"/>
          <w:lang w:val="bg-BG"/>
        </w:rPr>
      </w:pPr>
      <w:r w:rsidRPr="0027707E">
        <w:rPr>
          <w:szCs w:val="22"/>
          <w:u w:val="single"/>
          <w:lang w:val="bg-BG"/>
        </w:rPr>
        <w:t>Начин на приложение</w:t>
      </w:r>
      <w:r w:rsidR="00F044E4" w:rsidRPr="0027707E">
        <w:rPr>
          <w:szCs w:val="22"/>
          <w:u w:val="single"/>
          <w:lang w:val="bg-BG"/>
        </w:rPr>
        <w:t xml:space="preserve"> (вж. точка 6.6)</w:t>
      </w:r>
    </w:p>
    <w:p w14:paraId="34D2600A" w14:textId="77777777" w:rsidR="00C95022" w:rsidRPr="0027707E" w:rsidRDefault="00C95022" w:rsidP="00513CD2">
      <w:pPr>
        <w:keepNext/>
        <w:spacing w:line="240" w:lineRule="auto"/>
        <w:rPr>
          <w:i/>
          <w:szCs w:val="22"/>
          <w:lang w:val="bg-BG"/>
        </w:rPr>
      </w:pPr>
    </w:p>
    <w:p w14:paraId="05BB23F9" w14:textId="77777777" w:rsidR="00C675AE" w:rsidRPr="0027707E" w:rsidRDefault="00C95022" w:rsidP="00513CD2">
      <w:pPr>
        <w:pStyle w:val="listbull"/>
        <w:numPr>
          <w:ilvl w:val="0"/>
          <w:numId w:val="0"/>
        </w:numPr>
        <w:spacing w:after="0"/>
        <w:rPr>
          <w:sz w:val="22"/>
          <w:szCs w:val="22"/>
          <w:lang w:val="bg-BG"/>
        </w:rPr>
      </w:pPr>
      <w:r w:rsidRPr="0027707E">
        <w:rPr>
          <w:sz w:val="22"/>
          <w:szCs w:val="22"/>
          <w:lang w:val="bg-BG"/>
        </w:rPr>
        <w:t>Перорално приложение</w:t>
      </w:r>
    </w:p>
    <w:p w14:paraId="775FADBE" w14:textId="7B6F1007" w:rsidR="00C95022" w:rsidRPr="0027707E" w:rsidRDefault="00637ED1" w:rsidP="00513CD2">
      <w:pPr>
        <w:pStyle w:val="listbull"/>
        <w:numPr>
          <w:ilvl w:val="0"/>
          <w:numId w:val="0"/>
        </w:numPr>
        <w:spacing w:after="0"/>
        <w:rPr>
          <w:color w:val="000000"/>
          <w:sz w:val="22"/>
          <w:szCs w:val="22"/>
          <w:lang w:val="bg-BG"/>
        </w:rPr>
      </w:pPr>
      <w:r w:rsidRPr="0027707E">
        <w:rPr>
          <w:sz w:val="22"/>
          <w:szCs w:val="22"/>
          <w:lang w:val="bg-BG"/>
        </w:rPr>
        <w:t>Суспензията</w:t>
      </w:r>
      <w:r w:rsidR="00C95022" w:rsidRPr="0027707E">
        <w:rPr>
          <w:sz w:val="22"/>
          <w:szCs w:val="22"/>
          <w:lang w:val="bg-BG"/>
        </w:rPr>
        <w:t xml:space="preserve"> трябва да се приема най-малко </w:t>
      </w:r>
      <w:r w:rsidR="00F044E4" w:rsidRPr="0027707E">
        <w:rPr>
          <w:sz w:val="22"/>
          <w:szCs w:val="22"/>
          <w:lang w:val="bg-BG"/>
        </w:rPr>
        <w:t>два</w:t>
      </w:r>
      <w:r w:rsidR="00C95022" w:rsidRPr="0027707E">
        <w:rPr>
          <w:sz w:val="22"/>
          <w:szCs w:val="22"/>
          <w:lang w:val="bg-BG"/>
        </w:rPr>
        <w:t xml:space="preserve"> часа преди или </w:t>
      </w:r>
      <w:r w:rsidR="00F044E4" w:rsidRPr="0027707E">
        <w:rPr>
          <w:sz w:val="22"/>
          <w:szCs w:val="22"/>
          <w:lang w:val="bg-BG"/>
        </w:rPr>
        <w:t xml:space="preserve">четири часа </w:t>
      </w:r>
      <w:r w:rsidR="00C95022" w:rsidRPr="0027707E">
        <w:rPr>
          <w:sz w:val="22"/>
          <w:szCs w:val="22"/>
          <w:lang w:val="bg-BG"/>
        </w:rPr>
        <w:t>след продукти</w:t>
      </w:r>
      <w:r w:rsidR="006C2839">
        <w:rPr>
          <w:sz w:val="22"/>
          <w:szCs w:val="22"/>
          <w:lang w:val="bg-BG"/>
        </w:rPr>
        <w:t>, съдържащи поливалентни катиони (напр. желязо, калций, магнезий, алуминий, селен и цинк),</w:t>
      </w:r>
      <w:r w:rsidR="00C95022" w:rsidRPr="0027707E">
        <w:rPr>
          <w:sz w:val="22"/>
          <w:szCs w:val="22"/>
          <w:lang w:val="bg-BG"/>
        </w:rPr>
        <w:t xml:space="preserve"> като антиациди, млечни продукти (или други храни, съдържащи калций)</w:t>
      </w:r>
      <w:r w:rsidR="00715150" w:rsidRPr="004C7353">
        <w:rPr>
          <w:sz w:val="22"/>
          <w:szCs w:val="22"/>
          <w:lang w:val="bg-BG"/>
        </w:rPr>
        <w:t xml:space="preserve"> </w:t>
      </w:r>
      <w:r w:rsidR="00715150" w:rsidRPr="0027707E">
        <w:rPr>
          <w:sz w:val="22"/>
          <w:szCs w:val="22"/>
          <w:lang w:val="bg-BG"/>
        </w:rPr>
        <w:t>или</w:t>
      </w:r>
      <w:r w:rsidR="00C95022" w:rsidRPr="0027707E">
        <w:rPr>
          <w:sz w:val="22"/>
          <w:szCs w:val="22"/>
          <w:lang w:val="bg-BG"/>
        </w:rPr>
        <w:t xml:space="preserve"> хранителни добавки с минерали (вж. точки 4.5 и 5.2)</w:t>
      </w:r>
      <w:r w:rsidR="00C95022" w:rsidRPr="0027707E">
        <w:rPr>
          <w:color w:val="000000"/>
          <w:sz w:val="22"/>
          <w:szCs w:val="22"/>
          <w:lang w:val="bg-BG"/>
        </w:rPr>
        <w:t>.</w:t>
      </w:r>
    </w:p>
    <w:p w14:paraId="2C994B42" w14:textId="77777777" w:rsidR="00C95022" w:rsidRPr="0027707E" w:rsidRDefault="00C95022" w:rsidP="00513CD2">
      <w:pPr>
        <w:spacing w:line="240" w:lineRule="auto"/>
        <w:rPr>
          <w:szCs w:val="22"/>
          <w:lang w:val="bg-BG"/>
        </w:rPr>
      </w:pPr>
    </w:p>
    <w:p w14:paraId="0FE8F8EC" w14:textId="77777777" w:rsidR="00C95022" w:rsidRPr="0027707E" w:rsidRDefault="00C95022" w:rsidP="00513CD2">
      <w:pPr>
        <w:keepNext/>
        <w:spacing w:line="240" w:lineRule="auto"/>
        <w:ind w:left="567" w:hanging="567"/>
        <w:rPr>
          <w:szCs w:val="22"/>
          <w:lang w:val="bg-BG"/>
        </w:rPr>
      </w:pPr>
      <w:r w:rsidRPr="0027707E">
        <w:rPr>
          <w:b/>
          <w:szCs w:val="22"/>
          <w:lang w:val="bg-BG"/>
        </w:rPr>
        <w:t>4.3</w:t>
      </w:r>
      <w:r w:rsidRPr="0027707E">
        <w:rPr>
          <w:b/>
          <w:szCs w:val="22"/>
          <w:lang w:val="bg-BG"/>
        </w:rPr>
        <w:tab/>
        <w:t>Противопоказания</w:t>
      </w:r>
    </w:p>
    <w:p w14:paraId="77A23652" w14:textId="77777777" w:rsidR="00C95022" w:rsidRPr="0027707E" w:rsidRDefault="00C95022" w:rsidP="00513CD2">
      <w:pPr>
        <w:keepNext/>
        <w:tabs>
          <w:tab w:val="clear" w:pos="567"/>
        </w:tabs>
        <w:spacing w:line="240" w:lineRule="auto"/>
        <w:rPr>
          <w:szCs w:val="22"/>
          <w:lang w:val="bg-BG"/>
        </w:rPr>
      </w:pPr>
    </w:p>
    <w:p w14:paraId="250AD7A9" w14:textId="77777777" w:rsidR="00C95022" w:rsidRPr="0027707E" w:rsidRDefault="00C95022" w:rsidP="00513CD2">
      <w:pPr>
        <w:spacing w:line="240" w:lineRule="auto"/>
        <w:rPr>
          <w:szCs w:val="22"/>
          <w:lang w:val="bg-BG"/>
        </w:rPr>
      </w:pPr>
      <w:r w:rsidRPr="0027707E">
        <w:rPr>
          <w:szCs w:val="22"/>
          <w:lang w:val="bg-BG"/>
        </w:rPr>
        <w:t>Свръхчувствителност към елтромбопаг или към някое от помощните вещества, изброени в точка</w:t>
      </w:r>
      <w:r w:rsidR="004B7F6A" w:rsidRPr="0027707E">
        <w:rPr>
          <w:szCs w:val="22"/>
          <w:lang w:val="bg-BG"/>
        </w:rPr>
        <w:t> </w:t>
      </w:r>
      <w:r w:rsidRPr="0027707E">
        <w:rPr>
          <w:szCs w:val="22"/>
          <w:lang w:val="bg-BG"/>
        </w:rPr>
        <w:t>6.1.</w:t>
      </w:r>
    </w:p>
    <w:p w14:paraId="2C002937" w14:textId="77777777" w:rsidR="00C95022" w:rsidRPr="0027707E" w:rsidRDefault="00C95022" w:rsidP="00513CD2">
      <w:pPr>
        <w:tabs>
          <w:tab w:val="clear" w:pos="567"/>
        </w:tabs>
        <w:spacing w:line="240" w:lineRule="auto"/>
        <w:rPr>
          <w:szCs w:val="22"/>
          <w:lang w:val="bg-BG"/>
        </w:rPr>
      </w:pPr>
    </w:p>
    <w:p w14:paraId="1D39ED03" w14:textId="77777777" w:rsidR="00C95022" w:rsidRPr="0027707E" w:rsidRDefault="00C95022" w:rsidP="00513CD2">
      <w:pPr>
        <w:keepNext/>
        <w:spacing w:line="240" w:lineRule="auto"/>
        <w:ind w:left="567" w:hanging="567"/>
        <w:rPr>
          <w:szCs w:val="22"/>
          <w:lang w:val="bg-BG"/>
        </w:rPr>
      </w:pPr>
      <w:r w:rsidRPr="0027707E">
        <w:rPr>
          <w:b/>
          <w:szCs w:val="22"/>
          <w:lang w:val="bg-BG"/>
        </w:rPr>
        <w:lastRenderedPageBreak/>
        <w:t>4.4</w:t>
      </w:r>
      <w:r w:rsidRPr="0027707E">
        <w:rPr>
          <w:b/>
          <w:szCs w:val="22"/>
          <w:lang w:val="bg-BG"/>
        </w:rPr>
        <w:tab/>
        <w:t>Специални предупреждения и предпазни мерки при употреба</w:t>
      </w:r>
    </w:p>
    <w:p w14:paraId="5246513F" w14:textId="77777777" w:rsidR="00C95022" w:rsidRPr="0027707E" w:rsidRDefault="00C95022" w:rsidP="00513CD2">
      <w:pPr>
        <w:keepNext/>
        <w:spacing w:line="240" w:lineRule="auto"/>
        <w:rPr>
          <w:szCs w:val="22"/>
          <w:lang w:val="bg-BG"/>
        </w:rPr>
      </w:pPr>
    </w:p>
    <w:p w14:paraId="6EA7D0D3" w14:textId="6EC6E223" w:rsidR="00C95022" w:rsidRPr="0027707E" w:rsidRDefault="00C95022" w:rsidP="0006451E">
      <w:pPr>
        <w:keepNext/>
        <w:keepLines/>
        <w:pBdr>
          <w:top w:val="single" w:sz="4" w:space="1" w:color="auto"/>
          <w:left w:val="single" w:sz="4" w:space="4" w:color="auto"/>
          <w:bottom w:val="single" w:sz="4" w:space="1" w:color="auto"/>
          <w:right w:val="single" w:sz="4" w:space="4" w:color="auto"/>
        </w:pBdr>
        <w:tabs>
          <w:tab w:val="left" w:pos="450"/>
        </w:tabs>
        <w:spacing w:line="240" w:lineRule="auto"/>
        <w:rPr>
          <w:szCs w:val="22"/>
          <w:lang w:val="bg-BG"/>
        </w:rPr>
      </w:pPr>
      <w:r w:rsidRPr="0027707E">
        <w:rPr>
          <w:szCs w:val="22"/>
          <w:lang w:val="bg-BG"/>
        </w:rPr>
        <w:t xml:space="preserve">При тромбоцитопенични пациенти с </w:t>
      </w:r>
      <w:r w:rsidR="00715150" w:rsidRPr="0027707E">
        <w:rPr>
          <w:szCs w:val="22"/>
          <w:lang w:val="en-US"/>
        </w:rPr>
        <w:t>HCV</w:t>
      </w:r>
      <w:r w:rsidRPr="0027707E">
        <w:rPr>
          <w:szCs w:val="22"/>
          <w:lang w:val="bg-BG"/>
        </w:rPr>
        <w:t xml:space="preserve"> и с напреднало хронично чернодробно заболяване, дефинирано от ниски нива на албумин</w:t>
      </w:r>
      <w:r w:rsidRPr="0027707E">
        <w:rPr>
          <w:lang w:val="bg-BG"/>
        </w:rPr>
        <w:t xml:space="preserve"> ≤35 g/l или </w:t>
      </w:r>
      <w:r w:rsidR="00161DBF" w:rsidRPr="0027707E">
        <w:rPr>
          <w:lang w:val="bg-BG"/>
        </w:rPr>
        <w:t>модел за краен стадий на чернодробно заболяване (</w:t>
      </w:r>
      <w:r w:rsidR="00E35B37" w:rsidRPr="0027707E">
        <w:rPr>
          <w:lang w:val="bg-BG"/>
        </w:rPr>
        <w:t xml:space="preserve">model for end stage liver disease, </w:t>
      </w:r>
      <w:r w:rsidRPr="0027707E">
        <w:rPr>
          <w:lang w:val="bg-BG"/>
        </w:rPr>
        <w:t>MELD</w:t>
      </w:r>
      <w:r w:rsidR="00161DBF" w:rsidRPr="0027707E">
        <w:rPr>
          <w:lang w:val="bg-BG"/>
        </w:rPr>
        <w:t>)</w:t>
      </w:r>
      <w:r w:rsidRPr="0027707E">
        <w:rPr>
          <w:lang w:val="bg-BG"/>
        </w:rPr>
        <w:t xml:space="preserve"> скор ≥10, </w:t>
      </w:r>
      <w:r w:rsidRPr="0027707E">
        <w:rPr>
          <w:szCs w:val="22"/>
          <w:lang w:val="bg-BG"/>
        </w:rPr>
        <w:t>съществува повишен риск от нежелани реакции, включително потенциалн</w:t>
      </w:r>
      <w:r w:rsidR="00715150" w:rsidRPr="0027707E">
        <w:rPr>
          <w:szCs w:val="22"/>
          <w:lang w:val="bg-BG"/>
        </w:rPr>
        <w:t>а</w:t>
      </w:r>
      <w:r w:rsidRPr="0027707E">
        <w:rPr>
          <w:szCs w:val="22"/>
          <w:lang w:val="bg-BG"/>
        </w:rPr>
        <w:t xml:space="preserve"> чернодробна декомпенсация </w:t>
      </w:r>
      <w:r w:rsidR="00715150" w:rsidRPr="0027707E">
        <w:rPr>
          <w:szCs w:val="22"/>
          <w:lang w:val="bg-BG"/>
        </w:rPr>
        <w:t xml:space="preserve">с летален изход </w:t>
      </w:r>
      <w:r w:rsidRPr="0027707E">
        <w:rPr>
          <w:szCs w:val="22"/>
          <w:lang w:val="bg-BG"/>
        </w:rPr>
        <w:t>и тромб</w:t>
      </w:r>
      <w:r w:rsidR="00846224" w:rsidRPr="0027707E">
        <w:rPr>
          <w:szCs w:val="22"/>
          <w:lang w:val="bg-BG"/>
        </w:rPr>
        <w:t>о</w:t>
      </w:r>
      <w:r w:rsidRPr="0027707E">
        <w:rPr>
          <w:szCs w:val="22"/>
          <w:lang w:val="bg-BG"/>
        </w:rPr>
        <w:t>емболични събития,</w:t>
      </w:r>
      <w:r w:rsidRPr="0027707E">
        <w:rPr>
          <w:lang w:val="bg-BG"/>
        </w:rPr>
        <w:t xml:space="preserve"> когато са </w:t>
      </w:r>
      <w:r w:rsidRPr="0027707E">
        <w:rPr>
          <w:szCs w:val="22"/>
          <w:lang w:val="bg-BG"/>
        </w:rPr>
        <w:t>на лечение с елтромбопаг в комбинация с интерферон</w:t>
      </w:r>
      <w:r w:rsidRPr="0027707E">
        <w:rPr>
          <w:bCs/>
          <w:iCs/>
          <w:color w:val="000000"/>
          <w:lang w:val="bg-BG"/>
        </w:rPr>
        <w:t>-базирана</w:t>
      </w:r>
      <w:r w:rsidRPr="0027707E">
        <w:rPr>
          <w:szCs w:val="22"/>
          <w:lang w:val="bg-BG"/>
        </w:rPr>
        <w:t xml:space="preserve"> терапия. </w:t>
      </w:r>
      <w:r w:rsidRPr="0027707E">
        <w:rPr>
          <w:lang w:val="bg-BG"/>
        </w:rPr>
        <w:t xml:space="preserve">Освен това, ползите от лечението при тези пациенти по отношение на дял пациенти, постигнали траен вирусологичен отговор (SVR), в сравнение с плацебо, са умерени (особено при тези с изходно ниво на албумин ≤35 g/l), в сравнение с цялата група. </w:t>
      </w:r>
      <w:r w:rsidRPr="0027707E">
        <w:rPr>
          <w:szCs w:val="22"/>
          <w:lang w:val="bg-BG"/>
        </w:rPr>
        <w:t xml:space="preserve">Лечението с елтромбопаг при тези пациенти трябва да се започва само от лекари с опит в лечението на напреднал </w:t>
      </w:r>
      <w:r w:rsidR="00715150" w:rsidRPr="0027707E">
        <w:rPr>
          <w:szCs w:val="22"/>
          <w:lang w:val="en-US"/>
        </w:rPr>
        <w:t>HCV</w:t>
      </w:r>
      <w:r w:rsidRPr="0027707E">
        <w:rPr>
          <w:szCs w:val="22"/>
          <w:lang w:val="bg-BG"/>
        </w:rPr>
        <w:t xml:space="preserve"> и само, когато рискът от тромбоцитопения или спиране на противовирусната терапия налага намеса. Ако лечението се смята за клинично показано, тези пациенти трябва да бъдат внимателно проследявани.</w:t>
      </w:r>
    </w:p>
    <w:p w14:paraId="370320EB" w14:textId="77777777" w:rsidR="00C95022" w:rsidRPr="0027707E" w:rsidRDefault="00C95022" w:rsidP="00513CD2">
      <w:pPr>
        <w:tabs>
          <w:tab w:val="left" w:pos="450"/>
        </w:tabs>
        <w:spacing w:line="240" w:lineRule="auto"/>
        <w:rPr>
          <w:i/>
          <w:color w:val="000000"/>
          <w:szCs w:val="22"/>
          <w:u w:val="single"/>
          <w:lang w:val="bg-BG"/>
        </w:rPr>
      </w:pPr>
    </w:p>
    <w:p w14:paraId="0E12B15D" w14:textId="77777777" w:rsidR="00C95022" w:rsidRPr="0027707E" w:rsidRDefault="00C95022" w:rsidP="00513CD2">
      <w:pPr>
        <w:keepNext/>
        <w:tabs>
          <w:tab w:val="left" w:pos="450"/>
        </w:tabs>
        <w:spacing w:line="240" w:lineRule="auto"/>
        <w:rPr>
          <w:color w:val="000000"/>
          <w:szCs w:val="22"/>
          <w:u w:val="single"/>
          <w:lang w:val="bg-BG"/>
        </w:rPr>
      </w:pPr>
      <w:r w:rsidRPr="0027707E">
        <w:rPr>
          <w:color w:val="000000"/>
          <w:szCs w:val="22"/>
          <w:u w:val="single"/>
          <w:lang w:val="bg-BG"/>
        </w:rPr>
        <w:t>Комбиниране с директно действащи противовирусни средства</w:t>
      </w:r>
    </w:p>
    <w:p w14:paraId="7E2AF607" w14:textId="77777777" w:rsidR="00C95022" w:rsidRPr="0027707E" w:rsidRDefault="00C95022" w:rsidP="00513CD2">
      <w:pPr>
        <w:keepNext/>
        <w:tabs>
          <w:tab w:val="left" w:pos="450"/>
        </w:tabs>
        <w:spacing w:line="240" w:lineRule="auto"/>
        <w:rPr>
          <w:color w:val="000000"/>
          <w:szCs w:val="22"/>
          <w:lang w:val="bg-BG"/>
        </w:rPr>
      </w:pPr>
    </w:p>
    <w:p w14:paraId="512D620E" w14:textId="77777777" w:rsidR="00C95022" w:rsidRPr="0027707E" w:rsidRDefault="00C95022" w:rsidP="00513CD2">
      <w:pPr>
        <w:tabs>
          <w:tab w:val="left" w:pos="450"/>
        </w:tabs>
        <w:spacing w:line="240" w:lineRule="auto"/>
        <w:rPr>
          <w:color w:val="000000"/>
          <w:szCs w:val="22"/>
          <w:lang w:val="bg-BG"/>
        </w:rPr>
      </w:pPr>
      <w:r w:rsidRPr="0027707E">
        <w:rPr>
          <w:color w:val="000000"/>
          <w:szCs w:val="22"/>
          <w:lang w:val="bg-BG"/>
        </w:rPr>
        <w:t xml:space="preserve">Не са установени безопасността и ефикасността при комбиниране с директно действащи противовирусни средства, одобрени за лечение на </w:t>
      </w:r>
      <w:r w:rsidRPr="0027707E">
        <w:rPr>
          <w:iCs/>
          <w:color w:val="000000"/>
          <w:szCs w:val="22"/>
          <w:lang w:val="bg-BG"/>
        </w:rPr>
        <w:t>хронична инфекция с вируса на хепатит</w:t>
      </w:r>
      <w:r w:rsidR="004B7F6A" w:rsidRPr="0027707E">
        <w:rPr>
          <w:iCs/>
          <w:color w:val="000000"/>
          <w:szCs w:val="22"/>
          <w:lang w:val="bg-BG"/>
        </w:rPr>
        <w:t> </w:t>
      </w:r>
      <w:r w:rsidRPr="0027707E">
        <w:rPr>
          <w:iCs/>
          <w:color w:val="000000"/>
          <w:szCs w:val="22"/>
          <w:lang w:val="bg-BG"/>
        </w:rPr>
        <w:t>С.</w:t>
      </w:r>
    </w:p>
    <w:p w14:paraId="55178222" w14:textId="77777777" w:rsidR="00C95022" w:rsidRPr="0027707E" w:rsidRDefault="00C95022" w:rsidP="00513CD2">
      <w:pPr>
        <w:spacing w:line="240" w:lineRule="auto"/>
        <w:rPr>
          <w:i/>
          <w:color w:val="000000"/>
          <w:szCs w:val="22"/>
          <w:u w:val="single"/>
          <w:lang w:val="bg-BG"/>
        </w:rPr>
      </w:pPr>
    </w:p>
    <w:p w14:paraId="01E84466" w14:textId="77777777" w:rsidR="00C95022" w:rsidRPr="0027707E" w:rsidRDefault="00C95022" w:rsidP="00513CD2">
      <w:pPr>
        <w:keepNext/>
        <w:spacing w:line="240" w:lineRule="auto"/>
        <w:rPr>
          <w:color w:val="000000"/>
          <w:szCs w:val="22"/>
          <w:u w:val="single"/>
          <w:lang w:val="bg-BG"/>
        </w:rPr>
      </w:pPr>
      <w:r w:rsidRPr="0027707E">
        <w:rPr>
          <w:color w:val="000000"/>
          <w:szCs w:val="22"/>
          <w:u w:val="single"/>
          <w:lang w:val="bg-BG"/>
        </w:rPr>
        <w:t>Риск от хепатотоксичност</w:t>
      </w:r>
    </w:p>
    <w:p w14:paraId="46949BB3" w14:textId="77777777" w:rsidR="00C95022" w:rsidRPr="0027707E" w:rsidRDefault="00C95022" w:rsidP="00513CD2">
      <w:pPr>
        <w:keepNext/>
        <w:spacing w:line="240" w:lineRule="auto"/>
        <w:rPr>
          <w:color w:val="000000"/>
          <w:szCs w:val="22"/>
          <w:lang w:val="bg-BG"/>
        </w:rPr>
      </w:pPr>
    </w:p>
    <w:p w14:paraId="4E260708" w14:textId="77777777" w:rsidR="00C95022" w:rsidRPr="0027707E" w:rsidRDefault="00C95022" w:rsidP="00513CD2">
      <w:pPr>
        <w:spacing w:line="240" w:lineRule="auto"/>
        <w:rPr>
          <w:color w:val="000000"/>
          <w:szCs w:val="22"/>
          <w:shd w:val="clear" w:color="auto" w:fill="CCCCCC"/>
          <w:lang w:val="bg-BG"/>
        </w:rPr>
      </w:pPr>
      <w:r w:rsidRPr="0027707E">
        <w:rPr>
          <w:color w:val="000000"/>
          <w:szCs w:val="22"/>
          <w:lang w:val="bg-BG"/>
        </w:rPr>
        <w:t xml:space="preserve">Приложението на елтромбопаг може да </w:t>
      </w:r>
      <w:r w:rsidR="0066328F" w:rsidRPr="0027707E">
        <w:rPr>
          <w:color w:val="000000"/>
          <w:szCs w:val="22"/>
          <w:lang w:val="bg-BG"/>
        </w:rPr>
        <w:t>пр</w:t>
      </w:r>
      <w:r w:rsidR="00567221" w:rsidRPr="0027707E">
        <w:rPr>
          <w:color w:val="000000"/>
          <w:szCs w:val="22"/>
          <w:lang w:val="bg-BG"/>
        </w:rPr>
        <w:t>едизвика</w:t>
      </w:r>
      <w:r w:rsidRPr="0027707E">
        <w:rPr>
          <w:color w:val="000000"/>
          <w:szCs w:val="22"/>
          <w:lang w:val="bg-BG"/>
        </w:rPr>
        <w:t xml:space="preserve"> нарушаване на чернодробната функция</w:t>
      </w:r>
      <w:r w:rsidR="0066328F" w:rsidRPr="0027707E">
        <w:rPr>
          <w:lang w:val="bg-BG"/>
        </w:rPr>
        <w:t xml:space="preserve"> </w:t>
      </w:r>
      <w:r w:rsidR="0066328F" w:rsidRPr="0027707E">
        <w:rPr>
          <w:color w:val="000000"/>
          <w:szCs w:val="22"/>
          <w:lang w:val="bg-BG"/>
        </w:rPr>
        <w:t>и тежка хепатотоксичност, която да бъде животозастрашаваща</w:t>
      </w:r>
      <w:r w:rsidR="004B7F6A" w:rsidRPr="0027707E">
        <w:rPr>
          <w:color w:val="000000"/>
          <w:szCs w:val="22"/>
          <w:lang w:val="bg-BG"/>
        </w:rPr>
        <w:t xml:space="preserve"> (вж. точка 4.8)</w:t>
      </w:r>
      <w:r w:rsidRPr="0027707E">
        <w:rPr>
          <w:color w:val="000000"/>
          <w:szCs w:val="22"/>
          <w:lang w:val="bg-BG"/>
        </w:rPr>
        <w:t>.</w:t>
      </w:r>
    </w:p>
    <w:p w14:paraId="23E8A90E" w14:textId="77777777" w:rsidR="00C95022" w:rsidRPr="0027707E" w:rsidRDefault="00C95022" w:rsidP="00513CD2">
      <w:pPr>
        <w:spacing w:line="240" w:lineRule="auto"/>
        <w:rPr>
          <w:color w:val="000000"/>
          <w:szCs w:val="22"/>
          <w:lang w:val="bg-BG"/>
        </w:rPr>
      </w:pPr>
    </w:p>
    <w:p w14:paraId="2FAA4E30" w14:textId="124289EA" w:rsidR="00C95022" w:rsidRPr="0027707E" w:rsidRDefault="00C95022" w:rsidP="00513CD2">
      <w:pPr>
        <w:keepNext/>
        <w:spacing w:line="240" w:lineRule="auto"/>
        <w:rPr>
          <w:color w:val="000000"/>
          <w:szCs w:val="22"/>
          <w:lang w:val="bg-BG"/>
        </w:rPr>
      </w:pPr>
      <w:r w:rsidRPr="0027707E">
        <w:rPr>
          <w:color w:val="000000"/>
          <w:szCs w:val="22"/>
          <w:lang w:val="bg-BG"/>
        </w:rPr>
        <w:t xml:space="preserve">Серумните </w:t>
      </w:r>
      <w:r w:rsidR="004B7F6A" w:rsidRPr="0027707E">
        <w:rPr>
          <w:color w:val="000000"/>
          <w:szCs w:val="22"/>
          <w:lang w:val="bg-BG"/>
        </w:rPr>
        <w:t>аланин аминотрансфераза (</w:t>
      </w:r>
      <w:r w:rsidRPr="0027707E">
        <w:rPr>
          <w:color w:val="000000"/>
          <w:szCs w:val="22"/>
          <w:lang w:val="bg-BG"/>
        </w:rPr>
        <w:t>ALT</w:t>
      </w:r>
      <w:r w:rsidR="004B7F6A" w:rsidRPr="0027707E">
        <w:rPr>
          <w:color w:val="000000"/>
          <w:szCs w:val="22"/>
          <w:lang w:val="bg-BG"/>
        </w:rPr>
        <w:t>)</w:t>
      </w:r>
      <w:r w:rsidRPr="0027707E">
        <w:rPr>
          <w:color w:val="000000"/>
          <w:szCs w:val="22"/>
          <w:lang w:val="bg-BG"/>
        </w:rPr>
        <w:t xml:space="preserve">, </w:t>
      </w:r>
      <w:r w:rsidR="004B7F6A" w:rsidRPr="0027707E">
        <w:rPr>
          <w:color w:val="000000"/>
          <w:szCs w:val="22"/>
          <w:lang w:val="bg-BG"/>
        </w:rPr>
        <w:t>аспартат аминотрансфераза (</w:t>
      </w:r>
      <w:r w:rsidRPr="0027707E">
        <w:rPr>
          <w:color w:val="000000"/>
          <w:szCs w:val="22"/>
          <w:lang w:val="bg-BG"/>
        </w:rPr>
        <w:t>AST</w:t>
      </w:r>
      <w:r w:rsidR="004B7F6A" w:rsidRPr="0027707E">
        <w:rPr>
          <w:color w:val="000000"/>
          <w:szCs w:val="22"/>
          <w:lang w:val="bg-BG"/>
        </w:rPr>
        <w:t>)</w:t>
      </w:r>
      <w:r w:rsidRPr="0027707E">
        <w:rPr>
          <w:color w:val="000000"/>
          <w:szCs w:val="22"/>
          <w:lang w:val="bg-BG"/>
        </w:rPr>
        <w:t xml:space="preserve"> и билирубин трябва да се изследват преди започване на лечение с елтромбопаг, на всеки 2</w:t>
      </w:r>
      <w:r w:rsidR="004B7F6A" w:rsidRPr="0027707E">
        <w:rPr>
          <w:color w:val="000000"/>
          <w:szCs w:val="22"/>
          <w:lang w:val="bg-BG"/>
        </w:rPr>
        <w:t> </w:t>
      </w:r>
      <w:r w:rsidRPr="0027707E">
        <w:rPr>
          <w:color w:val="000000"/>
          <w:szCs w:val="22"/>
          <w:lang w:val="bg-BG"/>
        </w:rPr>
        <w:t>седмици по време на фазата на корекция на дозата и веднъж месечно след установяване на постоянна доза. Eлтромбопаг инхибира UGT1A1 и OATP1B1, което може да доведе до индиректна хипербилирубинемия. При повишен билирубин, трябва да се направи фракциониране. Серумните чернодробни показатели, показващи патологични промени, трябва да се оценят с повторно изследване след 3 до 5</w:t>
      </w:r>
      <w:r w:rsidR="004B7F6A" w:rsidRPr="0027707E">
        <w:rPr>
          <w:color w:val="000000"/>
          <w:szCs w:val="22"/>
          <w:lang w:val="bg-BG"/>
        </w:rPr>
        <w:t> </w:t>
      </w:r>
      <w:r w:rsidRPr="0027707E">
        <w:rPr>
          <w:color w:val="000000"/>
          <w:szCs w:val="22"/>
          <w:lang w:val="bg-BG"/>
        </w:rPr>
        <w:t>дни. Ако патологичните промени се потвърдят, серумните чернодробни показатели трябва да се проследяват, докато патологичните резултати се нормализират, стабилизират или се върнат към изходните нива. Приемът на елтромбопаг трябва да се прекъсне, ако нивата на ALT се повишат (</w:t>
      </w:r>
      <w:r w:rsidRPr="0027707E">
        <w:rPr>
          <w:color w:val="000000"/>
          <w:szCs w:val="22"/>
          <w:lang w:val="bg-BG"/>
        </w:rPr>
        <w:sym w:font="Symbol" w:char="F0B3"/>
      </w:r>
      <w:r w:rsidRPr="0027707E">
        <w:rPr>
          <w:color w:val="000000"/>
          <w:szCs w:val="22"/>
          <w:lang w:val="bg-BG"/>
        </w:rPr>
        <w:t>3</w:t>
      </w:r>
      <w:r w:rsidR="004B7F6A" w:rsidRPr="0027707E">
        <w:rPr>
          <w:color w:val="000000"/>
          <w:szCs w:val="22"/>
          <w:lang w:val="bg-BG"/>
        </w:rPr>
        <w:t> пъти горната граница на нормата [</w:t>
      </w:r>
      <w:r w:rsidR="005B32C4" w:rsidRPr="0027707E">
        <w:rPr>
          <w:color w:val="000000"/>
          <w:szCs w:val="22"/>
          <w:lang w:val="bg-BG"/>
        </w:rPr>
        <w:t>х </w:t>
      </w:r>
      <w:r w:rsidRPr="0027707E">
        <w:rPr>
          <w:color w:val="000000"/>
          <w:szCs w:val="22"/>
          <w:lang w:val="bg-BG"/>
        </w:rPr>
        <w:t>ГГН</w:t>
      </w:r>
      <w:r w:rsidR="004B7F6A" w:rsidRPr="0027707E">
        <w:rPr>
          <w:color w:val="000000"/>
          <w:szCs w:val="22"/>
          <w:lang w:val="bg-BG"/>
        </w:rPr>
        <w:t>]</w:t>
      </w:r>
      <w:r w:rsidRPr="0027707E">
        <w:rPr>
          <w:color w:val="000000"/>
          <w:szCs w:val="22"/>
          <w:lang w:val="bg-BG"/>
        </w:rPr>
        <w:t xml:space="preserve"> при пациенти с нормална чернодробна функция или ≥3 х изходното ниво </w:t>
      </w:r>
      <w:r w:rsidR="0066328F" w:rsidRPr="0027707E">
        <w:rPr>
          <w:color w:val="000000"/>
          <w:szCs w:val="22"/>
          <w:lang w:val="bg-BG"/>
        </w:rPr>
        <w:t xml:space="preserve">или &gt;5 x ГГН, което </w:t>
      </w:r>
      <w:r w:rsidR="00715150" w:rsidRPr="0027707E">
        <w:rPr>
          <w:color w:val="000000"/>
          <w:szCs w:val="22"/>
          <w:lang w:val="bg-BG"/>
        </w:rPr>
        <w:t xml:space="preserve">от двете </w:t>
      </w:r>
      <w:r w:rsidR="0066328F" w:rsidRPr="0027707E">
        <w:rPr>
          <w:color w:val="000000"/>
          <w:szCs w:val="22"/>
          <w:lang w:val="bg-BG"/>
        </w:rPr>
        <w:t xml:space="preserve">е по-ниско, </w:t>
      </w:r>
      <w:r w:rsidRPr="0027707E">
        <w:rPr>
          <w:color w:val="000000"/>
          <w:szCs w:val="22"/>
          <w:lang w:val="bg-BG"/>
        </w:rPr>
        <w:t>при пациенти с повишени нива на трансаминазите преди започване на лечението) и са:</w:t>
      </w:r>
    </w:p>
    <w:p w14:paraId="33864195" w14:textId="77777777" w:rsidR="00C95022" w:rsidRPr="0027707E" w:rsidRDefault="00C95022" w:rsidP="00513CD2">
      <w:pPr>
        <w:pStyle w:val="LBLBulletStyle1"/>
        <w:numPr>
          <w:ilvl w:val="0"/>
          <w:numId w:val="21"/>
        </w:numPr>
        <w:spacing w:line="240" w:lineRule="auto"/>
        <w:rPr>
          <w:color w:val="000000"/>
          <w:sz w:val="22"/>
          <w:szCs w:val="22"/>
          <w:lang w:val="bg-BG"/>
        </w:rPr>
      </w:pPr>
      <w:r w:rsidRPr="0027707E">
        <w:rPr>
          <w:sz w:val="22"/>
          <w:szCs w:val="22"/>
          <w:lang w:val="bg-BG"/>
        </w:rPr>
        <w:t>прогресиращи или</w:t>
      </w:r>
    </w:p>
    <w:p w14:paraId="408EC92C" w14:textId="77777777" w:rsidR="00C95022" w:rsidRPr="0027707E" w:rsidRDefault="00C95022" w:rsidP="00513CD2">
      <w:pPr>
        <w:pStyle w:val="LBLBulletStyle1"/>
        <w:numPr>
          <w:ilvl w:val="0"/>
          <w:numId w:val="22"/>
        </w:numPr>
        <w:spacing w:line="240" w:lineRule="auto"/>
        <w:rPr>
          <w:color w:val="000000"/>
          <w:sz w:val="22"/>
          <w:szCs w:val="22"/>
          <w:lang w:val="bg-BG"/>
        </w:rPr>
      </w:pPr>
      <w:r w:rsidRPr="0027707E">
        <w:rPr>
          <w:color w:val="000000"/>
          <w:sz w:val="22"/>
          <w:szCs w:val="22"/>
          <w:lang w:val="bg-BG"/>
        </w:rPr>
        <w:t>персистиращи за ≥4 седмици, или</w:t>
      </w:r>
    </w:p>
    <w:p w14:paraId="40C860DF" w14:textId="77777777" w:rsidR="00C95022" w:rsidRPr="0027707E" w:rsidRDefault="00C95022" w:rsidP="00513CD2">
      <w:pPr>
        <w:pStyle w:val="LBLBulletStyle1"/>
        <w:numPr>
          <w:ilvl w:val="0"/>
          <w:numId w:val="22"/>
        </w:numPr>
        <w:spacing w:line="240" w:lineRule="auto"/>
        <w:rPr>
          <w:color w:val="000000"/>
          <w:sz w:val="22"/>
          <w:szCs w:val="22"/>
          <w:lang w:val="bg-BG"/>
        </w:rPr>
      </w:pPr>
      <w:r w:rsidRPr="0027707E">
        <w:rPr>
          <w:color w:val="000000"/>
          <w:sz w:val="22"/>
          <w:szCs w:val="22"/>
          <w:lang w:val="bg-BG"/>
        </w:rPr>
        <w:t>съпътствани от повишен директен билирубин, или</w:t>
      </w:r>
    </w:p>
    <w:p w14:paraId="62391437" w14:textId="77777777" w:rsidR="00C95022" w:rsidRPr="0027707E" w:rsidRDefault="00C95022" w:rsidP="00513CD2">
      <w:pPr>
        <w:pStyle w:val="LBLBulletStyle1"/>
        <w:numPr>
          <w:ilvl w:val="0"/>
          <w:numId w:val="22"/>
        </w:numPr>
        <w:spacing w:line="240" w:lineRule="auto"/>
        <w:rPr>
          <w:color w:val="000000"/>
          <w:sz w:val="22"/>
          <w:szCs w:val="22"/>
          <w:lang w:val="bg-BG"/>
        </w:rPr>
      </w:pPr>
      <w:r w:rsidRPr="0027707E">
        <w:rPr>
          <w:color w:val="000000"/>
          <w:sz w:val="22"/>
          <w:szCs w:val="22"/>
          <w:lang w:val="bg-BG"/>
        </w:rPr>
        <w:t>съпътствани от клинични симптоми на чернодробно увреждане или данни за чернодробна декомпенсация.</w:t>
      </w:r>
    </w:p>
    <w:p w14:paraId="42C96D94" w14:textId="77777777" w:rsidR="00C95022" w:rsidRPr="0027707E" w:rsidRDefault="00C95022" w:rsidP="00513CD2">
      <w:pPr>
        <w:spacing w:line="240" w:lineRule="auto"/>
        <w:rPr>
          <w:color w:val="000000"/>
          <w:szCs w:val="22"/>
          <w:lang w:val="bg-BG"/>
        </w:rPr>
      </w:pPr>
    </w:p>
    <w:p w14:paraId="447D9A50" w14:textId="1DB19BB2" w:rsidR="00C95022" w:rsidRPr="0027707E" w:rsidRDefault="00161DBF" w:rsidP="00513CD2">
      <w:pPr>
        <w:spacing w:line="240" w:lineRule="auto"/>
        <w:rPr>
          <w:i/>
          <w:szCs w:val="22"/>
          <w:u w:val="single"/>
          <w:lang w:val="bg-BG"/>
        </w:rPr>
      </w:pPr>
      <w:r w:rsidRPr="0027707E">
        <w:rPr>
          <w:color w:val="000000"/>
          <w:szCs w:val="22"/>
          <w:lang w:val="bg-BG"/>
        </w:rPr>
        <w:t>Необходимо е повишено внимание</w:t>
      </w:r>
      <w:r w:rsidR="00C95022" w:rsidRPr="0027707E">
        <w:rPr>
          <w:color w:val="000000"/>
          <w:szCs w:val="22"/>
          <w:lang w:val="bg-BG"/>
        </w:rPr>
        <w:t xml:space="preserve">, когато </w:t>
      </w:r>
      <w:r w:rsidRPr="0027707E">
        <w:rPr>
          <w:color w:val="000000"/>
          <w:szCs w:val="22"/>
          <w:lang w:val="bg-BG"/>
        </w:rPr>
        <w:t xml:space="preserve">се </w:t>
      </w:r>
      <w:r w:rsidR="00C95022" w:rsidRPr="0027707E">
        <w:rPr>
          <w:color w:val="000000"/>
          <w:szCs w:val="22"/>
          <w:lang w:val="bg-BG"/>
        </w:rPr>
        <w:t xml:space="preserve">прилага елтромбопаг при пациенти с чернодробно заболяване. При пациенти с ИТП и ТАА </w:t>
      </w:r>
      <w:r w:rsidR="00103FEB" w:rsidRPr="0027707E">
        <w:rPr>
          <w:color w:val="000000"/>
          <w:szCs w:val="22"/>
          <w:lang w:val="bg-BG"/>
        </w:rPr>
        <w:t xml:space="preserve">трябва да се </w:t>
      </w:r>
      <w:r w:rsidR="00C95022" w:rsidRPr="0027707E">
        <w:rPr>
          <w:color w:val="000000"/>
          <w:szCs w:val="22"/>
          <w:lang w:val="bg-BG"/>
        </w:rPr>
        <w:t>използва по-ниска начална доза елтромбопаг</w:t>
      </w:r>
      <w:r w:rsidR="00103FEB" w:rsidRPr="0027707E">
        <w:rPr>
          <w:color w:val="000000"/>
          <w:szCs w:val="22"/>
          <w:lang w:val="bg-BG"/>
        </w:rPr>
        <w:t>. Необходимо е внимателно проследяване</w:t>
      </w:r>
      <w:r w:rsidR="00C95022" w:rsidRPr="0027707E">
        <w:rPr>
          <w:color w:val="000000"/>
          <w:szCs w:val="22"/>
          <w:lang w:val="bg-BG"/>
        </w:rPr>
        <w:t xml:space="preserve">, когато </w:t>
      </w:r>
      <w:r w:rsidR="00103FEB" w:rsidRPr="0027707E">
        <w:rPr>
          <w:color w:val="000000"/>
          <w:szCs w:val="22"/>
          <w:lang w:val="bg-BG"/>
        </w:rPr>
        <w:t>се</w:t>
      </w:r>
      <w:r w:rsidR="00C95022" w:rsidRPr="0027707E">
        <w:rPr>
          <w:color w:val="000000"/>
          <w:szCs w:val="22"/>
          <w:lang w:val="bg-BG"/>
        </w:rPr>
        <w:t xml:space="preserve"> прилага при пациенти с чернодробно увреждане (вж. точка 4.2).</w:t>
      </w:r>
    </w:p>
    <w:p w14:paraId="2195B6D9" w14:textId="77777777" w:rsidR="00C95022" w:rsidRPr="0027707E" w:rsidRDefault="00C95022" w:rsidP="00513CD2">
      <w:pPr>
        <w:spacing w:line="240" w:lineRule="auto"/>
        <w:rPr>
          <w:i/>
          <w:szCs w:val="22"/>
          <w:u w:val="single"/>
          <w:lang w:val="bg-BG"/>
        </w:rPr>
      </w:pPr>
    </w:p>
    <w:p w14:paraId="079456C3" w14:textId="77777777" w:rsidR="00C95022" w:rsidRPr="0027707E" w:rsidRDefault="00C95022" w:rsidP="00513CD2">
      <w:pPr>
        <w:keepNext/>
        <w:spacing w:line="240" w:lineRule="auto"/>
        <w:rPr>
          <w:szCs w:val="22"/>
          <w:u w:val="single"/>
          <w:lang w:val="bg-BG"/>
        </w:rPr>
      </w:pPr>
      <w:r w:rsidRPr="0027707E">
        <w:rPr>
          <w:szCs w:val="22"/>
          <w:u w:val="single"/>
          <w:lang w:val="bg-BG"/>
        </w:rPr>
        <w:t>Чернодробна декомпенсация (приложение с интерферон)</w:t>
      </w:r>
    </w:p>
    <w:p w14:paraId="60D12598" w14:textId="77777777" w:rsidR="00C95022" w:rsidRPr="0027707E" w:rsidRDefault="00C95022" w:rsidP="00513CD2">
      <w:pPr>
        <w:keepNext/>
        <w:spacing w:line="240" w:lineRule="auto"/>
        <w:rPr>
          <w:szCs w:val="22"/>
          <w:lang w:val="bg-BG"/>
        </w:rPr>
      </w:pPr>
    </w:p>
    <w:p w14:paraId="529C1F3F" w14:textId="77777777" w:rsidR="00C95022" w:rsidRPr="0027707E" w:rsidRDefault="00C95022" w:rsidP="00513CD2">
      <w:pPr>
        <w:spacing w:line="240" w:lineRule="auto"/>
        <w:rPr>
          <w:rFonts w:eastAsia="MS Mincho"/>
          <w:lang w:val="bg-BG"/>
        </w:rPr>
      </w:pPr>
      <w:r w:rsidRPr="0027707E">
        <w:rPr>
          <w:rFonts w:eastAsia="MS Mincho"/>
          <w:lang w:val="bg-BG"/>
        </w:rPr>
        <w:t xml:space="preserve">Чернодробна декомпенсация при пациенти с хроничен хепатит С: </w:t>
      </w:r>
      <w:r w:rsidR="004B13B4" w:rsidRPr="0027707E">
        <w:rPr>
          <w:rFonts w:eastAsia="MS Mincho"/>
          <w:lang w:val="bg-BG"/>
        </w:rPr>
        <w:t>необходимо е проследяване на</w:t>
      </w:r>
      <w:r w:rsidRPr="0027707E">
        <w:rPr>
          <w:rFonts w:eastAsia="MS Mincho"/>
          <w:lang w:val="bg-BG"/>
        </w:rPr>
        <w:t xml:space="preserve"> пациентите с ниски нива на албумин </w:t>
      </w:r>
      <w:r w:rsidRPr="0027707E">
        <w:rPr>
          <w:lang w:val="bg-BG"/>
        </w:rPr>
        <w:t xml:space="preserve">(≤35 g/l) или с изходни стойности на </w:t>
      </w:r>
      <w:r w:rsidRPr="0027707E">
        <w:rPr>
          <w:rFonts w:eastAsia="MS Mincho"/>
          <w:lang w:val="bg-BG"/>
        </w:rPr>
        <w:t>MELD скор ≥10.</w:t>
      </w:r>
    </w:p>
    <w:p w14:paraId="4A67845C" w14:textId="77777777" w:rsidR="00C95022" w:rsidRPr="0027707E" w:rsidRDefault="00C95022" w:rsidP="00513CD2">
      <w:pPr>
        <w:spacing w:line="240" w:lineRule="auto"/>
        <w:rPr>
          <w:lang w:val="bg-BG"/>
        </w:rPr>
      </w:pPr>
    </w:p>
    <w:p w14:paraId="004D9A69" w14:textId="41AEAC4B" w:rsidR="00C95022" w:rsidRPr="0027707E" w:rsidRDefault="00C95022" w:rsidP="00513CD2">
      <w:pPr>
        <w:spacing w:line="240" w:lineRule="auto"/>
        <w:rPr>
          <w:lang w:val="bg-BG"/>
        </w:rPr>
      </w:pPr>
      <w:r w:rsidRPr="0027707E">
        <w:rPr>
          <w:lang w:val="bg-BG"/>
        </w:rPr>
        <w:t xml:space="preserve">Пациентите с хроничен </w:t>
      </w:r>
      <w:r w:rsidR="00715150" w:rsidRPr="0027707E">
        <w:rPr>
          <w:lang w:val="en-US"/>
        </w:rPr>
        <w:t>HCV</w:t>
      </w:r>
      <w:r w:rsidRPr="0027707E">
        <w:rPr>
          <w:lang w:val="bg-BG"/>
        </w:rPr>
        <w:t xml:space="preserve"> с цироза </w:t>
      </w:r>
      <w:r w:rsidR="00985358" w:rsidRPr="0027707E">
        <w:rPr>
          <w:lang w:val="bg-BG"/>
        </w:rPr>
        <w:t xml:space="preserve">на черния дроб </w:t>
      </w:r>
      <w:r w:rsidRPr="0027707E">
        <w:rPr>
          <w:lang w:val="bg-BG"/>
        </w:rPr>
        <w:t xml:space="preserve">може да са изложени на риск от чернодробна декомпенсация, докато са на лечение с алфа-интерферон. В </w:t>
      </w:r>
      <w:r w:rsidR="009F4673" w:rsidRPr="0027707E">
        <w:rPr>
          <w:lang w:val="bg-BG"/>
        </w:rPr>
        <w:t xml:space="preserve">две </w:t>
      </w:r>
      <w:r w:rsidRPr="0027707E">
        <w:rPr>
          <w:lang w:val="bg-BG"/>
        </w:rPr>
        <w:t xml:space="preserve">контролирани клинични </w:t>
      </w:r>
      <w:r w:rsidR="00130DD3" w:rsidRPr="0027707E">
        <w:rPr>
          <w:lang w:val="bg-BG"/>
        </w:rPr>
        <w:t>проучвания</w:t>
      </w:r>
      <w:r w:rsidRPr="0027707E">
        <w:rPr>
          <w:lang w:val="bg-BG"/>
        </w:rPr>
        <w:t xml:space="preserve"> при тромбо</w:t>
      </w:r>
      <w:r w:rsidR="00715150" w:rsidRPr="0027707E">
        <w:rPr>
          <w:lang w:val="bg-BG"/>
        </w:rPr>
        <w:t>цито</w:t>
      </w:r>
      <w:r w:rsidRPr="0027707E">
        <w:rPr>
          <w:lang w:val="bg-BG"/>
        </w:rPr>
        <w:t xml:space="preserve">пенични пациенти с HCV, чернодробна декомпенсация </w:t>
      </w:r>
      <w:r w:rsidRPr="0027707E">
        <w:rPr>
          <w:lang w:val="bg-BG"/>
        </w:rPr>
        <w:lastRenderedPageBreak/>
        <w:t xml:space="preserve">(асцит, чернодробна енцефалопатия, кървене от варици, спонтанен бактериален перитонит) </w:t>
      </w:r>
      <w:r w:rsidR="005F185D" w:rsidRPr="0027707E">
        <w:rPr>
          <w:lang w:val="bg-BG"/>
        </w:rPr>
        <w:t>настъпва</w:t>
      </w:r>
      <w:r w:rsidRPr="0027707E">
        <w:rPr>
          <w:lang w:val="bg-BG"/>
        </w:rPr>
        <w:t xml:space="preserve"> по-често в рамото на елтромбопаг (11%), в сравнение с плацебо рамото (6%). При пациенти с ниски нива на албумин (≤35 g/l) или</w:t>
      </w:r>
      <w:r w:rsidR="00540DBA">
        <w:rPr>
          <w:lang w:val="bg-BG"/>
        </w:rPr>
        <w:t xml:space="preserve"> с</w:t>
      </w:r>
      <w:r w:rsidRPr="0027707E">
        <w:rPr>
          <w:lang w:val="bg-BG"/>
        </w:rPr>
        <w:t xml:space="preserve"> изходен MELD скор ≥10, е наблюдаван </w:t>
      </w:r>
      <w:r w:rsidR="005F185D" w:rsidRPr="0027707E">
        <w:rPr>
          <w:lang w:val="bg-BG"/>
        </w:rPr>
        <w:t>3 пъти по</w:t>
      </w:r>
      <w:r w:rsidR="005F185D" w:rsidRPr="0027707E">
        <w:rPr>
          <w:lang w:val="bg-BG"/>
        </w:rPr>
        <w:noBreakHyphen/>
        <w:t xml:space="preserve">висок </w:t>
      </w:r>
      <w:r w:rsidRPr="0027707E">
        <w:rPr>
          <w:lang w:val="bg-BG"/>
        </w:rPr>
        <w:t>риск от чернодробна декомпенсация и повишаване на риска от нежелани реакции</w:t>
      </w:r>
      <w:r w:rsidR="00715150" w:rsidRPr="0027707E">
        <w:rPr>
          <w:lang w:val="bg-BG"/>
        </w:rPr>
        <w:t xml:space="preserve"> с летален изход</w:t>
      </w:r>
      <w:r w:rsidRPr="0027707E">
        <w:rPr>
          <w:lang w:val="bg-BG"/>
        </w:rPr>
        <w:t>, в сравнение с пациенти с по-малко напреднало чернодробно заболяване. Освен това, при тези пациенти ползите от лечението по отношение на дял пациенти</w:t>
      </w:r>
      <w:r w:rsidR="006179CC">
        <w:rPr>
          <w:lang w:val="bg-BG"/>
        </w:rPr>
        <w:t>,</w:t>
      </w:r>
      <w:r w:rsidRPr="0027707E">
        <w:rPr>
          <w:lang w:val="bg-BG"/>
        </w:rPr>
        <w:t xml:space="preserve"> постигнали SVR, в сравнение с плацебо, са умерени (особено при тези с изходно ниво на албумин ≤35 g/l), в сравнение с цялата група. Елтромбопаг трябва да се прилага при тези пациенти само след внимателна преценка на очакваните ползи спрямо рисковете. Пациентите с тези характеристики трябва да се проследяват внимателно за признаци и симптоми на чернодробна декомпенсация. Трябва да се направи справка със съответната кратка характеристика на интерферон за критериите за спиране на лечението. Ако поради чернодробна декомпенсация приемът на противовирусна терапия се преустанови, лечението с елтромбопаг трябва да се спре.</w:t>
      </w:r>
    </w:p>
    <w:p w14:paraId="3C297195" w14:textId="77777777" w:rsidR="00C95022" w:rsidRPr="0027707E" w:rsidRDefault="00C95022" w:rsidP="00513CD2">
      <w:pPr>
        <w:spacing w:line="240" w:lineRule="auto"/>
        <w:rPr>
          <w:color w:val="000000"/>
          <w:szCs w:val="22"/>
          <w:lang w:val="bg-BG"/>
        </w:rPr>
      </w:pPr>
    </w:p>
    <w:p w14:paraId="1CF726E4" w14:textId="77777777" w:rsidR="00C95022" w:rsidRPr="0027707E" w:rsidRDefault="00C95022" w:rsidP="00513CD2">
      <w:pPr>
        <w:keepNext/>
        <w:spacing w:line="240" w:lineRule="auto"/>
        <w:rPr>
          <w:color w:val="000000"/>
          <w:szCs w:val="22"/>
          <w:u w:val="single"/>
          <w:lang w:val="bg-BG"/>
        </w:rPr>
      </w:pPr>
      <w:r w:rsidRPr="0027707E">
        <w:rPr>
          <w:color w:val="000000"/>
          <w:szCs w:val="22"/>
          <w:u w:val="single"/>
          <w:lang w:val="bg-BG"/>
        </w:rPr>
        <w:t>Тромботични/тромбоемболични усложнения</w:t>
      </w:r>
    </w:p>
    <w:p w14:paraId="509BBECF" w14:textId="77777777" w:rsidR="00C95022" w:rsidRPr="0027707E" w:rsidRDefault="00C95022" w:rsidP="00513CD2">
      <w:pPr>
        <w:keepNext/>
        <w:spacing w:line="240" w:lineRule="auto"/>
        <w:rPr>
          <w:color w:val="000000"/>
          <w:szCs w:val="22"/>
          <w:lang w:val="bg-BG"/>
        </w:rPr>
      </w:pPr>
    </w:p>
    <w:p w14:paraId="01F3FE12" w14:textId="77777777" w:rsidR="00C95022" w:rsidRPr="0027707E" w:rsidRDefault="00C95022" w:rsidP="00513CD2">
      <w:pPr>
        <w:spacing w:line="240" w:lineRule="auto"/>
        <w:rPr>
          <w:lang w:val="bg-BG"/>
        </w:rPr>
      </w:pPr>
      <w:r w:rsidRPr="0027707E">
        <w:rPr>
          <w:color w:val="000000"/>
          <w:szCs w:val="22"/>
          <w:lang w:val="bg-BG"/>
        </w:rPr>
        <w:t xml:space="preserve">В контролирани </w:t>
      </w:r>
      <w:r w:rsidR="00130DD3" w:rsidRPr="0027707E">
        <w:rPr>
          <w:color w:val="000000"/>
          <w:szCs w:val="22"/>
          <w:lang w:val="bg-BG"/>
        </w:rPr>
        <w:t>проучвания</w:t>
      </w:r>
      <w:r w:rsidRPr="0027707E">
        <w:rPr>
          <w:color w:val="000000"/>
          <w:szCs w:val="22"/>
          <w:lang w:val="bg-BG"/>
        </w:rPr>
        <w:t xml:space="preserve"> при тромбоцитопенични пациенти с HCV на интерферон</w:t>
      </w:r>
      <w:r w:rsidRPr="0027707E">
        <w:rPr>
          <w:bCs/>
          <w:iCs/>
          <w:color w:val="000000"/>
          <w:lang w:val="bg-BG"/>
        </w:rPr>
        <w:t>-базирана</w:t>
      </w:r>
      <w:r w:rsidRPr="0027707E">
        <w:rPr>
          <w:color w:val="000000"/>
          <w:szCs w:val="22"/>
          <w:lang w:val="bg-BG"/>
        </w:rPr>
        <w:t xml:space="preserve"> терапия (n=1</w:t>
      </w:r>
      <w:r w:rsidR="003535F3" w:rsidRPr="0027707E">
        <w:rPr>
          <w:color w:val="000000"/>
          <w:szCs w:val="22"/>
          <w:lang w:val="bg-BG"/>
        </w:rPr>
        <w:t> </w:t>
      </w:r>
      <w:r w:rsidRPr="0027707E">
        <w:rPr>
          <w:color w:val="000000"/>
          <w:szCs w:val="22"/>
          <w:lang w:val="bg-BG"/>
        </w:rPr>
        <w:t>439), 38 от 955 </w:t>
      </w:r>
      <w:r w:rsidR="00B73081" w:rsidRPr="0027707E">
        <w:rPr>
          <w:color w:val="000000"/>
          <w:szCs w:val="22"/>
          <w:lang w:val="bg-BG"/>
        </w:rPr>
        <w:t>пациенти</w:t>
      </w:r>
      <w:r w:rsidRPr="0027707E">
        <w:rPr>
          <w:color w:val="000000"/>
          <w:szCs w:val="22"/>
          <w:lang w:val="bg-BG"/>
        </w:rPr>
        <w:t xml:space="preserve"> (4%), лекувани с елтромбопаг, и 6 от 484 </w:t>
      </w:r>
      <w:r w:rsidR="00B73081" w:rsidRPr="0027707E">
        <w:rPr>
          <w:color w:val="000000"/>
          <w:szCs w:val="22"/>
          <w:lang w:val="bg-BG"/>
        </w:rPr>
        <w:t>пациенти</w:t>
      </w:r>
      <w:r w:rsidRPr="0027707E">
        <w:rPr>
          <w:color w:val="000000"/>
          <w:szCs w:val="22"/>
          <w:lang w:val="bg-BG"/>
        </w:rPr>
        <w:t xml:space="preserve"> (1%) в плацебо групата са имали ТЕС. Съобщаваните тромботични/тромбоемболични усложнения са включвали венозни и артериални събития. По-голямата част от ТЕС не са били сериозни и са преминали до края на </w:t>
      </w:r>
      <w:r w:rsidR="00130DD3" w:rsidRPr="0027707E">
        <w:rPr>
          <w:color w:val="000000"/>
          <w:szCs w:val="22"/>
          <w:lang w:val="bg-BG"/>
        </w:rPr>
        <w:t>проучването</w:t>
      </w:r>
      <w:r w:rsidRPr="0027707E">
        <w:rPr>
          <w:color w:val="000000"/>
          <w:szCs w:val="22"/>
          <w:lang w:val="bg-BG"/>
        </w:rPr>
        <w:t xml:space="preserve">. Най-честото ТЕС в двете групи на лечение е било тромбоза на порталната вена (2% при пациентите на лечение с елтромбопаг спрямо &lt;1% при плацебо). Не е наблюдавана определена времева връзка между началото на лечението и ТЕС. Пациентите с ниски нива на албумин </w:t>
      </w:r>
      <w:r w:rsidRPr="0027707E">
        <w:rPr>
          <w:lang w:val="bg-BG"/>
        </w:rPr>
        <w:t xml:space="preserve">(≤35 g/l) или MELD скор ≥10 са имали </w:t>
      </w:r>
      <w:r w:rsidR="00735C2F" w:rsidRPr="0027707E">
        <w:rPr>
          <w:lang w:val="bg-BG"/>
        </w:rPr>
        <w:t>2 </w:t>
      </w:r>
      <w:r w:rsidRPr="0027707E">
        <w:rPr>
          <w:lang w:val="bg-BG"/>
        </w:rPr>
        <w:t xml:space="preserve">пъти по-висок риск от ТЕС, в сравнение с пациентите с по-високи нива на албумин. Пациентите на възраст ≥60 години са имали </w:t>
      </w:r>
      <w:r w:rsidR="00715150" w:rsidRPr="0027707E">
        <w:rPr>
          <w:lang w:val="bg-BG"/>
        </w:rPr>
        <w:t>2 </w:t>
      </w:r>
      <w:r w:rsidRPr="0027707E">
        <w:rPr>
          <w:lang w:val="bg-BG"/>
        </w:rPr>
        <w:t>пъти по-висок риск от ТЕС, в сравнение с по-младите. Елтромбопаг трябва да се прилага при тези пациенти само след внимателна преценка на очакваните ползи спрямо рисковете. Пациентите трябва да се проследяват внимателно за признаци и симптоми на ТЕС.</w:t>
      </w:r>
    </w:p>
    <w:p w14:paraId="0866971D" w14:textId="77777777" w:rsidR="00C95022" w:rsidRPr="0027707E" w:rsidRDefault="00C95022" w:rsidP="00513CD2">
      <w:pPr>
        <w:spacing w:line="240" w:lineRule="auto"/>
        <w:rPr>
          <w:color w:val="000000"/>
          <w:szCs w:val="22"/>
          <w:lang w:val="bg-BG"/>
        </w:rPr>
      </w:pPr>
    </w:p>
    <w:p w14:paraId="62BFEB35" w14:textId="77777777" w:rsidR="00C95022" w:rsidRPr="0027707E" w:rsidRDefault="00C95022" w:rsidP="00513CD2">
      <w:pPr>
        <w:spacing w:line="240" w:lineRule="auto"/>
        <w:rPr>
          <w:szCs w:val="22"/>
          <w:lang w:val="bg-BG"/>
        </w:rPr>
      </w:pPr>
      <w:r w:rsidRPr="0027707E">
        <w:rPr>
          <w:bCs/>
          <w:szCs w:val="22"/>
          <w:lang w:val="bg-BG"/>
        </w:rPr>
        <w:t xml:space="preserve">Установено е, че рискът от </w:t>
      </w:r>
      <w:r w:rsidRPr="0027707E">
        <w:rPr>
          <w:szCs w:val="22"/>
          <w:lang w:val="bg-BG"/>
        </w:rPr>
        <w:t>TE</w:t>
      </w:r>
      <w:r w:rsidR="00846224" w:rsidRPr="0027707E">
        <w:rPr>
          <w:szCs w:val="22"/>
          <w:lang w:val="bg-BG"/>
        </w:rPr>
        <w:t>C</w:t>
      </w:r>
      <w:r w:rsidRPr="0027707E">
        <w:rPr>
          <w:szCs w:val="22"/>
          <w:lang w:val="bg-BG"/>
        </w:rPr>
        <w:t xml:space="preserve"> е повишен при пациенти с хронични чернодробни заболявания (ХЧЗ), лекувани със 75 mg елтромбопаг веднъж дневно за </w:t>
      </w:r>
      <w:r w:rsidR="00277F1C" w:rsidRPr="0027707E">
        <w:rPr>
          <w:szCs w:val="22"/>
          <w:lang w:val="bg-BG"/>
        </w:rPr>
        <w:t>2 </w:t>
      </w:r>
      <w:r w:rsidRPr="0027707E">
        <w:rPr>
          <w:szCs w:val="22"/>
          <w:lang w:val="bg-BG"/>
        </w:rPr>
        <w:t>седмици при подготовка за инвазивни процедури. Шест от 143 (4%) възрастни пациент</w:t>
      </w:r>
      <w:r w:rsidR="00715150" w:rsidRPr="0027707E">
        <w:rPr>
          <w:szCs w:val="22"/>
          <w:lang w:val="bg-BG"/>
        </w:rPr>
        <w:t>и</w:t>
      </w:r>
      <w:r w:rsidRPr="0027707E">
        <w:rPr>
          <w:szCs w:val="22"/>
          <w:lang w:val="bg-BG"/>
        </w:rPr>
        <w:t xml:space="preserve"> с ХЧЗ на лечение с елтромбопаг са получили ТЕС (всички на порталната венозна система), а в плацебо групата </w:t>
      </w:r>
      <w:r w:rsidR="009F4673" w:rsidRPr="0027707E">
        <w:rPr>
          <w:szCs w:val="22"/>
          <w:lang w:val="bg-BG"/>
        </w:rPr>
        <w:t>двама</w:t>
      </w:r>
      <w:r w:rsidRPr="0027707E">
        <w:rPr>
          <w:szCs w:val="22"/>
          <w:lang w:val="bg-BG"/>
        </w:rPr>
        <w:t xml:space="preserve"> от 145 (1%) </w:t>
      </w:r>
      <w:r w:rsidR="00AB112A" w:rsidRPr="0027707E">
        <w:rPr>
          <w:szCs w:val="22"/>
          <w:lang w:val="bg-BG"/>
        </w:rPr>
        <w:t>пациенти</w:t>
      </w:r>
      <w:r w:rsidRPr="0027707E">
        <w:rPr>
          <w:szCs w:val="22"/>
          <w:lang w:val="bg-BG"/>
        </w:rPr>
        <w:t xml:space="preserve"> са получили ТЕС (един на порталната венозна система и един миокарден инфаркт). Пет от </w:t>
      </w:r>
      <w:r w:rsidRPr="0027707E">
        <w:rPr>
          <w:color w:val="000000"/>
          <w:szCs w:val="22"/>
          <w:lang w:val="bg-BG"/>
        </w:rPr>
        <w:t>6-те пациента на лечение с елтромбопаг са получили тромботичното усложнение при брой на тромбоцитите &gt;</w:t>
      </w:r>
      <w:r w:rsidRPr="0027707E">
        <w:rPr>
          <w:szCs w:val="22"/>
          <w:lang w:val="bg-BG"/>
        </w:rPr>
        <w:t>200</w:t>
      </w:r>
      <w:r w:rsidR="00277F1C" w:rsidRPr="0027707E">
        <w:rPr>
          <w:szCs w:val="22"/>
          <w:lang w:val="bg-BG"/>
        </w:rPr>
        <w:t> </w:t>
      </w:r>
      <w:r w:rsidRPr="0027707E">
        <w:rPr>
          <w:szCs w:val="22"/>
          <w:lang w:val="bg-BG"/>
        </w:rPr>
        <w:t>000/µl и в рамките на 30</w:t>
      </w:r>
      <w:r w:rsidR="00277F1C" w:rsidRPr="0027707E">
        <w:rPr>
          <w:szCs w:val="22"/>
          <w:lang w:val="bg-BG"/>
        </w:rPr>
        <w:t> </w:t>
      </w:r>
      <w:r w:rsidRPr="0027707E">
        <w:rPr>
          <w:szCs w:val="22"/>
          <w:lang w:val="bg-BG"/>
        </w:rPr>
        <w:t>дни след прием на последната доза елтромбопаг.</w:t>
      </w:r>
      <w:r w:rsidRPr="0027707E">
        <w:rPr>
          <w:color w:val="000000"/>
          <w:szCs w:val="22"/>
          <w:lang w:val="bg-BG"/>
        </w:rPr>
        <w:t xml:space="preserve"> Елтромбопаг не е показан за лечение на тромбоцитопения при пациенти с хронично чернодробно заболяване при подготовка за инвазивни процедури</w:t>
      </w:r>
      <w:r w:rsidRPr="0027707E">
        <w:rPr>
          <w:color w:val="000000"/>
          <w:lang w:val="bg-BG"/>
        </w:rPr>
        <w:t>.</w:t>
      </w:r>
    </w:p>
    <w:p w14:paraId="77AF3F83" w14:textId="77777777" w:rsidR="00C95022" w:rsidRPr="0027707E" w:rsidRDefault="00C95022" w:rsidP="00513CD2">
      <w:pPr>
        <w:spacing w:line="240" w:lineRule="auto"/>
        <w:rPr>
          <w:szCs w:val="22"/>
          <w:lang w:val="bg-BG"/>
        </w:rPr>
      </w:pPr>
    </w:p>
    <w:p w14:paraId="19246B65" w14:textId="77777777" w:rsidR="00C95022" w:rsidRPr="0027707E" w:rsidRDefault="00C95022" w:rsidP="00513CD2">
      <w:pPr>
        <w:spacing w:line="240" w:lineRule="auto"/>
        <w:rPr>
          <w:color w:val="000000"/>
          <w:szCs w:val="22"/>
          <w:lang w:val="bg-BG"/>
        </w:rPr>
      </w:pPr>
      <w:r w:rsidRPr="0027707E">
        <w:rPr>
          <w:color w:val="000000"/>
          <w:szCs w:val="22"/>
          <w:lang w:val="bg-BG"/>
        </w:rPr>
        <w:t xml:space="preserve">В клинични </w:t>
      </w:r>
      <w:r w:rsidR="00277F1C" w:rsidRPr="0027707E">
        <w:rPr>
          <w:color w:val="000000"/>
          <w:szCs w:val="22"/>
          <w:lang w:val="bg-BG"/>
        </w:rPr>
        <w:t>проучвания</w:t>
      </w:r>
      <w:r w:rsidRPr="0027707E">
        <w:rPr>
          <w:color w:val="000000"/>
          <w:szCs w:val="22"/>
          <w:lang w:val="bg-BG"/>
        </w:rPr>
        <w:t xml:space="preserve"> с елтромбопаг при ИТП, тромбоемболични събития са наблюдавани при нисък и нормален брой на тромбоцитите. Елтромбопаг трябва да се прилага с повишено внимание при пациенти с известни рискови фактори за тромбоемболизъм, включително, но не само, наследствени (напр. фактор V Leiden) или придобити рискови фактори (напр. дефицит на ATIII, антифосфолипиден синдром), напреднала възраст, пациенти с дълги периоди на обездвижване, злокачествени заболявания, контрацептиви и хормонозаместителна терапия, хирургична интервенция/травма, затлъстяване и тютюнопушене. Броят на тромбоцитите трябва да се проследява внимателно и трябва да се обмисли намаляване на дозата или прекъсване на лечението с елтромбопаг, ако броят на тромбоцитите надвиши таргетните нива (вж. точка</w:t>
      </w:r>
      <w:r w:rsidR="00277F1C" w:rsidRPr="0027707E">
        <w:rPr>
          <w:color w:val="000000"/>
          <w:szCs w:val="22"/>
          <w:lang w:val="bg-BG"/>
        </w:rPr>
        <w:t> </w:t>
      </w:r>
      <w:r w:rsidRPr="0027707E">
        <w:rPr>
          <w:color w:val="000000"/>
          <w:szCs w:val="22"/>
          <w:lang w:val="bg-BG"/>
        </w:rPr>
        <w:t>4.2). Съотношението полза/риск трябва да се вземе предвид при пациенти с риск от ТЕС с каквато и да е етиология.</w:t>
      </w:r>
    </w:p>
    <w:p w14:paraId="2538BD43" w14:textId="77777777" w:rsidR="00277F1C" w:rsidRPr="0027707E" w:rsidRDefault="00277F1C" w:rsidP="00513CD2">
      <w:pPr>
        <w:spacing w:line="240" w:lineRule="auto"/>
        <w:rPr>
          <w:color w:val="000000"/>
          <w:szCs w:val="22"/>
          <w:lang w:val="bg-BG"/>
        </w:rPr>
      </w:pPr>
    </w:p>
    <w:p w14:paraId="0CC17654" w14:textId="77777777" w:rsidR="00277F1C" w:rsidRPr="0027707E" w:rsidRDefault="00277F1C" w:rsidP="00513CD2">
      <w:pPr>
        <w:spacing w:line="240" w:lineRule="auto"/>
        <w:rPr>
          <w:color w:val="000000"/>
          <w:szCs w:val="22"/>
          <w:lang w:val="bg-BG"/>
        </w:rPr>
      </w:pPr>
      <w:r w:rsidRPr="0027707E">
        <w:rPr>
          <w:lang w:val="bg-BG"/>
        </w:rPr>
        <w:t>Няма установен случай на ТЕС в клинично проучване при рефрактерна ТАА, независимо от това, рискът за настъпване на такива събития не може да се изключи в тази пациентска популация поради малкия брой пациенти с експозиция. Тъй като най-високата разрешена за употреба доза е показана при пациенти с ТАА (150 mg/</w:t>
      </w:r>
      <w:r w:rsidR="005D049C" w:rsidRPr="0027707E">
        <w:rPr>
          <w:lang w:val="bg-BG"/>
        </w:rPr>
        <w:t>ден</w:t>
      </w:r>
      <w:r w:rsidRPr="0027707E">
        <w:rPr>
          <w:lang w:val="bg-BG"/>
        </w:rPr>
        <w:t>) и поради характера на реакцията, може да се очакват ТЕС в тази пациентска популация.</w:t>
      </w:r>
    </w:p>
    <w:p w14:paraId="74E536D3" w14:textId="77777777" w:rsidR="00C95022" w:rsidRPr="0027707E" w:rsidRDefault="00C95022" w:rsidP="00513CD2">
      <w:pPr>
        <w:spacing w:line="240" w:lineRule="auto"/>
        <w:rPr>
          <w:color w:val="000000"/>
          <w:szCs w:val="22"/>
          <w:lang w:val="bg-BG"/>
        </w:rPr>
      </w:pPr>
    </w:p>
    <w:p w14:paraId="18753357" w14:textId="77777777" w:rsidR="00C95022" w:rsidRPr="0027707E" w:rsidRDefault="00C95022" w:rsidP="00513CD2">
      <w:pPr>
        <w:spacing w:line="240" w:lineRule="auto"/>
        <w:rPr>
          <w:color w:val="000000"/>
          <w:szCs w:val="22"/>
          <w:lang w:val="bg-BG"/>
        </w:rPr>
      </w:pPr>
      <w:r w:rsidRPr="0027707E">
        <w:rPr>
          <w:szCs w:val="22"/>
          <w:lang w:val="bg-BG"/>
        </w:rPr>
        <w:t>Елтромбопаг не трябва да се прилага при пациенти с ИТП с чернодробно увреждане (скор по Child-Pugh</w:t>
      </w:r>
      <w:r w:rsidR="00277F1C" w:rsidRPr="0027707E">
        <w:rPr>
          <w:szCs w:val="22"/>
          <w:lang w:val="bg-BG"/>
        </w:rPr>
        <w:t xml:space="preserve"> </w:t>
      </w:r>
      <w:r w:rsidRPr="0027707E">
        <w:rPr>
          <w:szCs w:val="22"/>
          <w:lang w:val="bg-BG"/>
        </w:rPr>
        <w:t xml:space="preserve">≥5), освен ако очакваната полза превишава съществуващия риск от тромбоза на порталната вена. Когато лечението с елтромбопаг се сметне за подходящо, </w:t>
      </w:r>
      <w:r w:rsidR="003535F3" w:rsidRPr="0027707E">
        <w:rPr>
          <w:szCs w:val="22"/>
          <w:lang w:val="bg-BG"/>
        </w:rPr>
        <w:t>е необходимо повишено внимание</w:t>
      </w:r>
      <w:r w:rsidRPr="0027707E">
        <w:rPr>
          <w:szCs w:val="22"/>
          <w:lang w:val="bg-BG"/>
        </w:rPr>
        <w:t xml:space="preserve"> при назначаването му на пациенти с чернодробно увреждане (вж. точки</w:t>
      </w:r>
      <w:r w:rsidR="00277F1C" w:rsidRPr="0027707E">
        <w:rPr>
          <w:szCs w:val="22"/>
          <w:lang w:val="bg-BG"/>
        </w:rPr>
        <w:t> </w:t>
      </w:r>
      <w:r w:rsidRPr="0027707E">
        <w:rPr>
          <w:szCs w:val="22"/>
          <w:lang w:val="bg-BG"/>
        </w:rPr>
        <w:t>4.2 и 4.8).</w:t>
      </w:r>
    </w:p>
    <w:p w14:paraId="633F5FA7" w14:textId="77777777" w:rsidR="00C95022" w:rsidRPr="0027707E" w:rsidRDefault="00C95022" w:rsidP="00513CD2">
      <w:pPr>
        <w:spacing w:line="240" w:lineRule="auto"/>
        <w:rPr>
          <w:color w:val="000000"/>
          <w:szCs w:val="22"/>
          <w:lang w:val="bg-BG"/>
        </w:rPr>
      </w:pPr>
    </w:p>
    <w:p w14:paraId="11457BB6" w14:textId="77777777" w:rsidR="00C95022" w:rsidRPr="0027707E" w:rsidRDefault="00C95022" w:rsidP="00513CD2">
      <w:pPr>
        <w:keepNext/>
        <w:spacing w:line="240" w:lineRule="auto"/>
        <w:rPr>
          <w:szCs w:val="22"/>
          <w:u w:val="single"/>
          <w:lang w:val="bg-BG"/>
        </w:rPr>
      </w:pPr>
      <w:r w:rsidRPr="0027707E">
        <w:rPr>
          <w:szCs w:val="22"/>
          <w:u w:val="single"/>
          <w:lang w:val="bg-BG"/>
        </w:rPr>
        <w:t>Кървене след прекъсване на лечението с елтромбопаг</w:t>
      </w:r>
    </w:p>
    <w:p w14:paraId="31A7BA21" w14:textId="77777777" w:rsidR="00C95022" w:rsidRPr="0027707E" w:rsidRDefault="00C95022" w:rsidP="00513CD2">
      <w:pPr>
        <w:keepNext/>
        <w:spacing w:line="240" w:lineRule="auto"/>
        <w:rPr>
          <w:szCs w:val="22"/>
          <w:lang w:val="bg-BG"/>
        </w:rPr>
      </w:pPr>
    </w:p>
    <w:p w14:paraId="0A9C42A2" w14:textId="65148EAA" w:rsidR="00C95022" w:rsidRPr="0027707E" w:rsidRDefault="00C95022" w:rsidP="00513CD2">
      <w:pPr>
        <w:tabs>
          <w:tab w:val="clear" w:pos="567"/>
        </w:tabs>
        <w:spacing w:line="240" w:lineRule="auto"/>
        <w:rPr>
          <w:color w:val="000000"/>
          <w:szCs w:val="22"/>
          <w:lang w:val="bg-BG" w:eastAsia="es-ES"/>
        </w:rPr>
      </w:pPr>
      <w:r w:rsidRPr="0027707E">
        <w:rPr>
          <w:bCs/>
          <w:color w:val="000000"/>
          <w:szCs w:val="22"/>
          <w:lang w:val="bg-BG" w:eastAsia="es-ES"/>
        </w:rPr>
        <w:t>След прекъсване на лечението с елтромбопаг е възможна повторна поява на тромбоцитопения</w:t>
      </w:r>
      <w:r w:rsidR="006179CC" w:rsidRPr="006179CC">
        <w:rPr>
          <w:bCs/>
          <w:color w:val="000000"/>
          <w:szCs w:val="22"/>
          <w:lang w:val="bg-BG" w:eastAsia="es-ES"/>
        </w:rPr>
        <w:t xml:space="preserve"> </w:t>
      </w:r>
      <w:r w:rsidR="006179CC">
        <w:rPr>
          <w:bCs/>
          <w:color w:val="000000"/>
          <w:szCs w:val="22"/>
          <w:lang w:val="bg-BG" w:eastAsia="es-ES"/>
        </w:rPr>
        <w:t>при пациентите с ИТП</w:t>
      </w:r>
      <w:r w:rsidRPr="0027707E">
        <w:rPr>
          <w:bCs/>
          <w:color w:val="000000"/>
          <w:szCs w:val="22"/>
          <w:lang w:val="bg-BG" w:eastAsia="es-ES"/>
        </w:rPr>
        <w:t>. След прекъсване на елтромбопаг</w:t>
      </w:r>
      <w:r w:rsidRPr="0027707E">
        <w:rPr>
          <w:szCs w:val="22"/>
          <w:lang w:val="bg-BG"/>
        </w:rPr>
        <w:t xml:space="preserve">, при повечето пациенти броят на тромбоцитите се връща на изходното ниво в рамките на 2 седмици, което повишава риска от кървене и в някои случаи може да доведе до хеморагии. Този риск е повишен, ако лечението с </w:t>
      </w:r>
      <w:r w:rsidRPr="0027707E">
        <w:rPr>
          <w:bCs/>
          <w:color w:val="000000"/>
          <w:szCs w:val="22"/>
          <w:lang w:val="bg-BG" w:eastAsia="es-ES"/>
        </w:rPr>
        <w:t xml:space="preserve">елтромбопаг се прекъсне при прием на антикоагуланти или антитромботични средства. Препоръчва се при прекъсване на лечението с елтромбопаг да се започне отново лечение за ИТП според настоящите консенсуси за лечение. Допълнителните медицински мерки могат да включват спиране на антикоагулантната и/или антитромботичната терапия, антагонизиране на антикоагулацията или вливане на тромбоцити. Броят на тромбоцитите трябва да се проследява всяка седмица </w:t>
      </w:r>
      <w:r w:rsidR="006179CC">
        <w:rPr>
          <w:bCs/>
          <w:color w:val="000000"/>
          <w:szCs w:val="22"/>
          <w:lang w:val="bg-BG" w:eastAsia="es-ES"/>
        </w:rPr>
        <w:t>в продължение на</w:t>
      </w:r>
      <w:r w:rsidR="006179CC" w:rsidRPr="0027707E">
        <w:rPr>
          <w:bCs/>
          <w:color w:val="000000"/>
          <w:szCs w:val="22"/>
          <w:lang w:val="bg-BG" w:eastAsia="es-ES"/>
        </w:rPr>
        <w:t xml:space="preserve"> </w:t>
      </w:r>
      <w:r w:rsidRPr="0027707E">
        <w:rPr>
          <w:bCs/>
          <w:color w:val="000000"/>
          <w:szCs w:val="22"/>
          <w:lang w:val="bg-BG" w:eastAsia="es-ES"/>
        </w:rPr>
        <w:t>4</w:t>
      </w:r>
      <w:r w:rsidR="006956EC" w:rsidRPr="0027707E">
        <w:rPr>
          <w:bCs/>
          <w:color w:val="000000"/>
          <w:szCs w:val="22"/>
          <w:lang w:val="bg-BG" w:eastAsia="es-ES"/>
        </w:rPr>
        <w:t> </w:t>
      </w:r>
      <w:r w:rsidRPr="0027707E">
        <w:rPr>
          <w:bCs/>
          <w:color w:val="000000"/>
          <w:szCs w:val="22"/>
          <w:lang w:val="bg-BG" w:eastAsia="es-ES"/>
        </w:rPr>
        <w:t xml:space="preserve">седмици след прекъсване на лечението с </w:t>
      </w:r>
      <w:r w:rsidRPr="0027707E">
        <w:rPr>
          <w:szCs w:val="22"/>
          <w:lang w:val="bg-BG"/>
        </w:rPr>
        <w:t>елтромбопаг.</w:t>
      </w:r>
    </w:p>
    <w:p w14:paraId="27B4EEA2" w14:textId="77777777" w:rsidR="00C95022" w:rsidRPr="0027707E" w:rsidRDefault="00C95022" w:rsidP="00513CD2">
      <w:pPr>
        <w:tabs>
          <w:tab w:val="clear" w:pos="567"/>
          <w:tab w:val="left" w:pos="2460"/>
        </w:tabs>
        <w:spacing w:line="240" w:lineRule="auto"/>
        <w:rPr>
          <w:szCs w:val="22"/>
          <w:lang w:val="bg-BG"/>
        </w:rPr>
      </w:pPr>
    </w:p>
    <w:p w14:paraId="63339604" w14:textId="77777777" w:rsidR="00C95022" w:rsidRPr="0027707E" w:rsidRDefault="00C95022" w:rsidP="00513CD2">
      <w:pPr>
        <w:tabs>
          <w:tab w:val="clear" w:pos="567"/>
          <w:tab w:val="left" w:pos="2460"/>
        </w:tabs>
        <w:spacing w:line="240" w:lineRule="auto"/>
        <w:rPr>
          <w:szCs w:val="22"/>
          <w:lang w:val="bg-BG"/>
        </w:rPr>
      </w:pPr>
      <w:r w:rsidRPr="0027707E">
        <w:rPr>
          <w:szCs w:val="22"/>
          <w:lang w:val="bg-BG"/>
        </w:rPr>
        <w:t xml:space="preserve">В клинични </w:t>
      </w:r>
      <w:r w:rsidR="006956EC" w:rsidRPr="0027707E">
        <w:rPr>
          <w:szCs w:val="22"/>
          <w:lang w:val="bg-BG"/>
        </w:rPr>
        <w:t>проучвания</w:t>
      </w:r>
      <w:r w:rsidR="00715150" w:rsidRPr="0027707E">
        <w:rPr>
          <w:szCs w:val="22"/>
          <w:lang w:val="bg-BG"/>
        </w:rPr>
        <w:t xml:space="preserve"> при </w:t>
      </w:r>
      <w:r w:rsidR="00715150" w:rsidRPr="0027707E">
        <w:rPr>
          <w:szCs w:val="22"/>
          <w:lang w:val="en-US"/>
        </w:rPr>
        <w:t>HCV</w:t>
      </w:r>
      <w:r w:rsidRPr="0027707E">
        <w:rPr>
          <w:szCs w:val="22"/>
          <w:lang w:val="bg-BG"/>
        </w:rPr>
        <w:t xml:space="preserve"> е съобщавана по-висока честота на гастроинтестинално кървене, включително сериозни случаи</w:t>
      </w:r>
      <w:r w:rsidR="00715150" w:rsidRPr="0027707E">
        <w:rPr>
          <w:szCs w:val="22"/>
          <w:lang w:val="bg-BG"/>
        </w:rPr>
        <w:t xml:space="preserve"> и случаи с летален изход</w:t>
      </w:r>
      <w:r w:rsidRPr="0027707E">
        <w:rPr>
          <w:szCs w:val="22"/>
          <w:lang w:val="bg-BG"/>
        </w:rPr>
        <w:t>, след спиране на пегинтерферон, рибавирин и елтромбопаг. След спиране на лечението, пациентите трябва да се проследяват за признаци или симптоми на гастроинтестинално кървене.</w:t>
      </w:r>
    </w:p>
    <w:p w14:paraId="4D0EF723" w14:textId="77777777" w:rsidR="00C95022" w:rsidRPr="0027707E" w:rsidRDefault="00C95022" w:rsidP="00513CD2">
      <w:pPr>
        <w:tabs>
          <w:tab w:val="clear" w:pos="567"/>
          <w:tab w:val="left" w:pos="2460"/>
        </w:tabs>
        <w:spacing w:line="240" w:lineRule="auto"/>
        <w:rPr>
          <w:szCs w:val="22"/>
          <w:lang w:val="bg-BG"/>
        </w:rPr>
      </w:pPr>
    </w:p>
    <w:p w14:paraId="522BD1D4" w14:textId="77777777" w:rsidR="00C95022" w:rsidRPr="0027707E" w:rsidRDefault="00C95022" w:rsidP="00513CD2">
      <w:pPr>
        <w:pStyle w:val="LBLLevel2"/>
        <w:keepNext/>
        <w:spacing w:line="240" w:lineRule="auto"/>
        <w:rPr>
          <w:rFonts w:ascii="Times New Roman" w:hAnsi="Times New Roman"/>
          <w:b w:val="0"/>
          <w:sz w:val="22"/>
          <w:szCs w:val="22"/>
          <w:u w:val="single"/>
          <w:lang w:val="bg-BG"/>
        </w:rPr>
      </w:pPr>
      <w:r w:rsidRPr="0027707E">
        <w:rPr>
          <w:rFonts w:ascii="Times New Roman" w:hAnsi="Times New Roman"/>
          <w:b w:val="0"/>
          <w:sz w:val="22"/>
          <w:szCs w:val="22"/>
          <w:u w:val="single"/>
          <w:lang w:val="bg-BG"/>
        </w:rPr>
        <w:t>Образуване на ретикулин в костния мозък и риск от костномозъчна фиброза</w:t>
      </w:r>
    </w:p>
    <w:p w14:paraId="761DA33B" w14:textId="77777777" w:rsidR="00C95022" w:rsidRPr="0027707E" w:rsidRDefault="00C95022" w:rsidP="00513CD2">
      <w:pPr>
        <w:pStyle w:val="LBLLevel2"/>
        <w:keepNext/>
        <w:spacing w:line="240" w:lineRule="auto"/>
        <w:rPr>
          <w:rFonts w:ascii="Times New Roman" w:hAnsi="Times New Roman"/>
          <w:b w:val="0"/>
          <w:color w:val="000000"/>
          <w:sz w:val="22"/>
          <w:szCs w:val="22"/>
          <w:lang w:val="bg-BG"/>
        </w:rPr>
      </w:pPr>
    </w:p>
    <w:p w14:paraId="6A0BF9E1" w14:textId="77777777" w:rsidR="00C95022" w:rsidRPr="0027707E" w:rsidRDefault="00C95022" w:rsidP="00513CD2">
      <w:pPr>
        <w:pStyle w:val="LBLLevel2"/>
        <w:spacing w:line="240" w:lineRule="auto"/>
        <w:rPr>
          <w:rFonts w:ascii="Times New Roman" w:hAnsi="Times New Roman"/>
          <w:b w:val="0"/>
          <w:color w:val="000000"/>
          <w:sz w:val="22"/>
          <w:szCs w:val="22"/>
          <w:lang w:val="bg-BG"/>
        </w:rPr>
      </w:pPr>
      <w:r w:rsidRPr="0027707E">
        <w:rPr>
          <w:rFonts w:ascii="Times New Roman" w:hAnsi="Times New Roman"/>
          <w:b w:val="0"/>
          <w:color w:val="000000"/>
          <w:sz w:val="22"/>
          <w:szCs w:val="22"/>
          <w:lang w:val="bg-BG"/>
        </w:rPr>
        <w:t>Елтромбопаг може да повиши риска от образуване или прогресия на ретикулинови влакна в костния мозък. Важността на тази находка, както и при други агонисти на тромбопоетиновия рецептор (TPO-R), все още не е установена.</w:t>
      </w:r>
    </w:p>
    <w:p w14:paraId="687E18DC" w14:textId="77777777" w:rsidR="00C95022" w:rsidRPr="0027707E" w:rsidRDefault="00C95022" w:rsidP="00513CD2">
      <w:pPr>
        <w:spacing w:line="240" w:lineRule="auto"/>
        <w:rPr>
          <w:szCs w:val="22"/>
          <w:lang w:val="bg-BG"/>
        </w:rPr>
      </w:pPr>
    </w:p>
    <w:p w14:paraId="488C8DE2" w14:textId="77777777" w:rsidR="00C95022" w:rsidRPr="0027707E" w:rsidRDefault="00C95022" w:rsidP="00513CD2">
      <w:pPr>
        <w:spacing w:line="240" w:lineRule="auto"/>
        <w:rPr>
          <w:color w:val="000000"/>
          <w:szCs w:val="22"/>
          <w:lang w:val="bg-BG"/>
        </w:rPr>
      </w:pPr>
      <w:r w:rsidRPr="0027707E">
        <w:rPr>
          <w:color w:val="000000"/>
          <w:szCs w:val="22"/>
          <w:lang w:val="bg-BG"/>
        </w:rPr>
        <w:t>Преди започване на лечение с елтромбопаг, натривката от периферна кръв трябва да се изследва внимателно, за да се установят изходните патологични промени в клетъчната морфология. След установяване на постоянна доза елтромбопаг всеки месец трябва да се прави пълна кръвна картина (ПКК) с диференциално броене (ДКК). Ако се наблюдават незрели или диспластични клетки, трябва да се изследва натривка от периферна кръв за нови или влошени морфологични промени (напр. капковидни или ядрени еритроцити, незрели бели кръвни клетки) или цитопения(и). Ако пациентът развие нови морфологични промени или цитопения(и), или те се влошат, лечението с елтромбопаг трябва да се прекъсне и да се обмисли биопсия на костен мозък, включително и оцветяване за фиброза.</w:t>
      </w:r>
    </w:p>
    <w:p w14:paraId="532BE866" w14:textId="77777777" w:rsidR="00C95022" w:rsidRPr="0027707E" w:rsidRDefault="00C95022" w:rsidP="00513CD2">
      <w:pPr>
        <w:spacing w:line="240" w:lineRule="auto"/>
        <w:rPr>
          <w:b/>
          <w:color w:val="000000"/>
          <w:szCs w:val="22"/>
          <w:lang w:val="bg-BG"/>
        </w:rPr>
      </w:pPr>
    </w:p>
    <w:p w14:paraId="567F6DF7" w14:textId="77777777" w:rsidR="00C95022" w:rsidRPr="0027707E" w:rsidRDefault="00C95022" w:rsidP="00513CD2">
      <w:pPr>
        <w:keepNext/>
        <w:autoSpaceDE w:val="0"/>
        <w:autoSpaceDN w:val="0"/>
        <w:adjustRightInd w:val="0"/>
        <w:spacing w:line="240" w:lineRule="auto"/>
        <w:rPr>
          <w:iCs/>
          <w:color w:val="000000"/>
          <w:szCs w:val="22"/>
          <w:u w:val="single"/>
          <w:lang w:val="bg-BG"/>
        </w:rPr>
      </w:pPr>
      <w:r w:rsidRPr="0027707E">
        <w:rPr>
          <w:iCs/>
          <w:color w:val="000000"/>
          <w:szCs w:val="22"/>
          <w:u w:val="single"/>
          <w:lang w:val="bg-BG"/>
        </w:rPr>
        <w:t xml:space="preserve">Прогресия на съществуващи </w:t>
      </w:r>
      <w:r w:rsidR="003535F3" w:rsidRPr="0027707E">
        <w:rPr>
          <w:iCs/>
          <w:color w:val="000000"/>
          <w:szCs w:val="22"/>
          <w:u w:val="single"/>
          <w:lang w:val="bg-BG"/>
        </w:rPr>
        <w:t>м</w:t>
      </w:r>
      <w:r w:rsidRPr="0027707E">
        <w:rPr>
          <w:iCs/>
          <w:color w:val="000000"/>
          <w:szCs w:val="22"/>
          <w:u w:val="single"/>
          <w:lang w:val="bg-BG"/>
        </w:rPr>
        <w:t>иелодиспластични синдроми (</w:t>
      </w:r>
      <w:r w:rsidRPr="0027707E">
        <w:rPr>
          <w:szCs w:val="22"/>
          <w:u w:val="single"/>
          <w:lang w:val="bg-BG"/>
        </w:rPr>
        <w:t>МДС</w:t>
      </w:r>
      <w:r w:rsidRPr="0027707E">
        <w:rPr>
          <w:iCs/>
          <w:color w:val="000000"/>
          <w:szCs w:val="22"/>
          <w:u w:val="single"/>
          <w:lang w:val="bg-BG"/>
        </w:rPr>
        <w:t>)</w:t>
      </w:r>
    </w:p>
    <w:p w14:paraId="71AA7F8F" w14:textId="77777777" w:rsidR="00C95022" w:rsidRPr="0027707E" w:rsidRDefault="00C95022" w:rsidP="00513CD2">
      <w:pPr>
        <w:keepNext/>
        <w:autoSpaceDE w:val="0"/>
        <w:autoSpaceDN w:val="0"/>
        <w:adjustRightInd w:val="0"/>
        <w:spacing w:line="240" w:lineRule="auto"/>
        <w:rPr>
          <w:i/>
          <w:iCs/>
          <w:color w:val="000000"/>
          <w:szCs w:val="22"/>
          <w:u w:val="single"/>
          <w:lang w:val="bg-BG"/>
        </w:rPr>
      </w:pPr>
    </w:p>
    <w:p w14:paraId="34EC8131" w14:textId="77777777" w:rsidR="00C95022" w:rsidRPr="0027707E" w:rsidRDefault="00743CB9" w:rsidP="00513CD2">
      <w:pPr>
        <w:autoSpaceDE w:val="0"/>
        <w:autoSpaceDN w:val="0"/>
        <w:adjustRightInd w:val="0"/>
        <w:spacing w:line="240" w:lineRule="auto"/>
        <w:rPr>
          <w:iCs/>
          <w:color w:val="000000"/>
          <w:szCs w:val="22"/>
          <w:lang w:val="bg-BG"/>
        </w:rPr>
      </w:pPr>
      <w:r w:rsidRPr="0027707E">
        <w:rPr>
          <w:iCs/>
          <w:color w:val="000000"/>
          <w:szCs w:val="22"/>
          <w:lang w:val="bg-BG"/>
        </w:rPr>
        <w:t xml:space="preserve">Съществува теоретичен риск, че агонистите на TPO-R може да стимулират прогресията на съществуващи хематологични злокачествени заболявания като МДС. </w:t>
      </w:r>
      <w:r w:rsidR="00C95022" w:rsidRPr="0027707E">
        <w:rPr>
          <w:iCs/>
          <w:color w:val="000000"/>
          <w:szCs w:val="22"/>
          <w:lang w:val="bg-BG"/>
        </w:rPr>
        <w:t>Агонистите на TPO-R са растежни фактори, които водят до експанзия и диференциация на тромбопоетичните прогениторни клетки и образуване на тромбоцити. TPO-R</w:t>
      </w:r>
      <w:r w:rsidR="00C95022" w:rsidRPr="0027707E" w:rsidDel="006801AB">
        <w:rPr>
          <w:iCs/>
          <w:color w:val="000000"/>
          <w:szCs w:val="22"/>
          <w:lang w:val="bg-BG"/>
        </w:rPr>
        <w:t xml:space="preserve"> </w:t>
      </w:r>
      <w:r w:rsidR="00C95022" w:rsidRPr="0027707E">
        <w:rPr>
          <w:iCs/>
          <w:color w:val="000000"/>
          <w:szCs w:val="22"/>
          <w:lang w:val="bg-BG"/>
        </w:rPr>
        <w:t>се експресира главно на повърхността на клетките от миелоидната линия.</w:t>
      </w:r>
    </w:p>
    <w:p w14:paraId="70251289" w14:textId="77777777" w:rsidR="00C95022" w:rsidRPr="0027707E" w:rsidRDefault="00C95022" w:rsidP="00513CD2">
      <w:pPr>
        <w:spacing w:line="240" w:lineRule="auto"/>
        <w:rPr>
          <w:b/>
          <w:color w:val="000000"/>
          <w:szCs w:val="22"/>
          <w:lang w:val="bg-BG"/>
        </w:rPr>
      </w:pPr>
    </w:p>
    <w:p w14:paraId="5944F486" w14:textId="77777777" w:rsidR="00C95022" w:rsidRPr="0027707E" w:rsidRDefault="00C95022" w:rsidP="00513CD2">
      <w:pPr>
        <w:tabs>
          <w:tab w:val="left" w:pos="450"/>
        </w:tabs>
        <w:spacing w:line="240" w:lineRule="auto"/>
        <w:rPr>
          <w:color w:val="000000"/>
          <w:szCs w:val="22"/>
          <w:lang w:val="bg-BG"/>
        </w:rPr>
      </w:pPr>
      <w:r w:rsidRPr="0027707E">
        <w:rPr>
          <w:color w:val="000000"/>
          <w:szCs w:val="22"/>
          <w:lang w:val="bg-BG"/>
        </w:rPr>
        <w:t xml:space="preserve">При клинични проучвания с агонист на </w:t>
      </w:r>
      <w:r w:rsidRPr="0027707E">
        <w:rPr>
          <w:iCs/>
          <w:color w:val="000000"/>
          <w:szCs w:val="22"/>
          <w:lang w:val="bg-BG"/>
        </w:rPr>
        <w:t>TPO-R</w:t>
      </w:r>
      <w:r w:rsidRPr="0027707E" w:rsidDel="006801AB">
        <w:rPr>
          <w:iCs/>
          <w:color w:val="000000"/>
          <w:szCs w:val="22"/>
          <w:lang w:val="bg-BG"/>
        </w:rPr>
        <w:t xml:space="preserve"> </w:t>
      </w:r>
      <w:r w:rsidRPr="0027707E">
        <w:rPr>
          <w:iCs/>
          <w:color w:val="000000"/>
          <w:szCs w:val="22"/>
          <w:lang w:val="bg-BG"/>
        </w:rPr>
        <w:t xml:space="preserve">при пациенти с </w:t>
      </w:r>
      <w:r w:rsidRPr="0027707E">
        <w:rPr>
          <w:szCs w:val="22"/>
          <w:lang w:val="bg-BG"/>
        </w:rPr>
        <w:t>МДС</w:t>
      </w:r>
      <w:r w:rsidRPr="0027707E">
        <w:rPr>
          <w:iCs/>
          <w:color w:val="000000"/>
          <w:szCs w:val="22"/>
          <w:lang w:val="bg-BG"/>
        </w:rPr>
        <w:t xml:space="preserve">, са наблюдавани случаи на преходно повишаване на броя на бластните клетки и са докладвани случаи на прогресия на </w:t>
      </w:r>
      <w:r w:rsidRPr="0027707E">
        <w:rPr>
          <w:szCs w:val="22"/>
          <w:lang w:val="bg-BG"/>
        </w:rPr>
        <w:t>МДС</w:t>
      </w:r>
      <w:r w:rsidRPr="0027707E">
        <w:rPr>
          <w:iCs/>
          <w:color w:val="000000"/>
          <w:szCs w:val="22"/>
          <w:lang w:val="bg-BG"/>
        </w:rPr>
        <w:t xml:space="preserve"> до остра миелоидна левкемия (AML).</w:t>
      </w:r>
    </w:p>
    <w:p w14:paraId="4565A21B" w14:textId="77777777" w:rsidR="00C95022" w:rsidRPr="0027707E" w:rsidRDefault="00C95022" w:rsidP="00513CD2">
      <w:pPr>
        <w:tabs>
          <w:tab w:val="left" w:pos="450"/>
        </w:tabs>
        <w:spacing w:line="240" w:lineRule="auto"/>
        <w:rPr>
          <w:color w:val="000000"/>
          <w:szCs w:val="22"/>
          <w:lang w:val="bg-BG"/>
        </w:rPr>
      </w:pPr>
    </w:p>
    <w:p w14:paraId="6708AF16" w14:textId="77777777" w:rsidR="00C95022" w:rsidRPr="0027707E" w:rsidRDefault="00C95022" w:rsidP="00513CD2">
      <w:pPr>
        <w:tabs>
          <w:tab w:val="left" w:pos="450"/>
        </w:tabs>
        <w:spacing w:line="240" w:lineRule="auto"/>
        <w:rPr>
          <w:color w:val="000000"/>
          <w:szCs w:val="22"/>
          <w:lang w:val="bg-BG"/>
        </w:rPr>
      </w:pPr>
      <w:r w:rsidRPr="0027707E">
        <w:rPr>
          <w:color w:val="000000"/>
          <w:szCs w:val="22"/>
          <w:lang w:val="bg-BG"/>
        </w:rPr>
        <w:t xml:space="preserve">Диагнозата ИТП или ТАА при възрастни и пациенти в </w:t>
      </w:r>
      <w:r w:rsidRPr="0027707E">
        <w:rPr>
          <w:szCs w:val="22"/>
          <w:lang w:val="bg-BG"/>
        </w:rPr>
        <w:t xml:space="preserve">старческа </w:t>
      </w:r>
      <w:r w:rsidRPr="0027707E">
        <w:rPr>
          <w:color w:val="000000"/>
          <w:szCs w:val="22"/>
          <w:lang w:val="bg-BG"/>
        </w:rPr>
        <w:t xml:space="preserve">възраст трябва да се потвърди чрез изключване на други клинични единици, проявяващи се с тромбоцитопения, по-специално диагнозата </w:t>
      </w:r>
      <w:r w:rsidRPr="0027707E">
        <w:rPr>
          <w:szCs w:val="22"/>
          <w:lang w:val="bg-BG"/>
        </w:rPr>
        <w:t>МДС</w:t>
      </w:r>
      <w:r w:rsidRPr="0027707E">
        <w:rPr>
          <w:iCs/>
          <w:color w:val="000000"/>
          <w:szCs w:val="22"/>
          <w:lang w:val="bg-BG"/>
        </w:rPr>
        <w:t xml:space="preserve"> трябва да бъде изключена</w:t>
      </w:r>
      <w:r w:rsidRPr="0027707E">
        <w:rPr>
          <w:color w:val="000000"/>
          <w:szCs w:val="22"/>
          <w:lang w:val="bg-BG"/>
        </w:rPr>
        <w:t xml:space="preserve">. Трябва да се обмисли извършване на костно-мозъчна аспирация и биопсия в хода на заболяването и по време на лечението, особено при </w:t>
      </w:r>
      <w:r w:rsidRPr="0027707E">
        <w:rPr>
          <w:color w:val="000000"/>
          <w:szCs w:val="22"/>
          <w:lang w:val="bg-BG"/>
        </w:rPr>
        <w:lastRenderedPageBreak/>
        <w:t>пациенти на възраст над 60 години, при пациенти със системни симптоми или при необичайни признаци, като повишен брой периферни бластни клетки.</w:t>
      </w:r>
    </w:p>
    <w:p w14:paraId="5331D18F" w14:textId="77777777" w:rsidR="00C95022" w:rsidRPr="0027707E" w:rsidRDefault="00C95022" w:rsidP="00513CD2">
      <w:pPr>
        <w:tabs>
          <w:tab w:val="clear" w:pos="567"/>
        </w:tabs>
        <w:spacing w:line="240" w:lineRule="auto"/>
        <w:ind w:left="567" w:hanging="567"/>
        <w:rPr>
          <w:szCs w:val="22"/>
          <w:lang w:val="bg-BG"/>
        </w:rPr>
      </w:pPr>
    </w:p>
    <w:p w14:paraId="39412A60" w14:textId="60B1EC4B" w:rsidR="00C95022" w:rsidRPr="0027707E" w:rsidRDefault="00C95022" w:rsidP="00513CD2">
      <w:pPr>
        <w:pStyle w:val="LBLBulletStyle1"/>
        <w:spacing w:line="240" w:lineRule="auto"/>
        <w:rPr>
          <w:sz w:val="22"/>
          <w:szCs w:val="22"/>
          <w:lang w:val="bg-BG"/>
        </w:rPr>
      </w:pPr>
      <w:r w:rsidRPr="0027707E">
        <w:rPr>
          <w:sz w:val="22"/>
          <w:szCs w:val="22"/>
          <w:lang w:val="bg-BG"/>
        </w:rPr>
        <w:t xml:space="preserve">Ефикасността и безопасността на </w:t>
      </w:r>
      <w:r w:rsidR="00743CB9" w:rsidRPr="0027707E">
        <w:rPr>
          <w:sz w:val="22"/>
          <w:szCs w:val="22"/>
          <w:lang w:val="bg-BG"/>
        </w:rPr>
        <w:t>Revolade</w:t>
      </w:r>
      <w:r w:rsidRPr="0027707E">
        <w:rPr>
          <w:sz w:val="22"/>
          <w:szCs w:val="22"/>
          <w:lang w:val="bg-BG"/>
        </w:rPr>
        <w:t xml:space="preserve"> не са </w:t>
      </w:r>
      <w:r w:rsidR="00743CB9" w:rsidRPr="0027707E">
        <w:rPr>
          <w:sz w:val="22"/>
          <w:szCs w:val="22"/>
          <w:lang w:val="bg-BG"/>
        </w:rPr>
        <w:t xml:space="preserve">установени при лечение на </w:t>
      </w:r>
      <w:r w:rsidRPr="0027707E">
        <w:rPr>
          <w:sz w:val="22"/>
          <w:szCs w:val="22"/>
          <w:lang w:val="bg-BG"/>
        </w:rPr>
        <w:t>тромбоцитопения</w:t>
      </w:r>
      <w:r w:rsidR="00743CB9" w:rsidRPr="0027707E">
        <w:rPr>
          <w:sz w:val="22"/>
          <w:szCs w:val="22"/>
          <w:lang w:val="bg-BG"/>
        </w:rPr>
        <w:t xml:space="preserve"> в резултат на</w:t>
      </w:r>
      <w:r w:rsidRPr="0027707E">
        <w:rPr>
          <w:sz w:val="22"/>
          <w:szCs w:val="22"/>
          <w:lang w:val="bg-BG"/>
        </w:rPr>
        <w:t xml:space="preserve"> МДС. </w:t>
      </w:r>
      <w:r w:rsidR="00743CB9" w:rsidRPr="0027707E">
        <w:rPr>
          <w:sz w:val="22"/>
          <w:szCs w:val="22"/>
          <w:lang w:val="bg-BG"/>
        </w:rPr>
        <w:t>Revolade</w:t>
      </w:r>
      <w:r w:rsidRPr="0027707E">
        <w:rPr>
          <w:sz w:val="22"/>
          <w:szCs w:val="22"/>
          <w:lang w:val="bg-BG"/>
        </w:rPr>
        <w:t xml:space="preserve"> не трябва да се използва извън клиничните </w:t>
      </w:r>
      <w:r w:rsidR="00743CB9" w:rsidRPr="0027707E">
        <w:rPr>
          <w:sz w:val="22"/>
          <w:szCs w:val="22"/>
          <w:lang w:val="bg-BG"/>
        </w:rPr>
        <w:t>проучвания</w:t>
      </w:r>
      <w:r w:rsidRPr="0027707E">
        <w:rPr>
          <w:sz w:val="22"/>
          <w:szCs w:val="22"/>
          <w:lang w:val="bg-BG"/>
        </w:rPr>
        <w:t xml:space="preserve"> за лечение на тромбоцитопения в резултат на МДС.</w:t>
      </w:r>
    </w:p>
    <w:p w14:paraId="14036D09" w14:textId="77777777" w:rsidR="00C95022" w:rsidRPr="0027707E" w:rsidRDefault="00C95022" w:rsidP="00513CD2">
      <w:pPr>
        <w:spacing w:line="240" w:lineRule="auto"/>
        <w:rPr>
          <w:color w:val="000000"/>
          <w:szCs w:val="22"/>
          <w:lang w:val="bg-BG"/>
        </w:rPr>
      </w:pPr>
    </w:p>
    <w:p w14:paraId="627AA2AC" w14:textId="77777777" w:rsidR="00C95022" w:rsidRPr="0027707E" w:rsidRDefault="00C95022" w:rsidP="00513CD2">
      <w:pPr>
        <w:pStyle w:val="Default"/>
        <w:keepNext/>
        <w:rPr>
          <w:bCs/>
          <w:sz w:val="22"/>
          <w:szCs w:val="22"/>
          <w:u w:val="single"/>
          <w:lang w:val="bg-BG"/>
        </w:rPr>
      </w:pPr>
      <w:r w:rsidRPr="0027707E">
        <w:rPr>
          <w:bCs/>
          <w:sz w:val="22"/>
          <w:szCs w:val="22"/>
          <w:u w:val="single"/>
          <w:lang w:val="bg-BG"/>
        </w:rPr>
        <w:t>Цитогенетични нарушения и прогресия до МДС/AML при пациенти с ТАА</w:t>
      </w:r>
    </w:p>
    <w:p w14:paraId="15BF875D" w14:textId="77777777" w:rsidR="00C95022" w:rsidRPr="0027707E" w:rsidRDefault="00C95022" w:rsidP="00513CD2">
      <w:pPr>
        <w:pStyle w:val="Default"/>
        <w:keepNext/>
        <w:rPr>
          <w:bCs/>
          <w:sz w:val="22"/>
          <w:szCs w:val="22"/>
          <w:lang w:val="bg-BG"/>
        </w:rPr>
      </w:pPr>
    </w:p>
    <w:p w14:paraId="6FB8BD52" w14:textId="77777777" w:rsidR="00C95022" w:rsidRPr="0027707E" w:rsidRDefault="00C95022" w:rsidP="00513CD2">
      <w:pPr>
        <w:pStyle w:val="Default"/>
        <w:rPr>
          <w:sz w:val="22"/>
          <w:szCs w:val="22"/>
          <w:lang w:val="bg-BG"/>
        </w:rPr>
      </w:pPr>
      <w:r w:rsidRPr="0027707E">
        <w:rPr>
          <w:sz w:val="22"/>
          <w:szCs w:val="22"/>
          <w:lang w:val="bg-BG"/>
        </w:rPr>
        <w:t>Известно е, че при пациентите с ТАА възникват цитогенетични нарушения. Не е известно дали елтромбопаг повишава риска от възникване на цитогенетични нарушения при пациентите с ТАА. В клинично</w:t>
      </w:r>
      <w:r w:rsidR="001510A3" w:rsidRPr="0027707E">
        <w:rPr>
          <w:sz w:val="22"/>
          <w:szCs w:val="22"/>
          <w:lang w:val="bg-BG"/>
        </w:rPr>
        <w:t>то</w:t>
      </w:r>
      <w:r w:rsidRPr="0027707E">
        <w:rPr>
          <w:sz w:val="22"/>
          <w:szCs w:val="22"/>
          <w:lang w:val="bg-BG"/>
        </w:rPr>
        <w:t xml:space="preserve"> проучване </w:t>
      </w:r>
      <w:r w:rsidR="001510A3" w:rsidRPr="0027707E">
        <w:rPr>
          <w:sz w:val="22"/>
          <w:szCs w:val="22"/>
          <w:lang w:val="bg-BG"/>
        </w:rPr>
        <w:t xml:space="preserve">при рефрактерна ТАА </w:t>
      </w:r>
      <w:r w:rsidRPr="0027707E">
        <w:rPr>
          <w:sz w:val="22"/>
          <w:szCs w:val="22"/>
          <w:lang w:val="bg-BG"/>
        </w:rPr>
        <w:t xml:space="preserve">фаза II </w:t>
      </w:r>
      <w:r w:rsidR="001510A3" w:rsidRPr="0027707E">
        <w:rPr>
          <w:sz w:val="22"/>
          <w:szCs w:val="22"/>
          <w:lang w:val="bg-BG"/>
        </w:rPr>
        <w:t>с начална доза на елтромбопаг 50 mg/ден (увеличавана на всеки 2 седмици до максимална доза 150 mg/ден) (ELT112523), нови цитогенетични нарушения се наблюдават</w:t>
      </w:r>
      <w:r w:rsidRPr="0027707E">
        <w:rPr>
          <w:sz w:val="22"/>
          <w:szCs w:val="22"/>
          <w:lang w:val="bg-BG"/>
        </w:rPr>
        <w:t xml:space="preserve"> при </w:t>
      </w:r>
      <w:r w:rsidR="001510A3" w:rsidRPr="0027707E">
        <w:rPr>
          <w:sz w:val="22"/>
          <w:szCs w:val="22"/>
          <w:lang w:val="bg-BG"/>
        </w:rPr>
        <w:t>17,1</w:t>
      </w:r>
      <w:r w:rsidRPr="0027707E">
        <w:rPr>
          <w:sz w:val="22"/>
          <w:szCs w:val="22"/>
          <w:lang w:val="bg-BG"/>
        </w:rPr>
        <w:t xml:space="preserve">% от </w:t>
      </w:r>
      <w:r w:rsidR="001510A3" w:rsidRPr="0027707E">
        <w:rPr>
          <w:sz w:val="22"/>
          <w:szCs w:val="22"/>
          <w:lang w:val="bg-BG"/>
        </w:rPr>
        <w:t xml:space="preserve">възрастните </w:t>
      </w:r>
      <w:r w:rsidRPr="0027707E">
        <w:rPr>
          <w:sz w:val="22"/>
          <w:szCs w:val="22"/>
          <w:lang w:val="bg-BG"/>
        </w:rPr>
        <w:t>пациенти [</w:t>
      </w:r>
      <w:r w:rsidR="001510A3" w:rsidRPr="0027707E">
        <w:rPr>
          <w:sz w:val="22"/>
          <w:szCs w:val="22"/>
          <w:lang w:val="bg-BG"/>
        </w:rPr>
        <w:t xml:space="preserve">7/41 </w:t>
      </w:r>
      <w:r w:rsidRPr="0027707E">
        <w:rPr>
          <w:sz w:val="22"/>
          <w:szCs w:val="22"/>
          <w:lang w:val="bg-BG"/>
        </w:rPr>
        <w:t>(</w:t>
      </w:r>
      <w:r w:rsidR="001510A3" w:rsidRPr="0027707E">
        <w:rPr>
          <w:sz w:val="22"/>
          <w:szCs w:val="22"/>
          <w:lang w:val="bg-BG"/>
        </w:rPr>
        <w:t>като 4</w:t>
      </w:r>
      <w:r w:rsidRPr="0027707E">
        <w:rPr>
          <w:sz w:val="22"/>
          <w:szCs w:val="22"/>
          <w:lang w:val="bg-BG"/>
        </w:rPr>
        <w:t xml:space="preserve"> от </w:t>
      </w:r>
      <w:r w:rsidR="001510A3" w:rsidRPr="0027707E">
        <w:rPr>
          <w:sz w:val="22"/>
          <w:szCs w:val="22"/>
          <w:lang w:val="bg-BG"/>
        </w:rPr>
        <w:t>тях</w:t>
      </w:r>
      <w:r w:rsidRPr="0027707E">
        <w:rPr>
          <w:sz w:val="22"/>
          <w:szCs w:val="22"/>
          <w:lang w:val="bg-BG"/>
        </w:rPr>
        <w:t xml:space="preserve"> има</w:t>
      </w:r>
      <w:r w:rsidR="001510A3" w:rsidRPr="0027707E">
        <w:rPr>
          <w:sz w:val="22"/>
          <w:szCs w:val="22"/>
          <w:lang w:val="bg-BG"/>
        </w:rPr>
        <w:t>т</w:t>
      </w:r>
      <w:r w:rsidRPr="0027707E">
        <w:rPr>
          <w:sz w:val="22"/>
          <w:szCs w:val="22"/>
          <w:lang w:val="bg-BG"/>
        </w:rPr>
        <w:t xml:space="preserve"> промени в 7</w:t>
      </w:r>
      <w:r w:rsidR="001510A3" w:rsidRPr="0027707E">
        <w:rPr>
          <w:sz w:val="22"/>
          <w:szCs w:val="22"/>
          <w:lang w:val="bg-BG"/>
        </w:rPr>
        <w:noBreakHyphen/>
      </w:r>
      <w:r w:rsidRPr="0027707E">
        <w:rPr>
          <w:sz w:val="22"/>
          <w:szCs w:val="22"/>
          <w:lang w:val="bg-BG"/>
        </w:rPr>
        <w:t>ма</w:t>
      </w:r>
      <w:r w:rsidR="001510A3" w:rsidRPr="0027707E">
        <w:rPr>
          <w:sz w:val="22"/>
          <w:szCs w:val="22"/>
          <w:lang w:val="bg-BG"/>
        </w:rPr>
        <w:t> </w:t>
      </w:r>
      <w:r w:rsidRPr="0027707E">
        <w:rPr>
          <w:sz w:val="22"/>
          <w:szCs w:val="22"/>
          <w:lang w:val="bg-BG"/>
        </w:rPr>
        <w:t xml:space="preserve">хромозома)]. Медианата на времето </w:t>
      </w:r>
      <w:r w:rsidR="00E97AA9" w:rsidRPr="0027707E">
        <w:rPr>
          <w:sz w:val="22"/>
          <w:szCs w:val="22"/>
          <w:lang w:val="bg-BG"/>
        </w:rPr>
        <w:t>от началото на приема на проучваното лекарство до появата</w:t>
      </w:r>
      <w:r w:rsidRPr="0027707E">
        <w:rPr>
          <w:sz w:val="22"/>
          <w:szCs w:val="22"/>
          <w:lang w:val="bg-BG"/>
        </w:rPr>
        <w:t xml:space="preserve"> на цитогенетични нарушения е 2,9 месеца.</w:t>
      </w:r>
    </w:p>
    <w:p w14:paraId="1D43D805" w14:textId="77777777" w:rsidR="00C95022" w:rsidRPr="0027707E" w:rsidRDefault="00C95022" w:rsidP="00513CD2">
      <w:pPr>
        <w:pStyle w:val="Default"/>
        <w:rPr>
          <w:sz w:val="22"/>
          <w:szCs w:val="22"/>
          <w:lang w:val="bg-BG"/>
        </w:rPr>
      </w:pPr>
    </w:p>
    <w:p w14:paraId="4EC2FA94" w14:textId="77777777" w:rsidR="00604694" w:rsidRPr="0027707E" w:rsidRDefault="00604694" w:rsidP="00513CD2">
      <w:pPr>
        <w:pStyle w:val="Default"/>
        <w:rPr>
          <w:sz w:val="22"/>
          <w:szCs w:val="22"/>
          <w:lang w:val="bg-BG"/>
        </w:rPr>
      </w:pPr>
      <w:r w:rsidRPr="0027707E">
        <w:rPr>
          <w:sz w:val="22"/>
          <w:szCs w:val="22"/>
          <w:lang w:val="bg-BG"/>
        </w:rPr>
        <w:t>В клиничното проучване при рефрактерна ТАА фаза II с елтромбопаг в доза 150 mg/ден (със съответните промени в зависимост от расата или възрастта) (ELT116826), нови цитогенетични нарушения се наблюдават при 22,6% от възрастните пациенти [7/31 (като 3 от тях имат промени в 7</w:t>
      </w:r>
      <w:r w:rsidRPr="0027707E">
        <w:rPr>
          <w:sz w:val="22"/>
          <w:szCs w:val="22"/>
          <w:lang w:val="bg-BG"/>
        </w:rPr>
        <w:noBreakHyphen/>
        <w:t>ма хромозома)]. Всички 7 пациенти имат нормална цитогенетика на изходно ниво. Шест пациенти имат цитогенетични нарушения на 3</w:t>
      </w:r>
      <w:r w:rsidRPr="0027707E">
        <w:rPr>
          <w:sz w:val="22"/>
          <w:szCs w:val="22"/>
          <w:lang w:val="bg-BG"/>
        </w:rPr>
        <w:noBreakHyphen/>
        <w:t>ия месец от лечението с елтромбопаг и един пациент има цитогенетични нарушения на 6</w:t>
      </w:r>
      <w:r w:rsidRPr="0027707E">
        <w:rPr>
          <w:sz w:val="22"/>
          <w:szCs w:val="22"/>
          <w:lang w:val="bg-BG"/>
        </w:rPr>
        <w:noBreakHyphen/>
        <w:t>ия месец.</w:t>
      </w:r>
    </w:p>
    <w:p w14:paraId="2913D38A" w14:textId="77777777" w:rsidR="00604694" w:rsidRPr="0027707E" w:rsidRDefault="00604694" w:rsidP="00513CD2">
      <w:pPr>
        <w:pStyle w:val="Default"/>
        <w:rPr>
          <w:sz w:val="22"/>
          <w:szCs w:val="22"/>
          <w:lang w:val="bg-BG"/>
        </w:rPr>
      </w:pPr>
    </w:p>
    <w:p w14:paraId="78A70B74" w14:textId="77777777" w:rsidR="00C95022" w:rsidRPr="0027707E" w:rsidRDefault="00C95022" w:rsidP="00513CD2">
      <w:pPr>
        <w:pStyle w:val="Default"/>
        <w:rPr>
          <w:sz w:val="22"/>
          <w:szCs w:val="22"/>
          <w:lang w:val="bg-BG"/>
        </w:rPr>
      </w:pPr>
      <w:r w:rsidRPr="0027707E">
        <w:rPr>
          <w:sz w:val="22"/>
          <w:szCs w:val="22"/>
          <w:lang w:val="bg-BG"/>
        </w:rPr>
        <w:t xml:space="preserve">В клинични </w:t>
      </w:r>
      <w:r w:rsidR="00604694" w:rsidRPr="0027707E">
        <w:rPr>
          <w:sz w:val="22"/>
          <w:szCs w:val="22"/>
          <w:lang w:val="bg-BG"/>
        </w:rPr>
        <w:t>проучвания</w:t>
      </w:r>
      <w:r w:rsidRPr="0027707E">
        <w:rPr>
          <w:sz w:val="22"/>
          <w:szCs w:val="22"/>
          <w:lang w:val="bg-BG"/>
        </w:rPr>
        <w:t xml:space="preserve"> на елтромбопаг при ТАА, при 4% от пациентите (5/133) е диагностициран МДС. Медианата на времето до диагнозата е 3 месеца след започване на лечението с елтромбопаг.</w:t>
      </w:r>
    </w:p>
    <w:p w14:paraId="3B6F556E" w14:textId="77777777" w:rsidR="00C95022" w:rsidRPr="0027707E" w:rsidRDefault="00C95022" w:rsidP="00513CD2">
      <w:pPr>
        <w:pStyle w:val="Default"/>
        <w:rPr>
          <w:sz w:val="22"/>
          <w:szCs w:val="22"/>
          <w:lang w:val="bg-BG"/>
        </w:rPr>
      </w:pPr>
    </w:p>
    <w:p w14:paraId="392D3334" w14:textId="77777777" w:rsidR="00C95022" w:rsidRPr="0027707E" w:rsidRDefault="00C95022" w:rsidP="00513CD2">
      <w:pPr>
        <w:spacing w:line="240" w:lineRule="auto"/>
        <w:rPr>
          <w:szCs w:val="22"/>
          <w:lang w:val="bg-BG"/>
        </w:rPr>
      </w:pPr>
      <w:r w:rsidRPr="0027707E">
        <w:rPr>
          <w:szCs w:val="22"/>
          <w:lang w:val="bg-BG"/>
        </w:rPr>
        <w:t>При пациентите с ТАА, които не са се повлияли или са имали интензивна предшестваща имуносупресивна терапия, се препоръчва изследване на костния мозък чрез аспирация за цитогенетика преди започване на лечението с елтромбопаг, на 3</w:t>
      </w:r>
      <w:r w:rsidRPr="0027707E">
        <w:rPr>
          <w:szCs w:val="22"/>
          <w:lang w:val="bg-BG"/>
        </w:rPr>
        <w:noBreakHyphen/>
        <w:t xml:space="preserve">ия месец от лечението и 6 месеца по-късно. При установяване на нови цитогенетични нарушения, трябва да се прецени дали е подходящо </w:t>
      </w:r>
      <w:r w:rsidR="00E35B37" w:rsidRPr="0027707E">
        <w:rPr>
          <w:szCs w:val="22"/>
          <w:lang w:val="bg-BG"/>
        </w:rPr>
        <w:t>продължаване</w:t>
      </w:r>
      <w:r w:rsidRPr="0027707E">
        <w:rPr>
          <w:szCs w:val="22"/>
          <w:lang w:val="bg-BG"/>
        </w:rPr>
        <w:t xml:space="preserve"> на лечението с елтромбопаг.</w:t>
      </w:r>
    </w:p>
    <w:p w14:paraId="16122E5B" w14:textId="77777777" w:rsidR="00C95022" w:rsidRPr="0027707E" w:rsidRDefault="00C95022" w:rsidP="00513CD2">
      <w:pPr>
        <w:spacing w:line="240" w:lineRule="auto"/>
        <w:rPr>
          <w:lang w:val="bg-BG"/>
        </w:rPr>
      </w:pPr>
    </w:p>
    <w:p w14:paraId="52891214" w14:textId="77777777" w:rsidR="00C95022" w:rsidRPr="0027707E" w:rsidRDefault="00C95022" w:rsidP="00513CD2">
      <w:pPr>
        <w:keepNext/>
        <w:spacing w:line="240" w:lineRule="auto"/>
        <w:rPr>
          <w:color w:val="000000"/>
          <w:szCs w:val="22"/>
          <w:u w:val="single"/>
          <w:lang w:val="bg-BG"/>
        </w:rPr>
      </w:pPr>
      <w:r w:rsidRPr="0027707E">
        <w:rPr>
          <w:color w:val="000000"/>
          <w:szCs w:val="22"/>
          <w:u w:val="single"/>
          <w:lang w:val="bg-BG"/>
        </w:rPr>
        <w:t>Очни промени</w:t>
      </w:r>
    </w:p>
    <w:p w14:paraId="6F876BDE" w14:textId="77777777" w:rsidR="00C95022" w:rsidRPr="0027707E" w:rsidRDefault="00C95022" w:rsidP="00513CD2">
      <w:pPr>
        <w:keepNext/>
        <w:spacing w:line="240" w:lineRule="auto"/>
        <w:rPr>
          <w:color w:val="000000"/>
          <w:szCs w:val="22"/>
          <w:lang w:val="bg-BG"/>
        </w:rPr>
      </w:pPr>
    </w:p>
    <w:p w14:paraId="3942255A" w14:textId="77777777" w:rsidR="00C95022" w:rsidRPr="0027707E" w:rsidRDefault="00C95022" w:rsidP="00513CD2">
      <w:pPr>
        <w:spacing w:line="240" w:lineRule="auto"/>
        <w:rPr>
          <w:szCs w:val="22"/>
          <w:lang w:val="bg-BG"/>
        </w:rPr>
      </w:pPr>
      <w:r w:rsidRPr="0027707E">
        <w:rPr>
          <w:color w:val="000000"/>
          <w:szCs w:val="22"/>
          <w:lang w:val="bg-BG"/>
        </w:rPr>
        <w:t>Катаракта е наблюдавана в токсикологични проучвания на елтромбопаг при гризачи (вж. точка</w:t>
      </w:r>
      <w:r w:rsidR="00604694" w:rsidRPr="0027707E">
        <w:rPr>
          <w:color w:val="000000"/>
          <w:szCs w:val="22"/>
          <w:lang w:val="bg-BG"/>
        </w:rPr>
        <w:t> </w:t>
      </w:r>
      <w:r w:rsidRPr="0027707E">
        <w:rPr>
          <w:color w:val="000000"/>
          <w:szCs w:val="22"/>
          <w:lang w:val="bg-BG"/>
        </w:rPr>
        <w:t>5.3).</w:t>
      </w:r>
      <w:r w:rsidRPr="0027707E">
        <w:rPr>
          <w:szCs w:val="22"/>
          <w:lang w:val="bg-BG"/>
        </w:rPr>
        <w:t xml:space="preserve"> В контролирани </w:t>
      </w:r>
      <w:r w:rsidR="00130DD3" w:rsidRPr="0027707E">
        <w:rPr>
          <w:szCs w:val="22"/>
          <w:lang w:val="bg-BG"/>
        </w:rPr>
        <w:t>проучвания</w:t>
      </w:r>
      <w:r w:rsidRPr="0027707E">
        <w:rPr>
          <w:szCs w:val="22"/>
          <w:lang w:val="bg-BG"/>
        </w:rPr>
        <w:t xml:space="preserve"> при тромбоцитопенични пациенти с HCV на лечение с интерферон (n=1</w:t>
      </w:r>
      <w:r w:rsidR="008340C4" w:rsidRPr="0027707E">
        <w:rPr>
          <w:szCs w:val="22"/>
          <w:lang w:val="bg-BG"/>
        </w:rPr>
        <w:t> </w:t>
      </w:r>
      <w:r w:rsidRPr="0027707E">
        <w:rPr>
          <w:szCs w:val="22"/>
          <w:lang w:val="bg-BG"/>
        </w:rPr>
        <w:t>439) е съобщавано за прогресия на предшестваща катаракта или за новопоявила се катаракта при 8% в групата на елтромбопаг и 5% в плацебо групата. Ретинални кръвоизливи, главно Степен</w:t>
      </w:r>
      <w:r w:rsidR="00604694" w:rsidRPr="0027707E">
        <w:rPr>
          <w:szCs w:val="22"/>
          <w:lang w:val="bg-BG"/>
        </w:rPr>
        <w:t> </w:t>
      </w:r>
      <w:r w:rsidRPr="0027707E">
        <w:rPr>
          <w:szCs w:val="22"/>
          <w:lang w:val="bg-BG"/>
        </w:rPr>
        <w:t>1 или 2, са съобщавани при HCV пациенти на лечение с интерферон, рибавирин и елтромбопаг (2% в групата на елтромбопаг и 2% в плацебо групата).</w:t>
      </w:r>
      <w:r w:rsidRPr="0027707E">
        <w:rPr>
          <w:lang w:val="bg-BG"/>
        </w:rPr>
        <w:t xml:space="preserve"> Появявали са се кръвоизливи на повърхността на ретината (преретинални), под ретината (субретинални) или в самата ретина. </w:t>
      </w:r>
      <w:r w:rsidRPr="0027707E">
        <w:rPr>
          <w:szCs w:val="22"/>
          <w:lang w:val="bg-BG"/>
        </w:rPr>
        <w:t>Препоръчва се редовно офталмологично проследяване на пациентите.</w:t>
      </w:r>
    </w:p>
    <w:p w14:paraId="399FB15B" w14:textId="77777777" w:rsidR="00C95022" w:rsidRPr="0027707E" w:rsidRDefault="00C95022" w:rsidP="00513CD2">
      <w:pPr>
        <w:spacing w:line="240" w:lineRule="auto"/>
        <w:rPr>
          <w:i/>
          <w:szCs w:val="22"/>
          <w:u w:val="single"/>
          <w:lang w:val="bg-BG"/>
        </w:rPr>
      </w:pPr>
    </w:p>
    <w:p w14:paraId="3E63CAB9" w14:textId="77777777" w:rsidR="00C95022" w:rsidRPr="0027707E" w:rsidRDefault="00C95022" w:rsidP="00513CD2">
      <w:pPr>
        <w:keepNext/>
        <w:spacing w:line="240" w:lineRule="auto"/>
        <w:rPr>
          <w:szCs w:val="22"/>
          <w:u w:val="single"/>
          <w:lang w:val="bg-BG"/>
        </w:rPr>
      </w:pPr>
      <w:r w:rsidRPr="0027707E">
        <w:rPr>
          <w:szCs w:val="22"/>
          <w:u w:val="single"/>
          <w:lang w:val="bg-BG"/>
        </w:rPr>
        <w:t>Удължаване на QT/QTc интервала</w:t>
      </w:r>
    </w:p>
    <w:p w14:paraId="1564ECCF" w14:textId="77777777" w:rsidR="00C95022" w:rsidRPr="0027707E" w:rsidRDefault="00C95022" w:rsidP="00513CD2">
      <w:pPr>
        <w:keepNext/>
        <w:spacing w:line="240" w:lineRule="auto"/>
        <w:rPr>
          <w:szCs w:val="22"/>
          <w:u w:val="single"/>
          <w:lang w:val="bg-BG"/>
        </w:rPr>
      </w:pPr>
    </w:p>
    <w:p w14:paraId="5BDD6D41" w14:textId="77777777" w:rsidR="00C95022" w:rsidRPr="0027707E" w:rsidRDefault="00130DD3" w:rsidP="00513CD2">
      <w:pPr>
        <w:spacing w:line="240" w:lineRule="auto"/>
        <w:rPr>
          <w:szCs w:val="22"/>
          <w:lang w:val="bg-BG"/>
        </w:rPr>
      </w:pPr>
      <w:r w:rsidRPr="0027707E">
        <w:rPr>
          <w:szCs w:val="22"/>
          <w:lang w:val="bg-BG"/>
        </w:rPr>
        <w:t>Проучване</w:t>
      </w:r>
      <w:r w:rsidR="00C95022" w:rsidRPr="0027707E">
        <w:rPr>
          <w:szCs w:val="22"/>
          <w:lang w:val="bg-BG"/>
        </w:rPr>
        <w:t xml:space="preserve"> за QTc интервала при здрави доброволци, приемащи 150 mg елтромбопаг дневно, не е показало клинично значим ефект върху сърдечната реполяризация. Удължаване на QTc интервала е съобщено в клинични </w:t>
      </w:r>
      <w:r w:rsidR="00604694" w:rsidRPr="0027707E">
        <w:rPr>
          <w:szCs w:val="22"/>
          <w:lang w:val="bg-BG"/>
        </w:rPr>
        <w:t>проучвания</w:t>
      </w:r>
      <w:r w:rsidR="00C95022" w:rsidRPr="0027707E">
        <w:rPr>
          <w:szCs w:val="22"/>
          <w:lang w:val="bg-BG"/>
        </w:rPr>
        <w:t xml:space="preserve"> при пациенти с ИТП и тромбоцитопенични пациенти с HCV. Клиничната значимост на тези случаи на удължаване на QTc интервала не е известна.</w:t>
      </w:r>
    </w:p>
    <w:p w14:paraId="58B54F52" w14:textId="77777777" w:rsidR="00C95022" w:rsidRPr="0027707E" w:rsidRDefault="00C95022" w:rsidP="00513CD2">
      <w:pPr>
        <w:spacing w:line="240" w:lineRule="auto"/>
        <w:rPr>
          <w:szCs w:val="22"/>
          <w:lang w:val="bg-BG"/>
        </w:rPr>
      </w:pPr>
    </w:p>
    <w:p w14:paraId="3EB0EE88" w14:textId="77777777" w:rsidR="00C95022" w:rsidRPr="0027707E" w:rsidRDefault="00C95022" w:rsidP="00513CD2">
      <w:pPr>
        <w:keepNext/>
        <w:spacing w:line="240" w:lineRule="auto"/>
        <w:rPr>
          <w:szCs w:val="22"/>
          <w:u w:val="single"/>
          <w:lang w:val="bg-BG"/>
        </w:rPr>
      </w:pPr>
      <w:r w:rsidRPr="0027707E">
        <w:rPr>
          <w:szCs w:val="22"/>
          <w:u w:val="single"/>
          <w:lang w:val="bg-BG"/>
        </w:rPr>
        <w:lastRenderedPageBreak/>
        <w:t>Загуба на отговор към елтромбопаг</w:t>
      </w:r>
    </w:p>
    <w:p w14:paraId="24BBA6E8" w14:textId="77777777" w:rsidR="00C95022" w:rsidRPr="0027707E" w:rsidRDefault="00C95022" w:rsidP="00513CD2">
      <w:pPr>
        <w:keepNext/>
        <w:spacing w:line="240" w:lineRule="auto"/>
        <w:rPr>
          <w:szCs w:val="22"/>
          <w:lang w:val="bg-BG"/>
        </w:rPr>
      </w:pPr>
    </w:p>
    <w:p w14:paraId="4DFEE168" w14:textId="77777777" w:rsidR="00C95022" w:rsidRPr="0027707E" w:rsidRDefault="00C95022" w:rsidP="00513CD2">
      <w:pPr>
        <w:spacing w:line="240" w:lineRule="auto"/>
        <w:rPr>
          <w:szCs w:val="22"/>
          <w:lang w:val="bg-BG"/>
        </w:rPr>
      </w:pPr>
      <w:r w:rsidRPr="0027707E">
        <w:rPr>
          <w:szCs w:val="22"/>
          <w:lang w:val="bg-BG"/>
        </w:rPr>
        <w:t>Загуба на отговор или невъзможност да се поддържа тромбоцитен отговор при лечение с елтромбопаг в рамките на препоръчителната доза, налага изследване на подлежащите фактори, включително и повишено ниво на ретикулин в костния мозък.</w:t>
      </w:r>
    </w:p>
    <w:p w14:paraId="461A256D" w14:textId="77777777" w:rsidR="00042EBE" w:rsidRPr="0027707E" w:rsidRDefault="00042EBE" w:rsidP="00513CD2">
      <w:pPr>
        <w:spacing w:line="240" w:lineRule="auto"/>
        <w:rPr>
          <w:szCs w:val="22"/>
          <w:lang w:val="bg-BG"/>
        </w:rPr>
      </w:pPr>
    </w:p>
    <w:p w14:paraId="741AADD9" w14:textId="77777777" w:rsidR="00042EBE" w:rsidRPr="0027707E" w:rsidRDefault="00042EBE" w:rsidP="00513CD2">
      <w:pPr>
        <w:keepNext/>
        <w:spacing w:line="240" w:lineRule="auto"/>
        <w:rPr>
          <w:szCs w:val="22"/>
          <w:u w:val="single"/>
          <w:lang w:val="bg-BG"/>
        </w:rPr>
      </w:pPr>
      <w:r w:rsidRPr="0027707E">
        <w:rPr>
          <w:szCs w:val="22"/>
          <w:u w:val="single"/>
          <w:lang w:val="bg-BG"/>
        </w:rPr>
        <w:t>Педиатрична популация</w:t>
      </w:r>
    </w:p>
    <w:p w14:paraId="3E8C4336" w14:textId="77777777" w:rsidR="00042EBE" w:rsidRPr="0027707E" w:rsidRDefault="00042EBE" w:rsidP="00513CD2">
      <w:pPr>
        <w:keepNext/>
        <w:spacing w:line="240" w:lineRule="auto"/>
        <w:rPr>
          <w:szCs w:val="22"/>
          <w:lang w:val="bg-BG"/>
        </w:rPr>
      </w:pPr>
    </w:p>
    <w:p w14:paraId="25FB3F51" w14:textId="77777777" w:rsidR="0065024C" w:rsidRPr="0027707E" w:rsidRDefault="00042EBE" w:rsidP="00513CD2">
      <w:pPr>
        <w:spacing w:line="240" w:lineRule="auto"/>
        <w:rPr>
          <w:szCs w:val="22"/>
          <w:lang w:val="bg-BG"/>
        </w:rPr>
      </w:pPr>
      <w:r w:rsidRPr="0027707E">
        <w:rPr>
          <w:szCs w:val="22"/>
          <w:lang w:val="bg-BG"/>
        </w:rPr>
        <w:t>Описаните по-горе предупреждения и предпазни мерки при ИТП се отнасят и за педиатричната популация.</w:t>
      </w:r>
    </w:p>
    <w:p w14:paraId="32B8D1F4" w14:textId="77777777" w:rsidR="00D814F2" w:rsidRPr="0027707E" w:rsidRDefault="00D814F2" w:rsidP="00513CD2">
      <w:pPr>
        <w:spacing w:line="240" w:lineRule="auto"/>
        <w:rPr>
          <w:szCs w:val="22"/>
          <w:lang w:val="bg-BG"/>
        </w:rPr>
      </w:pPr>
    </w:p>
    <w:p w14:paraId="775B5B13" w14:textId="77777777" w:rsidR="00D814F2" w:rsidRPr="0027707E" w:rsidRDefault="00D814F2" w:rsidP="00513CD2">
      <w:pPr>
        <w:keepNext/>
        <w:spacing w:line="240" w:lineRule="auto"/>
        <w:rPr>
          <w:szCs w:val="22"/>
          <w:u w:val="single"/>
          <w:lang w:val="bg-BG"/>
        </w:rPr>
      </w:pPr>
      <w:r w:rsidRPr="0027707E">
        <w:rPr>
          <w:szCs w:val="22"/>
          <w:u w:val="single"/>
          <w:lang w:val="bg-BG"/>
        </w:rPr>
        <w:t>Интерференция с лабораторни тестове</w:t>
      </w:r>
    </w:p>
    <w:p w14:paraId="06C1D527" w14:textId="77777777" w:rsidR="00D814F2" w:rsidRPr="0027707E" w:rsidRDefault="00D814F2" w:rsidP="00513CD2">
      <w:pPr>
        <w:keepNext/>
        <w:spacing w:line="240" w:lineRule="auto"/>
        <w:rPr>
          <w:szCs w:val="22"/>
          <w:lang w:val="bg-BG"/>
        </w:rPr>
      </w:pPr>
    </w:p>
    <w:p w14:paraId="551AE659" w14:textId="77777777" w:rsidR="00D814F2" w:rsidRPr="0027707E" w:rsidRDefault="00D814F2" w:rsidP="00513CD2">
      <w:pPr>
        <w:spacing w:line="240" w:lineRule="auto"/>
        <w:rPr>
          <w:szCs w:val="22"/>
          <w:lang w:val="bg-BG"/>
        </w:rPr>
      </w:pPr>
      <w:r w:rsidRPr="0027707E">
        <w:rPr>
          <w:szCs w:val="22"/>
          <w:lang w:val="bg-BG"/>
        </w:rPr>
        <w:t>Елтромбопаг е силно оцветен и поради тази причина е възможно да интерферира с някои лабораторни тестове. Съобщава се за промяна в цвета на серума и интерфериране с тестовете за определяне на общия билирубин и креатинина при пациенти, приемащи Revolade. Ако лабораторните резултати и клиничното наблюдение не си съответстват, повторното изследване с друг метод може да помогне за определяне на валидността на резултатите.</w:t>
      </w:r>
    </w:p>
    <w:p w14:paraId="0403D27B" w14:textId="77777777" w:rsidR="00C95022" w:rsidRPr="0027707E" w:rsidRDefault="00C95022" w:rsidP="00513CD2">
      <w:pPr>
        <w:spacing w:line="240" w:lineRule="auto"/>
        <w:rPr>
          <w:color w:val="000000"/>
          <w:szCs w:val="22"/>
          <w:lang w:val="bg-BG"/>
        </w:rPr>
      </w:pPr>
    </w:p>
    <w:p w14:paraId="21AE6C9C" w14:textId="77777777" w:rsidR="00C95022" w:rsidRPr="0027707E" w:rsidRDefault="00C95022" w:rsidP="00513CD2">
      <w:pPr>
        <w:keepNext/>
        <w:keepLines/>
        <w:spacing w:line="240" w:lineRule="auto"/>
        <w:ind w:left="567" w:hanging="567"/>
        <w:rPr>
          <w:szCs w:val="22"/>
          <w:lang w:val="bg-BG"/>
        </w:rPr>
      </w:pPr>
      <w:r w:rsidRPr="0027707E">
        <w:rPr>
          <w:b/>
          <w:szCs w:val="22"/>
          <w:lang w:val="bg-BG"/>
        </w:rPr>
        <w:t>4.5</w:t>
      </w:r>
      <w:r w:rsidRPr="0027707E">
        <w:rPr>
          <w:b/>
          <w:szCs w:val="22"/>
          <w:lang w:val="bg-BG"/>
        </w:rPr>
        <w:tab/>
        <w:t>Взаимодействие с други лекарствени продукти и други форми на взаимодействие</w:t>
      </w:r>
    </w:p>
    <w:p w14:paraId="3B8971CA" w14:textId="77777777" w:rsidR="00C95022" w:rsidRPr="0027707E" w:rsidRDefault="00C95022" w:rsidP="00513CD2">
      <w:pPr>
        <w:keepNext/>
        <w:keepLines/>
        <w:spacing w:line="240" w:lineRule="auto"/>
        <w:rPr>
          <w:rStyle w:val="LBLLevel2Char"/>
          <w:rFonts w:ascii="Times New Roman" w:hAnsi="Times New Roman"/>
          <w:b w:val="0"/>
          <w:sz w:val="22"/>
          <w:szCs w:val="22"/>
          <w:lang w:val="bg-BG"/>
        </w:rPr>
      </w:pPr>
    </w:p>
    <w:p w14:paraId="22DF3969" w14:textId="77777777" w:rsidR="00C95022" w:rsidRPr="0027707E" w:rsidRDefault="00C95022" w:rsidP="00513CD2">
      <w:pPr>
        <w:keepNext/>
        <w:keepLines/>
        <w:spacing w:line="240" w:lineRule="auto"/>
        <w:rPr>
          <w:rStyle w:val="LBLLevel2Char"/>
          <w:rFonts w:ascii="Times New Roman" w:hAnsi="Times New Roman"/>
          <w:b w:val="0"/>
          <w:sz w:val="22"/>
          <w:szCs w:val="22"/>
          <w:lang w:val="bg-BG"/>
        </w:rPr>
      </w:pPr>
      <w:r w:rsidRPr="0027707E">
        <w:rPr>
          <w:rStyle w:val="LBLLevel2Char"/>
          <w:rFonts w:ascii="Times New Roman" w:hAnsi="Times New Roman"/>
          <w:b w:val="0"/>
          <w:sz w:val="22"/>
          <w:szCs w:val="22"/>
          <w:u w:val="single"/>
          <w:lang w:val="bg-BG"/>
        </w:rPr>
        <w:t>Въздействие на елтромбопаг върху други лекарствени продукти</w:t>
      </w:r>
    </w:p>
    <w:p w14:paraId="68AA419E" w14:textId="77777777" w:rsidR="00C95022" w:rsidRPr="0027707E" w:rsidRDefault="00C95022" w:rsidP="00513CD2">
      <w:pPr>
        <w:keepNext/>
        <w:keepLines/>
        <w:spacing w:line="240" w:lineRule="auto"/>
        <w:rPr>
          <w:lang w:val="bg-BG"/>
        </w:rPr>
      </w:pPr>
    </w:p>
    <w:p w14:paraId="66A42762" w14:textId="77777777" w:rsidR="00C95022" w:rsidRPr="0027707E" w:rsidRDefault="00C95022" w:rsidP="00513CD2">
      <w:pPr>
        <w:keepNext/>
        <w:keepLines/>
        <w:spacing w:line="240" w:lineRule="auto"/>
        <w:rPr>
          <w:szCs w:val="22"/>
          <w:u w:val="single"/>
          <w:lang w:val="bg-BG"/>
        </w:rPr>
      </w:pPr>
      <w:r w:rsidRPr="0027707E">
        <w:rPr>
          <w:rStyle w:val="LBLLevel2Char"/>
          <w:rFonts w:ascii="Times New Roman" w:hAnsi="Times New Roman"/>
          <w:b w:val="0"/>
          <w:i/>
          <w:sz w:val="22"/>
          <w:szCs w:val="22"/>
          <w:u w:val="single"/>
          <w:lang w:val="bg-BG"/>
        </w:rPr>
        <w:t>HMG CoA редуктазни инхибитори</w:t>
      </w:r>
    </w:p>
    <w:p w14:paraId="4287C467" w14:textId="77777777" w:rsidR="00C95022" w:rsidRPr="0027707E" w:rsidRDefault="00C95022" w:rsidP="00513CD2">
      <w:pPr>
        <w:keepNext/>
        <w:keepLines/>
        <w:spacing w:line="240" w:lineRule="auto"/>
        <w:rPr>
          <w:szCs w:val="22"/>
          <w:lang w:val="bg-BG"/>
        </w:rPr>
      </w:pPr>
    </w:p>
    <w:p w14:paraId="6D86692C" w14:textId="77777777" w:rsidR="00C95022" w:rsidRPr="0027707E" w:rsidRDefault="00C95022" w:rsidP="00513CD2">
      <w:pPr>
        <w:spacing w:line="240" w:lineRule="auto"/>
        <w:rPr>
          <w:rFonts w:eastAsia="MS Mincho"/>
          <w:szCs w:val="22"/>
          <w:lang w:val="bg-BG" w:eastAsia="ja-JP"/>
        </w:rPr>
      </w:pPr>
      <w:r w:rsidRPr="0027707E">
        <w:rPr>
          <w:rFonts w:eastAsia="MS Mincho"/>
          <w:szCs w:val="22"/>
          <w:lang w:val="bg-BG" w:eastAsia="ja-JP"/>
        </w:rPr>
        <w:t xml:space="preserve">Приложението на </w:t>
      </w:r>
      <w:r w:rsidRPr="0027707E">
        <w:rPr>
          <w:szCs w:val="22"/>
          <w:lang w:val="bg-BG"/>
        </w:rPr>
        <w:t>75 mg елтромбопаг веднъж дневно за 5 дни с еднократна доза от 10 mg росувастатин, субстрат на OATP1B1 и BCRP, на 39 здрави възрастни е повишило плазмения C</w:t>
      </w:r>
      <w:r w:rsidRPr="0027707E">
        <w:rPr>
          <w:szCs w:val="22"/>
          <w:vertAlign w:val="subscript"/>
          <w:lang w:val="bg-BG"/>
        </w:rPr>
        <w:t xml:space="preserve">max </w:t>
      </w:r>
      <w:r w:rsidRPr="0027707E">
        <w:rPr>
          <w:szCs w:val="22"/>
          <w:lang w:val="bg-BG"/>
        </w:rPr>
        <w:t>на росувастатин</w:t>
      </w:r>
      <w:r w:rsidRPr="0027707E" w:rsidDel="00FA0E18">
        <w:rPr>
          <w:szCs w:val="22"/>
          <w:lang w:val="bg-BG"/>
        </w:rPr>
        <w:t xml:space="preserve"> </w:t>
      </w:r>
      <w:r w:rsidRPr="0027707E">
        <w:rPr>
          <w:szCs w:val="22"/>
          <w:lang w:val="bg-BG"/>
        </w:rPr>
        <w:t>с</w:t>
      </w:r>
      <w:r w:rsidR="00715150" w:rsidRPr="0027707E">
        <w:rPr>
          <w:szCs w:val="22"/>
          <w:lang w:val="bg-BG"/>
        </w:rPr>
        <w:t>ъс</w:t>
      </w:r>
      <w:r w:rsidRPr="0027707E">
        <w:rPr>
          <w:szCs w:val="22"/>
          <w:lang w:val="bg-BG"/>
        </w:rPr>
        <w:t xml:space="preserve"> 103% (90% доверителен интервал [CI]: 82%, 126%) и 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с 55% (90% CI: 42%, 69%). Взаимодействия се очакват и с други</w:t>
      </w:r>
      <w:r w:rsidRPr="0027707E">
        <w:rPr>
          <w:rFonts w:eastAsia="MS Mincho"/>
          <w:szCs w:val="22"/>
          <w:lang w:val="bg-BG" w:eastAsia="ja-JP"/>
        </w:rPr>
        <w:t xml:space="preserve"> HMG-CoA редуктазни инхибитори, включително аторвастатин, флувастатин, ловастатин, правастатин и симвастатин. </w:t>
      </w:r>
      <w:r w:rsidRPr="0027707E">
        <w:rPr>
          <w:szCs w:val="22"/>
          <w:lang w:val="bg-BG"/>
        </w:rPr>
        <w:t xml:space="preserve">Трябва да се обмисли намаляване на дозата на статините </w:t>
      </w:r>
      <w:r w:rsidRPr="0027707E">
        <w:rPr>
          <w:rFonts w:eastAsia="MS Mincho"/>
          <w:szCs w:val="22"/>
          <w:lang w:val="bg-BG" w:eastAsia="ja-JP"/>
        </w:rPr>
        <w:t xml:space="preserve">при едновременно приложение с </w:t>
      </w:r>
      <w:r w:rsidRPr="0027707E">
        <w:rPr>
          <w:szCs w:val="22"/>
          <w:lang w:val="bg-BG"/>
        </w:rPr>
        <w:t>елтромбопаг и внимателно да се следи за нежелани реакции, свързани с приложението на статини (вж. точка</w:t>
      </w:r>
      <w:r w:rsidR="00604694" w:rsidRPr="0027707E">
        <w:rPr>
          <w:szCs w:val="22"/>
          <w:lang w:val="bg-BG"/>
        </w:rPr>
        <w:t> </w:t>
      </w:r>
      <w:r w:rsidRPr="0027707E">
        <w:rPr>
          <w:szCs w:val="22"/>
          <w:lang w:val="bg-BG"/>
        </w:rPr>
        <w:t>5.2).</w:t>
      </w:r>
    </w:p>
    <w:p w14:paraId="587DC14E" w14:textId="77777777" w:rsidR="00C95022" w:rsidRPr="0027707E" w:rsidRDefault="00C95022" w:rsidP="00513CD2">
      <w:pPr>
        <w:spacing w:line="240" w:lineRule="auto"/>
        <w:rPr>
          <w:szCs w:val="22"/>
          <w:lang w:val="bg-BG"/>
        </w:rPr>
      </w:pPr>
    </w:p>
    <w:p w14:paraId="6B6DC525" w14:textId="77777777" w:rsidR="00C95022" w:rsidRPr="0027707E" w:rsidRDefault="00C95022" w:rsidP="00513CD2">
      <w:pPr>
        <w:keepNext/>
        <w:spacing w:line="240" w:lineRule="auto"/>
        <w:rPr>
          <w:i/>
          <w:szCs w:val="22"/>
          <w:u w:val="single"/>
          <w:lang w:val="bg-BG"/>
        </w:rPr>
      </w:pPr>
      <w:r w:rsidRPr="0027707E">
        <w:rPr>
          <w:i/>
          <w:szCs w:val="22"/>
          <w:u w:val="single"/>
          <w:lang w:val="bg-BG"/>
        </w:rPr>
        <w:t>Субстрати на OATP1B1 и BCRP</w:t>
      </w:r>
    </w:p>
    <w:p w14:paraId="6D310749" w14:textId="77777777" w:rsidR="00C95022" w:rsidRPr="0027707E" w:rsidRDefault="00C95022" w:rsidP="00513CD2">
      <w:pPr>
        <w:keepNext/>
        <w:spacing w:line="240" w:lineRule="auto"/>
        <w:rPr>
          <w:szCs w:val="22"/>
          <w:lang w:val="bg-BG"/>
        </w:rPr>
      </w:pPr>
    </w:p>
    <w:p w14:paraId="0CF17CA0" w14:textId="77777777" w:rsidR="00C95022" w:rsidRPr="0027707E" w:rsidRDefault="00C95022" w:rsidP="00513CD2">
      <w:pPr>
        <w:spacing w:line="240" w:lineRule="auto"/>
        <w:rPr>
          <w:szCs w:val="22"/>
          <w:lang w:val="bg-BG"/>
        </w:rPr>
      </w:pPr>
      <w:r w:rsidRPr="0027707E">
        <w:rPr>
          <w:szCs w:val="22"/>
          <w:lang w:val="bg-BG"/>
        </w:rPr>
        <w:t>Едновременното приложение на елтромбопаг и субстрати на OATP1B1 (напр. метотрексат) и BCRP (напр. топотекан и метотрексат) трябва да става с повишено внимание (вж. точка</w:t>
      </w:r>
      <w:r w:rsidR="00604694" w:rsidRPr="0027707E">
        <w:rPr>
          <w:szCs w:val="22"/>
          <w:lang w:val="bg-BG"/>
        </w:rPr>
        <w:t> </w:t>
      </w:r>
      <w:r w:rsidRPr="0027707E">
        <w:rPr>
          <w:szCs w:val="22"/>
          <w:lang w:val="bg-BG"/>
        </w:rPr>
        <w:t>5.2).</w:t>
      </w:r>
    </w:p>
    <w:p w14:paraId="2746B867" w14:textId="77777777" w:rsidR="00C95022" w:rsidRPr="0027707E" w:rsidRDefault="00C95022" w:rsidP="00513CD2">
      <w:pPr>
        <w:spacing w:line="240" w:lineRule="auto"/>
        <w:rPr>
          <w:szCs w:val="22"/>
          <w:lang w:val="bg-BG"/>
        </w:rPr>
      </w:pPr>
    </w:p>
    <w:p w14:paraId="5F1D1CAF" w14:textId="77777777" w:rsidR="00C95022" w:rsidRPr="0027707E" w:rsidRDefault="00C95022" w:rsidP="00513CD2">
      <w:pPr>
        <w:keepNext/>
        <w:spacing w:line="240" w:lineRule="auto"/>
        <w:rPr>
          <w:szCs w:val="22"/>
          <w:u w:val="single"/>
          <w:lang w:val="bg-BG"/>
        </w:rPr>
      </w:pPr>
      <w:r w:rsidRPr="0027707E">
        <w:rPr>
          <w:i/>
          <w:szCs w:val="22"/>
          <w:u w:val="single"/>
          <w:lang w:val="bg-BG"/>
        </w:rPr>
        <w:t>Субстрати на цитохром P450</w:t>
      </w:r>
    </w:p>
    <w:p w14:paraId="7AE25A89" w14:textId="77777777" w:rsidR="00C95022" w:rsidRPr="0027707E" w:rsidRDefault="00C95022" w:rsidP="00513CD2">
      <w:pPr>
        <w:keepNext/>
        <w:spacing w:line="240" w:lineRule="auto"/>
        <w:rPr>
          <w:szCs w:val="22"/>
          <w:lang w:val="bg-BG"/>
        </w:rPr>
      </w:pPr>
    </w:p>
    <w:p w14:paraId="58B8285D" w14:textId="77777777" w:rsidR="00C95022" w:rsidRPr="0027707E" w:rsidRDefault="00C95022" w:rsidP="00513CD2">
      <w:pPr>
        <w:spacing w:line="240" w:lineRule="auto"/>
        <w:rPr>
          <w:szCs w:val="22"/>
          <w:lang w:val="bg-BG"/>
        </w:rPr>
      </w:pPr>
      <w:r w:rsidRPr="0027707E">
        <w:rPr>
          <w:szCs w:val="22"/>
          <w:lang w:val="bg-BG"/>
        </w:rPr>
        <w:t xml:space="preserve">При </w:t>
      </w:r>
      <w:r w:rsidR="00130DD3" w:rsidRPr="0027707E">
        <w:rPr>
          <w:szCs w:val="22"/>
          <w:lang w:val="bg-BG"/>
        </w:rPr>
        <w:t>проучвания</w:t>
      </w:r>
      <w:r w:rsidRPr="0027707E">
        <w:rPr>
          <w:szCs w:val="22"/>
          <w:lang w:val="bg-BG"/>
        </w:rPr>
        <w:t xml:space="preserve"> с човешки чернодробни микрозоми, </w:t>
      </w:r>
      <w:r w:rsidRPr="0027707E">
        <w:rPr>
          <w:snapToGrid w:val="0"/>
          <w:szCs w:val="22"/>
          <w:lang w:val="bg-BG"/>
        </w:rPr>
        <w:t>елтромбопаг</w:t>
      </w:r>
      <w:r w:rsidRPr="0027707E">
        <w:rPr>
          <w:szCs w:val="22"/>
          <w:lang w:val="bg-BG"/>
        </w:rPr>
        <w:t xml:space="preserve"> (до 100 </w:t>
      </w:r>
      <w:r w:rsidRPr="0027707E">
        <w:rPr>
          <w:szCs w:val="22"/>
          <w:lang w:val="bg-BG"/>
        </w:rPr>
        <w:sym w:font="Symbol" w:char="F06D"/>
      </w:r>
      <w:r w:rsidRPr="0027707E">
        <w:rPr>
          <w:szCs w:val="22"/>
          <w:lang w:val="bg-BG"/>
        </w:rPr>
        <w:t xml:space="preserve">M) не е показал </w:t>
      </w:r>
      <w:r w:rsidRPr="0027707E">
        <w:rPr>
          <w:i/>
          <w:szCs w:val="22"/>
          <w:lang w:val="bg-BG"/>
        </w:rPr>
        <w:t xml:space="preserve">in vitro </w:t>
      </w:r>
      <w:r w:rsidRPr="0027707E">
        <w:rPr>
          <w:szCs w:val="22"/>
          <w:lang w:val="bg-BG"/>
        </w:rPr>
        <w:t>инхибиране на CYP450 ензимите 1A2, 2A6, 2C19, 2D6, 2E1, 3A4/5 и 4A9/11, но е бил инхибитор на CYP2C8 и CYP2C9, измерено с помощта на паклитаксел и диклофенак като пробни субстрати. Приложението на 75 mg елтромбопаг веднъж дневно за 7 дни при 24</w:t>
      </w:r>
      <w:r w:rsidR="00604694" w:rsidRPr="0027707E">
        <w:rPr>
          <w:szCs w:val="22"/>
          <w:lang w:val="bg-BG"/>
        </w:rPr>
        <w:t> </w:t>
      </w:r>
      <w:r w:rsidRPr="0027707E">
        <w:rPr>
          <w:szCs w:val="22"/>
          <w:lang w:val="bg-BG"/>
        </w:rPr>
        <w:t xml:space="preserve">здрави доброволци от мъжки пол не е инхибирало или индуцирало метаболизма на пробните субстрати за 1A2 (кофеин), 2C19 (омепразол), 2C9 (флурбипрофен) или 3A4 (мидазолам) при хора. </w:t>
      </w:r>
      <w:r w:rsidRPr="0027707E">
        <w:rPr>
          <w:color w:val="000000"/>
          <w:szCs w:val="22"/>
          <w:lang w:val="bg-BG"/>
        </w:rPr>
        <w:t xml:space="preserve">Не се очакват клинично значими взаимодействия при едновременно приложение на елтромбопаг и субстрати на CYP450 </w:t>
      </w:r>
      <w:r w:rsidRPr="0027707E">
        <w:rPr>
          <w:szCs w:val="22"/>
          <w:lang w:val="bg-BG"/>
        </w:rPr>
        <w:t>(вж. точка</w:t>
      </w:r>
      <w:r w:rsidR="00604694" w:rsidRPr="0027707E">
        <w:rPr>
          <w:szCs w:val="22"/>
          <w:lang w:val="bg-BG"/>
        </w:rPr>
        <w:t> </w:t>
      </w:r>
      <w:r w:rsidRPr="0027707E">
        <w:rPr>
          <w:szCs w:val="22"/>
          <w:lang w:val="bg-BG"/>
        </w:rPr>
        <w:t>5.2)</w:t>
      </w:r>
      <w:r w:rsidRPr="0027707E">
        <w:rPr>
          <w:color w:val="000000"/>
          <w:szCs w:val="22"/>
          <w:lang w:val="bg-BG"/>
        </w:rPr>
        <w:t>.</w:t>
      </w:r>
    </w:p>
    <w:p w14:paraId="2BF15586" w14:textId="77777777" w:rsidR="00C95022" w:rsidRPr="0027707E" w:rsidRDefault="00C95022" w:rsidP="00513CD2">
      <w:pPr>
        <w:spacing w:line="240" w:lineRule="auto"/>
        <w:rPr>
          <w:color w:val="000000"/>
          <w:szCs w:val="22"/>
          <w:lang w:val="bg-BG"/>
        </w:rPr>
      </w:pPr>
    </w:p>
    <w:p w14:paraId="646AB212" w14:textId="77777777" w:rsidR="00C95022" w:rsidRPr="0027707E" w:rsidRDefault="00C95022" w:rsidP="00513CD2">
      <w:pPr>
        <w:keepNext/>
        <w:spacing w:line="240" w:lineRule="auto"/>
        <w:rPr>
          <w:i/>
          <w:color w:val="000000"/>
          <w:szCs w:val="22"/>
          <w:u w:val="single"/>
          <w:lang w:val="bg-BG"/>
        </w:rPr>
      </w:pPr>
      <w:r w:rsidRPr="0027707E">
        <w:rPr>
          <w:i/>
          <w:color w:val="000000"/>
          <w:szCs w:val="22"/>
          <w:u w:val="single"/>
          <w:lang w:val="bg-BG"/>
        </w:rPr>
        <w:t>HCV протеазни инхибитори</w:t>
      </w:r>
    </w:p>
    <w:p w14:paraId="6C3E45D0" w14:textId="77777777" w:rsidR="00C95022" w:rsidRPr="0027707E" w:rsidRDefault="00C95022" w:rsidP="00513CD2">
      <w:pPr>
        <w:keepNext/>
        <w:spacing w:line="240" w:lineRule="auto"/>
        <w:rPr>
          <w:color w:val="000000"/>
          <w:szCs w:val="22"/>
          <w:lang w:val="bg-BG"/>
        </w:rPr>
      </w:pPr>
    </w:p>
    <w:p w14:paraId="2C091E45" w14:textId="53FCE04C" w:rsidR="00C95022" w:rsidRPr="0027707E" w:rsidRDefault="00C95022" w:rsidP="00513CD2">
      <w:pPr>
        <w:spacing w:line="240" w:lineRule="auto"/>
        <w:rPr>
          <w:color w:val="000000"/>
          <w:szCs w:val="22"/>
          <w:lang w:val="bg-BG"/>
        </w:rPr>
      </w:pPr>
      <w:r w:rsidRPr="0027707E">
        <w:rPr>
          <w:color w:val="000000"/>
          <w:szCs w:val="22"/>
          <w:lang w:val="bg-BG"/>
        </w:rPr>
        <w:t>Не се изисква коригиране на дозата, когато елтромбопаг се прилага едновременно с телапревир или боцепревир. Едновременното приложение на единична доза елтромбопаг 200 mg с телапревир 750 mg на 8 часа не променя плазмената експозиция на телапревир.</w:t>
      </w:r>
    </w:p>
    <w:p w14:paraId="74DB1182" w14:textId="77777777" w:rsidR="00C95022" w:rsidRPr="0027707E" w:rsidRDefault="00C95022" w:rsidP="00513CD2">
      <w:pPr>
        <w:spacing w:line="240" w:lineRule="auto"/>
        <w:rPr>
          <w:color w:val="000000"/>
          <w:szCs w:val="22"/>
          <w:lang w:val="bg-BG"/>
        </w:rPr>
      </w:pPr>
    </w:p>
    <w:p w14:paraId="133B9D45" w14:textId="77777777" w:rsidR="00C95022" w:rsidRPr="0027707E" w:rsidRDefault="00C95022" w:rsidP="00513CD2">
      <w:pPr>
        <w:spacing w:line="240" w:lineRule="auto"/>
        <w:rPr>
          <w:color w:val="000000"/>
          <w:szCs w:val="22"/>
          <w:lang w:val="bg-BG"/>
        </w:rPr>
      </w:pPr>
      <w:r w:rsidRPr="0027707E">
        <w:rPr>
          <w:color w:val="000000"/>
          <w:szCs w:val="22"/>
          <w:lang w:val="bg-BG"/>
        </w:rPr>
        <w:lastRenderedPageBreak/>
        <w:t>Едновременното приложение на единична доза елтромбопаг 200 mg с боцепревир 800 mg на 8 часа не променя плазмената AUC</w:t>
      </w:r>
      <w:r w:rsidRPr="0027707E">
        <w:rPr>
          <w:rFonts w:eastAsia="Calibri"/>
          <w:vertAlign w:val="subscript"/>
          <w:lang w:val="bg-BG"/>
        </w:rPr>
        <w:t>(0-</w:t>
      </w:r>
      <w:r w:rsidRPr="0027707E">
        <w:rPr>
          <w:rFonts w:eastAsia="Calibri"/>
          <w:vertAlign w:val="subscript"/>
          <w:lang w:val="bg-BG"/>
        </w:rPr>
        <w:sym w:font="Symbol" w:char="F074"/>
      </w:r>
      <w:r w:rsidRPr="0027707E">
        <w:rPr>
          <w:rFonts w:eastAsia="Calibri"/>
          <w:vertAlign w:val="subscript"/>
          <w:lang w:val="bg-BG"/>
        </w:rPr>
        <w:t>)</w:t>
      </w:r>
      <w:r w:rsidRPr="0027707E">
        <w:rPr>
          <w:color w:val="000000"/>
          <w:szCs w:val="22"/>
          <w:lang w:val="bg-BG"/>
        </w:rPr>
        <w:t xml:space="preserve"> на боцепревир, но увеличава C</w:t>
      </w:r>
      <w:r w:rsidRPr="0027707E">
        <w:rPr>
          <w:color w:val="000000"/>
          <w:szCs w:val="22"/>
          <w:vertAlign w:val="subscript"/>
          <w:lang w:val="bg-BG"/>
        </w:rPr>
        <w:t>max</w:t>
      </w:r>
      <w:r w:rsidRPr="0027707E">
        <w:rPr>
          <w:color w:val="000000"/>
          <w:szCs w:val="22"/>
          <w:lang w:val="bg-BG"/>
        </w:rPr>
        <w:t xml:space="preserve"> с 20% и намалява C</w:t>
      </w:r>
      <w:r w:rsidRPr="0027707E">
        <w:rPr>
          <w:color w:val="000000"/>
          <w:szCs w:val="22"/>
          <w:vertAlign w:val="subscript"/>
          <w:lang w:val="bg-BG"/>
        </w:rPr>
        <w:t>min</w:t>
      </w:r>
      <w:r w:rsidRPr="0027707E">
        <w:rPr>
          <w:color w:val="000000"/>
          <w:szCs w:val="22"/>
          <w:lang w:val="bg-BG"/>
        </w:rPr>
        <w:t xml:space="preserve"> с 32%. Клиничното значение на намаляването на C</w:t>
      </w:r>
      <w:r w:rsidRPr="0027707E">
        <w:rPr>
          <w:color w:val="000000"/>
          <w:szCs w:val="22"/>
          <w:vertAlign w:val="subscript"/>
          <w:lang w:val="bg-BG"/>
        </w:rPr>
        <w:t>min</w:t>
      </w:r>
      <w:r w:rsidRPr="0027707E">
        <w:rPr>
          <w:color w:val="000000"/>
          <w:szCs w:val="22"/>
          <w:lang w:val="bg-BG"/>
        </w:rPr>
        <w:t xml:space="preserve"> не е установено, препоръчва се засилено клинично и лабораторно проследяване за HCV супресия.</w:t>
      </w:r>
    </w:p>
    <w:p w14:paraId="710D090D" w14:textId="77777777" w:rsidR="00C95022" w:rsidRPr="0027707E" w:rsidRDefault="00C95022" w:rsidP="00513CD2">
      <w:pPr>
        <w:spacing w:line="240" w:lineRule="auto"/>
        <w:rPr>
          <w:color w:val="000000"/>
          <w:szCs w:val="22"/>
          <w:lang w:val="bg-BG"/>
        </w:rPr>
      </w:pPr>
    </w:p>
    <w:p w14:paraId="1C211F47" w14:textId="77777777" w:rsidR="00C95022" w:rsidRPr="0027707E" w:rsidRDefault="00C95022" w:rsidP="00513CD2">
      <w:pPr>
        <w:keepNext/>
        <w:keepLines/>
        <w:spacing w:line="240" w:lineRule="auto"/>
        <w:rPr>
          <w:rStyle w:val="LBLLevel2Char"/>
          <w:rFonts w:ascii="Times New Roman" w:hAnsi="Times New Roman"/>
          <w:b w:val="0"/>
          <w:sz w:val="22"/>
          <w:szCs w:val="22"/>
          <w:u w:val="single"/>
          <w:lang w:val="bg-BG"/>
        </w:rPr>
      </w:pPr>
      <w:r w:rsidRPr="0027707E">
        <w:rPr>
          <w:rStyle w:val="LBLLevel2Char"/>
          <w:rFonts w:ascii="Times New Roman" w:hAnsi="Times New Roman"/>
          <w:b w:val="0"/>
          <w:sz w:val="22"/>
          <w:szCs w:val="22"/>
          <w:u w:val="single"/>
          <w:lang w:val="bg-BG"/>
        </w:rPr>
        <w:t>Въздействие на други лекарствени продукти върху елтромбопаг</w:t>
      </w:r>
    </w:p>
    <w:p w14:paraId="3DB99B78" w14:textId="77777777" w:rsidR="00216018" w:rsidRPr="0027707E" w:rsidRDefault="00216018" w:rsidP="00513CD2">
      <w:pPr>
        <w:keepNext/>
        <w:rPr>
          <w:szCs w:val="22"/>
          <w:lang w:val="bg-BG"/>
        </w:rPr>
      </w:pPr>
    </w:p>
    <w:p w14:paraId="148E18AC" w14:textId="77777777" w:rsidR="00216018" w:rsidRPr="0027707E" w:rsidRDefault="00216018" w:rsidP="00513CD2">
      <w:pPr>
        <w:keepNext/>
        <w:jc w:val="both"/>
        <w:rPr>
          <w:i/>
          <w:iCs/>
          <w:szCs w:val="22"/>
          <w:u w:val="single"/>
          <w:lang w:val="bg-BG"/>
        </w:rPr>
      </w:pPr>
      <w:r w:rsidRPr="0027707E">
        <w:rPr>
          <w:i/>
          <w:iCs/>
          <w:szCs w:val="22"/>
          <w:u w:val="single"/>
          <w:lang w:val="bg-BG"/>
        </w:rPr>
        <w:t>Циклоспорин</w:t>
      </w:r>
    </w:p>
    <w:p w14:paraId="2A553C4D" w14:textId="77777777" w:rsidR="00216018" w:rsidRPr="0027707E" w:rsidRDefault="00216018" w:rsidP="00513CD2">
      <w:pPr>
        <w:keepNext/>
        <w:rPr>
          <w:iCs/>
          <w:szCs w:val="22"/>
          <w:lang w:val="bg-BG"/>
        </w:rPr>
      </w:pPr>
    </w:p>
    <w:p w14:paraId="22F72A32" w14:textId="77777777" w:rsidR="00216018" w:rsidRPr="0027707E" w:rsidRDefault="00216018" w:rsidP="00513CD2">
      <w:pPr>
        <w:spacing w:line="240" w:lineRule="auto"/>
        <w:rPr>
          <w:szCs w:val="22"/>
          <w:lang w:val="bg-BG"/>
        </w:rPr>
      </w:pPr>
      <w:r w:rsidRPr="0027707E">
        <w:rPr>
          <w:iCs/>
          <w:szCs w:val="22"/>
          <w:lang w:val="bg-BG"/>
        </w:rPr>
        <w:t>Наблюдава се пониж</w:t>
      </w:r>
      <w:r w:rsidR="00604694" w:rsidRPr="0027707E">
        <w:rPr>
          <w:iCs/>
          <w:szCs w:val="22"/>
          <w:lang w:val="bg-BG"/>
        </w:rPr>
        <w:t>ение на</w:t>
      </w:r>
      <w:r w:rsidRPr="0027707E">
        <w:rPr>
          <w:iCs/>
          <w:szCs w:val="22"/>
          <w:lang w:val="bg-BG"/>
        </w:rPr>
        <w:t xml:space="preserve"> експозицията на елтромбопаг при едновременно прилагане с 200 mg и 600 mg циклоспорин (BCRP инхибитор). </w:t>
      </w:r>
      <w:r w:rsidR="00604694" w:rsidRPr="0027707E">
        <w:rPr>
          <w:iCs/>
          <w:szCs w:val="22"/>
          <w:lang w:val="bg-BG"/>
        </w:rPr>
        <w:t xml:space="preserve">Едновременното приложение с 200 mg циклоспорин понижава </w:t>
      </w:r>
      <w:r w:rsidR="00604694" w:rsidRPr="0027707E">
        <w:rPr>
          <w:color w:val="000000"/>
          <w:lang w:val="bg-BG" w:eastAsia="ja-JP"/>
        </w:rPr>
        <w:t>C</w:t>
      </w:r>
      <w:r w:rsidR="00604694" w:rsidRPr="0027707E">
        <w:rPr>
          <w:color w:val="000000"/>
          <w:vertAlign w:val="subscript"/>
          <w:lang w:val="bg-BG" w:eastAsia="ja-JP"/>
        </w:rPr>
        <w:t>max</w:t>
      </w:r>
      <w:r w:rsidR="00604694" w:rsidRPr="0027707E">
        <w:rPr>
          <w:color w:val="000000"/>
          <w:lang w:val="bg-BG" w:eastAsia="ja-JP"/>
        </w:rPr>
        <w:t xml:space="preserve"> и </w:t>
      </w:r>
      <w:r w:rsidR="000A7A98" w:rsidRPr="0027707E">
        <w:rPr>
          <w:szCs w:val="22"/>
          <w:lang w:val="bg-BG"/>
        </w:rPr>
        <w:t>AUC</w:t>
      </w:r>
      <w:r w:rsidR="000A7A98" w:rsidRPr="0027707E">
        <w:rPr>
          <w:szCs w:val="22"/>
          <w:vertAlign w:val="subscript"/>
          <w:lang w:val="bg-BG"/>
        </w:rPr>
        <w:t>0-</w:t>
      </w:r>
      <w:r w:rsidR="000A7A98" w:rsidRPr="0027707E">
        <w:rPr>
          <w:szCs w:val="22"/>
          <w:vertAlign w:val="subscript"/>
          <w:lang w:val="bg-BG"/>
        </w:rPr>
        <w:sym w:font="Symbol" w:char="F0A5"/>
      </w:r>
      <w:r w:rsidR="00604694" w:rsidRPr="0027707E">
        <w:rPr>
          <w:color w:val="000000"/>
          <w:lang w:val="bg-BG" w:eastAsia="ja-JP"/>
        </w:rPr>
        <w:t xml:space="preserve"> на елтромбопаг съответно с 25% и с 18%. Едновременното приложение с 600 mg циклоспорин понижава C</w:t>
      </w:r>
      <w:r w:rsidR="00604694" w:rsidRPr="0027707E">
        <w:rPr>
          <w:color w:val="000000"/>
          <w:vertAlign w:val="subscript"/>
          <w:lang w:val="bg-BG" w:eastAsia="ja-JP"/>
        </w:rPr>
        <w:t>max</w:t>
      </w:r>
      <w:r w:rsidR="00604694" w:rsidRPr="0027707E">
        <w:rPr>
          <w:color w:val="000000"/>
          <w:lang w:val="bg-BG" w:eastAsia="ja-JP"/>
        </w:rPr>
        <w:t xml:space="preserve"> и </w:t>
      </w:r>
      <w:r w:rsidR="000A7A98" w:rsidRPr="0027707E">
        <w:rPr>
          <w:szCs w:val="22"/>
          <w:lang w:val="bg-BG"/>
        </w:rPr>
        <w:t>AUC</w:t>
      </w:r>
      <w:r w:rsidR="000A7A98" w:rsidRPr="0027707E">
        <w:rPr>
          <w:szCs w:val="22"/>
          <w:vertAlign w:val="subscript"/>
          <w:lang w:val="bg-BG"/>
        </w:rPr>
        <w:t>0-</w:t>
      </w:r>
      <w:r w:rsidR="000A7A98" w:rsidRPr="0027707E">
        <w:rPr>
          <w:szCs w:val="22"/>
          <w:vertAlign w:val="subscript"/>
          <w:lang w:val="bg-BG"/>
        </w:rPr>
        <w:sym w:font="Symbol" w:char="F0A5"/>
      </w:r>
      <w:r w:rsidR="00604694" w:rsidRPr="0027707E">
        <w:rPr>
          <w:color w:val="000000"/>
          <w:lang w:val="bg-BG" w:eastAsia="ja-JP"/>
        </w:rPr>
        <w:t xml:space="preserve"> на елтромбопаг съответно с 39% и с 24%. </w:t>
      </w:r>
      <w:r w:rsidRPr="0027707E">
        <w:rPr>
          <w:iCs/>
          <w:szCs w:val="22"/>
          <w:lang w:val="bg-BG"/>
        </w:rPr>
        <w:t>Позволява се коригиране на дозата на елтромбопаг по време на лечението в зависимост от броя на тромбоцитите на пациента (вж. точка 4.2). Броят на тромбоцитите трябва да се проследява поне веднъж седмично в продължение на 2 до 3 седмици, когато елтромбопаг се прилага едновременно с циклоспорин. Може да е необходимо повишаване на дозата на елтромбопаг въз основа на броя на тромбоцитите.</w:t>
      </w:r>
    </w:p>
    <w:p w14:paraId="7F1A79EE" w14:textId="77777777" w:rsidR="00C95022" w:rsidRPr="0027707E" w:rsidRDefault="00C95022" w:rsidP="00513CD2">
      <w:pPr>
        <w:spacing w:line="240" w:lineRule="auto"/>
        <w:rPr>
          <w:rStyle w:val="LBLLevel2Char"/>
          <w:rFonts w:ascii="Times New Roman" w:hAnsi="Times New Roman"/>
          <w:b w:val="0"/>
          <w:sz w:val="22"/>
          <w:szCs w:val="22"/>
          <w:lang w:val="bg-BG"/>
        </w:rPr>
      </w:pPr>
    </w:p>
    <w:p w14:paraId="35C4A163" w14:textId="77777777" w:rsidR="00C95022" w:rsidRPr="0027707E" w:rsidRDefault="00C95022" w:rsidP="00513CD2">
      <w:pPr>
        <w:keepNext/>
        <w:spacing w:line="240" w:lineRule="auto"/>
        <w:rPr>
          <w:rStyle w:val="LBLLevel2Char"/>
          <w:rFonts w:ascii="Times New Roman" w:hAnsi="Times New Roman"/>
          <w:b w:val="0"/>
          <w:sz w:val="22"/>
          <w:szCs w:val="22"/>
          <w:u w:val="single"/>
          <w:lang w:val="bg-BG"/>
        </w:rPr>
      </w:pPr>
      <w:r w:rsidRPr="0027707E">
        <w:rPr>
          <w:rStyle w:val="LBLLevel2Char"/>
          <w:rFonts w:ascii="Times New Roman" w:hAnsi="Times New Roman"/>
          <w:b w:val="0"/>
          <w:i/>
          <w:sz w:val="22"/>
          <w:szCs w:val="22"/>
          <w:u w:val="single"/>
          <w:lang w:val="bg-BG"/>
        </w:rPr>
        <w:t>Поливалентни катиони (образуване на хелати)</w:t>
      </w:r>
    </w:p>
    <w:p w14:paraId="53702B9B" w14:textId="77777777" w:rsidR="00C95022" w:rsidRPr="0027707E" w:rsidRDefault="00C95022" w:rsidP="00513CD2">
      <w:pPr>
        <w:keepNext/>
        <w:spacing w:line="240" w:lineRule="auto"/>
        <w:rPr>
          <w:rStyle w:val="LBLLevel2Char"/>
          <w:rFonts w:ascii="Times New Roman" w:hAnsi="Times New Roman"/>
          <w:b w:val="0"/>
          <w:sz w:val="22"/>
          <w:szCs w:val="22"/>
          <w:lang w:val="bg-BG"/>
        </w:rPr>
      </w:pPr>
    </w:p>
    <w:p w14:paraId="1145AE95" w14:textId="77777777" w:rsidR="00C95022" w:rsidRPr="0027707E" w:rsidRDefault="00C95022" w:rsidP="00513CD2">
      <w:pPr>
        <w:keepNext/>
        <w:spacing w:line="240" w:lineRule="auto"/>
        <w:rPr>
          <w:szCs w:val="22"/>
          <w:lang w:val="bg-BG"/>
        </w:rPr>
      </w:pPr>
      <w:r w:rsidRPr="0027707E">
        <w:rPr>
          <w:szCs w:val="22"/>
          <w:lang w:val="bg-BG"/>
        </w:rPr>
        <w:t>Елтромбопаг образува хелати с поливалентни катиони като желязо, калций, магнезий, алуминий, селен и цинк. Приложението на единична доза 75 mg елтромбопаг с антиацид, съдържащ поливалентен катион (1 524 mg алуминиев хидроксид и 1 425 mg магнезиев карбонат) намалява плазмената 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със 70% (90% CI: 64%, 76%) и C</w:t>
      </w:r>
      <w:r w:rsidRPr="0027707E">
        <w:rPr>
          <w:szCs w:val="22"/>
          <w:vertAlign w:val="subscript"/>
          <w:lang w:val="bg-BG"/>
        </w:rPr>
        <w:t xml:space="preserve">max </w:t>
      </w:r>
      <w:r w:rsidRPr="0027707E">
        <w:rPr>
          <w:szCs w:val="22"/>
          <w:lang w:val="bg-BG"/>
        </w:rPr>
        <w:t xml:space="preserve">със 70% (90% CI: 62%, 76%). </w:t>
      </w:r>
      <w:r w:rsidR="00F077A2" w:rsidRPr="0027707E">
        <w:rPr>
          <w:szCs w:val="22"/>
          <w:lang w:val="bg-BG"/>
        </w:rPr>
        <w:t>Елтромбопаг трябва да се приема поне два часа преди или четири часа след приема на а</w:t>
      </w:r>
      <w:r w:rsidRPr="0027707E">
        <w:rPr>
          <w:szCs w:val="22"/>
          <w:lang w:val="bg-BG"/>
        </w:rPr>
        <w:t xml:space="preserve">нтиациди, млечни продукти или </w:t>
      </w:r>
      <w:r w:rsidR="00F077A2" w:rsidRPr="0027707E">
        <w:rPr>
          <w:szCs w:val="22"/>
          <w:lang w:val="bg-BG"/>
        </w:rPr>
        <w:t>хранителни добавки с минерали</w:t>
      </w:r>
      <w:r w:rsidRPr="0027707E">
        <w:rPr>
          <w:szCs w:val="22"/>
          <w:lang w:val="bg-BG"/>
        </w:rPr>
        <w:t>, съдържащи поливалентни катиони, за да се избегне значително намаляване на абсорбцията на елтромбопаг поради образуване на хелати (вж. точки</w:t>
      </w:r>
      <w:r w:rsidR="00F077A2" w:rsidRPr="0027707E">
        <w:rPr>
          <w:szCs w:val="22"/>
          <w:lang w:val="bg-BG"/>
        </w:rPr>
        <w:t> </w:t>
      </w:r>
      <w:r w:rsidRPr="0027707E">
        <w:rPr>
          <w:szCs w:val="22"/>
          <w:lang w:val="bg-BG"/>
        </w:rPr>
        <w:t>4.2 и 5.2).</w:t>
      </w:r>
    </w:p>
    <w:p w14:paraId="3947325E" w14:textId="77777777" w:rsidR="00C95022" w:rsidRPr="0027707E" w:rsidRDefault="00C95022" w:rsidP="00513CD2">
      <w:pPr>
        <w:tabs>
          <w:tab w:val="left" w:pos="4410"/>
        </w:tabs>
        <w:spacing w:line="240" w:lineRule="auto"/>
        <w:rPr>
          <w:szCs w:val="22"/>
          <w:lang w:val="bg-BG"/>
        </w:rPr>
      </w:pPr>
    </w:p>
    <w:p w14:paraId="7B640860" w14:textId="77777777" w:rsidR="00C95022" w:rsidRPr="0027707E" w:rsidRDefault="00C95022" w:rsidP="00513CD2">
      <w:pPr>
        <w:keepNext/>
        <w:tabs>
          <w:tab w:val="left" w:pos="4410"/>
        </w:tabs>
        <w:spacing w:line="240" w:lineRule="auto"/>
        <w:rPr>
          <w:i/>
          <w:szCs w:val="22"/>
          <w:u w:val="single"/>
          <w:lang w:val="bg-BG"/>
        </w:rPr>
      </w:pPr>
      <w:r w:rsidRPr="0027707E">
        <w:rPr>
          <w:i/>
          <w:szCs w:val="22"/>
          <w:u w:val="single"/>
          <w:lang w:val="bg-BG"/>
        </w:rPr>
        <w:t>Лопинавир/ритонавир</w:t>
      </w:r>
    </w:p>
    <w:p w14:paraId="47A24EF9" w14:textId="77777777" w:rsidR="00C95022" w:rsidRPr="0027707E" w:rsidRDefault="00C95022" w:rsidP="00513CD2">
      <w:pPr>
        <w:keepNext/>
        <w:tabs>
          <w:tab w:val="left" w:pos="4410"/>
        </w:tabs>
        <w:spacing w:line="240" w:lineRule="auto"/>
        <w:rPr>
          <w:szCs w:val="22"/>
          <w:lang w:val="bg-BG"/>
        </w:rPr>
      </w:pPr>
    </w:p>
    <w:p w14:paraId="38BC894A" w14:textId="77777777" w:rsidR="00C95022" w:rsidRPr="0027707E" w:rsidRDefault="00C95022" w:rsidP="00513CD2">
      <w:pPr>
        <w:tabs>
          <w:tab w:val="left" w:pos="4410"/>
        </w:tabs>
        <w:spacing w:line="240" w:lineRule="auto"/>
        <w:rPr>
          <w:szCs w:val="22"/>
          <w:lang w:val="bg-BG"/>
        </w:rPr>
      </w:pPr>
      <w:r w:rsidRPr="0027707E">
        <w:rPr>
          <w:szCs w:val="22"/>
          <w:lang w:val="bg-BG"/>
        </w:rPr>
        <w:t xml:space="preserve">Едновременното приложение на елтромбопаг с лопинавир/ритонавир може да доведе до намаляване на концентрацията на елтромбопаг. Едно </w:t>
      </w:r>
      <w:r w:rsidR="00130DD3" w:rsidRPr="0027707E">
        <w:rPr>
          <w:szCs w:val="22"/>
          <w:lang w:val="bg-BG"/>
        </w:rPr>
        <w:t>проучване</w:t>
      </w:r>
      <w:r w:rsidRPr="0027707E">
        <w:rPr>
          <w:szCs w:val="22"/>
          <w:lang w:val="bg-BG"/>
        </w:rPr>
        <w:t xml:space="preserve"> при 40 здрави доброволци е показало, че едновременното приложение на </w:t>
      </w:r>
      <w:r w:rsidR="00344B9B" w:rsidRPr="0027707E">
        <w:rPr>
          <w:szCs w:val="22"/>
          <w:lang w:val="bg-BG"/>
        </w:rPr>
        <w:t>единична</w:t>
      </w:r>
      <w:r w:rsidRPr="0027707E">
        <w:rPr>
          <w:szCs w:val="22"/>
          <w:lang w:val="bg-BG"/>
        </w:rPr>
        <w:t xml:space="preserve"> доза </w:t>
      </w:r>
      <w:r w:rsidR="00344B9B" w:rsidRPr="0027707E">
        <w:rPr>
          <w:szCs w:val="22"/>
          <w:lang w:val="bg-BG"/>
        </w:rPr>
        <w:t xml:space="preserve">100 mg </w:t>
      </w:r>
      <w:r w:rsidRPr="0027707E">
        <w:rPr>
          <w:szCs w:val="22"/>
          <w:lang w:val="bg-BG"/>
        </w:rPr>
        <w:t xml:space="preserve">елтромбопаг с многократно прилагане на </w:t>
      </w:r>
      <w:r w:rsidR="00344B9B" w:rsidRPr="0027707E">
        <w:rPr>
          <w:szCs w:val="22"/>
          <w:lang w:val="bg-BG"/>
        </w:rPr>
        <w:t xml:space="preserve">лопинавир/ритонавир </w:t>
      </w:r>
      <w:r w:rsidRPr="0027707E">
        <w:rPr>
          <w:szCs w:val="22"/>
          <w:lang w:val="bg-BG"/>
        </w:rPr>
        <w:t xml:space="preserve">400/100 mg два пъти дневно води до намаляване на плазмената </w:t>
      </w:r>
      <w:r w:rsidR="000A7A98" w:rsidRPr="0027707E">
        <w:rPr>
          <w:szCs w:val="22"/>
          <w:lang w:val="bg-BG"/>
        </w:rPr>
        <w:t>AUC</w:t>
      </w:r>
      <w:r w:rsidR="000A7A98" w:rsidRPr="0027707E">
        <w:rPr>
          <w:szCs w:val="22"/>
          <w:vertAlign w:val="subscript"/>
          <w:lang w:val="bg-BG"/>
        </w:rPr>
        <w:t>0-</w:t>
      </w:r>
      <w:r w:rsidR="000A7A98" w:rsidRPr="0027707E">
        <w:rPr>
          <w:szCs w:val="22"/>
          <w:vertAlign w:val="subscript"/>
          <w:lang w:val="bg-BG"/>
        </w:rPr>
        <w:sym w:font="Symbol" w:char="F0A5"/>
      </w:r>
      <w:r w:rsidRPr="0027707E">
        <w:rPr>
          <w:szCs w:val="22"/>
          <w:lang w:val="bg-BG"/>
        </w:rPr>
        <w:t xml:space="preserve"> на елтромбопаг със 17% (90% CI: 6,6%; 26,6%). Следователно</w:t>
      </w:r>
      <w:r w:rsidR="00AD04E5" w:rsidRPr="0027707E">
        <w:rPr>
          <w:szCs w:val="22"/>
          <w:lang w:val="bg-BG"/>
        </w:rPr>
        <w:t>,</w:t>
      </w:r>
      <w:r w:rsidRPr="0027707E">
        <w:rPr>
          <w:szCs w:val="22"/>
          <w:lang w:val="bg-BG"/>
        </w:rPr>
        <w:t xml:space="preserve"> трябва да се подходи с повишено внимание, когато елтромбопаг се прилага едновременно с </w:t>
      </w:r>
      <w:r w:rsidR="00344B9B" w:rsidRPr="0027707E">
        <w:rPr>
          <w:szCs w:val="22"/>
          <w:lang w:val="bg-BG"/>
        </w:rPr>
        <w:t>лопинавир/ритонавир</w:t>
      </w:r>
      <w:r w:rsidRPr="0027707E">
        <w:rPr>
          <w:szCs w:val="22"/>
          <w:lang w:val="bg-BG"/>
        </w:rPr>
        <w:t>. Броят на тромбоцитите трябва да се проследява внимателно, за да се осигури подходяща корекция на дозата елтромбопаг, когато се започва или прекъсва терапия с лопинавир/ритонавир.</w:t>
      </w:r>
    </w:p>
    <w:p w14:paraId="33EBA5C3" w14:textId="77777777" w:rsidR="00C95022" w:rsidRPr="0027707E" w:rsidRDefault="00C95022" w:rsidP="00513CD2">
      <w:pPr>
        <w:spacing w:line="240" w:lineRule="auto"/>
        <w:rPr>
          <w:szCs w:val="22"/>
          <w:lang w:val="bg-BG"/>
        </w:rPr>
      </w:pPr>
    </w:p>
    <w:p w14:paraId="7243076C" w14:textId="77777777" w:rsidR="00C95022" w:rsidRPr="0027707E" w:rsidRDefault="00C95022" w:rsidP="00513CD2">
      <w:pPr>
        <w:keepNext/>
        <w:spacing w:line="240" w:lineRule="auto"/>
        <w:rPr>
          <w:i/>
          <w:szCs w:val="22"/>
          <w:u w:val="single"/>
          <w:lang w:val="bg-BG"/>
        </w:rPr>
      </w:pPr>
      <w:r w:rsidRPr="0027707E">
        <w:rPr>
          <w:i/>
          <w:szCs w:val="22"/>
          <w:u w:val="single"/>
          <w:lang w:val="bg-BG"/>
        </w:rPr>
        <w:t>Инхибитори и индуктори на CYP1A2 и CYP2C8</w:t>
      </w:r>
    </w:p>
    <w:p w14:paraId="1080B56B" w14:textId="77777777" w:rsidR="00C95022" w:rsidRPr="0027707E" w:rsidRDefault="00C95022" w:rsidP="00513CD2">
      <w:pPr>
        <w:keepNext/>
        <w:spacing w:line="240" w:lineRule="auto"/>
        <w:rPr>
          <w:i/>
          <w:szCs w:val="22"/>
          <w:lang w:val="bg-BG"/>
        </w:rPr>
      </w:pPr>
    </w:p>
    <w:p w14:paraId="34BC9506" w14:textId="77777777" w:rsidR="00C95022" w:rsidRPr="0027707E" w:rsidRDefault="00C95022" w:rsidP="00513CD2">
      <w:pPr>
        <w:spacing w:line="240" w:lineRule="auto"/>
        <w:rPr>
          <w:lang w:val="bg-BG"/>
        </w:rPr>
      </w:pPr>
      <w:r w:rsidRPr="0027707E">
        <w:rPr>
          <w:lang w:val="bg-BG"/>
        </w:rPr>
        <w:t xml:space="preserve">Елтромбопаг се метаболизира по много метаболитни пътища, включително CYP1A2, CYP2C8, UGT1A1 и UGT1A3 </w:t>
      </w:r>
      <w:r w:rsidRPr="0027707E">
        <w:rPr>
          <w:color w:val="000000"/>
          <w:szCs w:val="22"/>
          <w:lang w:val="bg-BG"/>
        </w:rPr>
        <w:t>(вж. точка</w:t>
      </w:r>
      <w:r w:rsidR="00D1109C" w:rsidRPr="0027707E">
        <w:rPr>
          <w:color w:val="000000"/>
          <w:szCs w:val="22"/>
          <w:lang w:val="bg-BG"/>
        </w:rPr>
        <w:t> </w:t>
      </w:r>
      <w:r w:rsidRPr="0027707E">
        <w:rPr>
          <w:color w:val="000000"/>
          <w:szCs w:val="22"/>
          <w:lang w:val="bg-BG"/>
        </w:rPr>
        <w:t>5.2)</w:t>
      </w:r>
      <w:r w:rsidRPr="0027707E">
        <w:rPr>
          <w:lang w:val="bg-BG"/>
        </w:rPr>
        <w:t>. Вероятността лекарствени продукти, които инхибират или индуцират един единствен ензим, да повлияят значимо плазмените концентрации на елтромбопаг е малка. Лекарствени продукти, които инхибират или индуцират много ензими имат потенциала да повишат (напр. флувоксамин) или понижат (напр. рифампицин) концентрациите на елтромбопаг.</w:t>
      </w:r>
    </w:p>
    <w:p w14:paraId="41ADE823" w14:textId="77777777" w:rsidR="00C95022" w:rsidRPr="0027707E" w:rsidRDefault="00C95022" w:rsidP="00513CD2">
      <w:pPr>
        <w:spacing w:line="240" w:lineRule="auto"/>
        <w:rPr>
          <w:szCs w:val="22"/>
          <w:lang w:val="bg-BG"/>
        </w:rPr>
      </w:pPr>
    </w:p>
    <w:p w14:paraId="47AF6234" w14:textId="77777777" w:rsidR="00C95022" w:rsidRPr="0027707E" w:rsidRDefault="00C95022" w:rsidP="00513CD2">
      <w:pPr>
        <w:keepNext/>
        <w:spacing w:line="240" w:lineRule="auto"/>
        <w:rPr>
          <w:i/>
          <w:szCs w:val="22"/>
          <w:u w:val="single"/>
          <w:lang w:val="bg-BG"/>
        </w:rPr>
      </w:pPr>
      <w:r w:rsidRPr="0027707E">
        <w:rPr>
          <w:i/>
          <w:szCs w:val="22"/>
          <w:u w:val="single"/>
          <w:lang w:val="bg-BG"/>
        </w:rPr>
        <w:t>HCV протеазни инхибитори</w:t>
      </w:r>
    </w:p>
    <w:p w14:paraId="2E57366A" w14:textId="77777777" w:rsidR="00C95022" w:rsidRPr="0027707E" w:rsidRDefault="00C95022" w:rsidP="00513CD2">
      <w:pPr>
        <w:keepNext/>
        <w:spacing w:line="240" w:lineRule="auto"/>
        <w:rPr>
          <w:i/>
          <w:szCs w:val="22"/>
          <w:lang w:val="bg-BG"/>
        </w:rPr>
      </w:pPr>
    </w:p>
    <w:p w14:paraId="62CF4BF5" w14:textId="77777777" w:rsidR="00C95022" w:rsidRPr="0027707E" w:rsidRDefault="00C95022" w:rsidP="00513CD2">
      <w:pPr>
        <w:spacing w:line="240" w:lineRule="auto"/>
        <w:rPr>
          <w:lang w:val="bg-BG"/>
        </w:rPr>
      </w:pPr>
      <w:r w:rsidRPr="0027707E">
        <w:rPr>
          <w:lang w:val="bg-BG"/>
        </w:rPr>
        <w:t xml:space="preserve">Резултатите от </w:t>
      </w:r>
      <w:r w:rsidR="00130DD3" w:rsidRPr="0027707E">
        <w:rPr>
          <w:lang w:val="bg-BG"/>
        </w:rPr>
        <w:t>проучване</w:t>
      </w:r>
      <w:r w:rsidRPr="0027707E">
        <w:rPr>
          <w:lang w:val="bg-BG"/>
        </w:rPr>
        <w:t xml:space="preserve"> за </w:t>
      </w:r>
      <w:r w:rsidRPr="0027707E">
        <w:rPr>
          <w:rFonts w:eastAsia="MS Mincho"/>
          <w:color w:val="000000"/>
          <w:lang w:val="bg-BG" w:eastAsia="ja-JP"/>
        </w:rPr>
        <w:t>фармакокинетични</w:t>
      </w:r>
      <w:r w:rsidRPr="0027707E">
        <w:rPr>
          <w:lang w:val="bg-BG"/>
        </w:rPr>
        <w:t xml:space="preserve"> </w:t>
      </w:r>
      <w:r w:rsidRPr="0027707E">
        <w:rPr>
          <w:szCs w:val="22"/>
          <w:lang w:val="bg-BG"/>
        </w:rPr>
        <w:t xml:space="preserve">(PK) </w:t>
      </w:r>
      <w:r w:rsidRPr="0027707E">
        <w:rPr>
          <w:lang w:val="bg-BG"/>
        </w:rPr>
        <w:t>лекарствени взаимодействия показват, че едновременното приложение на многократни дози боцепревир 800 mg на 8</w:t>
      </w:r>
      <w:r w:rsidR="009F596D" w:rsidRPr="0027707E">
        <w:rPr>
          <w:lang w:val="bg-BG"/>
        </w:rPr>
        <w:t> </w:t>
      </w:r>
      <w:r w:rsidRPr="0027707E">
        <w:rPr>
          <w:lang w:val="bg-BG"/>
        </w:rPr>
        <w:t>часа или телапревир 750 mg на 8</w:t>
      </w:r>
      <w:r w:rsidR="009F596D" w:rsidRPr="0027707E">
        <w:rPr>
          <w:lang w:val="bg-BG"/>
        </w:rPr>
        <w:t> </w:t>
      </w:r>
      <w:r w:rsidRPr="0027707E">
        <w:rPr>
          <w:lang w:val="bg-BG"/>
        </w:rPr>
        <w:t>часа с единична доза елтромбопаг 200 mg не е променило плазмената експозиция на елтромбопаг в клинично значима степен.</w:t>
      </w:r>
    </w:p>
    <w:p w14:paraId="45A1F2D6" w14:textId="77777777" w:rsidR="00C95022" w:rsidRPr="0027707E" w:rsidRDefault="00C95022" w:rsidP="00513CD2">
      <w:pPr>
        <w:spacing w:line="240" w:lineRule="auto"/>
        <w:rPr>
          <w:szCs w:val="22"/>
          <w:lang w:val="bg-BG"/>
        </w:rPr>
      </w:pPr>
    </w:p>
    <w:p w14:paraId="70EDC6BE" w14:textId="77777777" w:rsidR="00C95022" w:rsidRPr="0027707E" w:rsidRDefault="00C95022" w:rsidP="00513CD2">
      <w:pPr>
        <w:keepNext/>
        <w:tabs>
          <w:tab w:val="left" w:pos="4410"/>
        </w:tabs>
        <w:spacing w:line="240" w:lineRule="auto"/>
        <w:rPr>
          <w:szCs w:val="22"/>
          <w:u w:val="single"/>
          <w:lang w:val="bg-BG"/>
        </w:rPr>
      </w:pPr>
      <w:r w:rsidRPr="0027707E">
        <w:rPr>
          <w:szCs w:val="22"/>
          <w:u w:val="single"/>
          <w:lang w:val="bg-BG"/>
        </w:rPr>
        <w:t>Лекарствени продукти за лечение на ИТП</w:t>
      </w:r>
    </w:p>
    <w:p w14:paraId="6CEE6068" w14:textId="77777777" w:rsidR="00C95022" w:rsidRPr="0027707E" w:rsidRDefault="00C95022" w:rsidP="00513CD2">
      <w:pPr>
        <w:keepNext/>
        <w:tabs>
          <w:tab w:val="left" w:pos="4410"/>
        </w:tabs>
        <w:spacing w:line="240" w:lineRule="auto"/>
        <w:rPr>
          <w:i/>
          <w:szCs w:val="22"/>
          <w:lang w:val="bg-BG"/>
        </w:rPr>
      </w:pPr>
    </w:p>
    <w:p w14:paraId="0FF55984" w14:textId="77777777" w:rsidR="00C95022" w:rsidRPr="0027707E" w:rsidRDefault="00C95022" w:rsidP="00513CD2">
      <w:pPr>
        <w:tabs>
          <w:tab w:val="left" w:pos="4410"/>
        </w:tabs>
        <w:spacing w:line="240" w:lineRule="auto"/>
        <w:rPr>
          <w:szCs w:val="22"/>
          <w:lang w:val="bg-BG"/>
        </w:rPr>
      </w:pPr>
      <w:r w:rsidRPr="0027707E">
        <w:rPr>
          <w:szCs w:val="22"/>
          <w:lang w:val="bg-BG"/>
        </w:rPr>
        <w:t xml:space="preserve">В клиничните </w:t>
      </w:r>
      <w:r w:rsidR="00130DD3" w:rsidRPr="0027707E">
        <w:rPr>
          <w:szCs w:val="22"/>
          <w:lang w:val="bg-BG"/>
        </w:rPr>
        <w:t>проучвания</w:t>
      </w:r>
      <w:r w:rsidRPr="0027707E">
        <w:rPr>
          <w:i/>
          <w:szCs w:val="22"/>
          <w:lang w:val="bg-BG"/>
        </w:rPr>
        <w:t xml:space="preserve"> </w:t>
      </w:r>
      <w:r w:rsidRPr="0027707E">
        <w:rPr>
          <w:szCs w:val="22"/>
          <w:lang w:val="bg-BG"/>
        </w:rPr>
        <w:t>лекарствените</w:t>
      </w:r>
      <w:r w:rsidRPr="0027707E">
        <w:rPr>
          <w:i/>
          <w:szCs w:val="22"/>
          <w:lang w:val="bg-BG"/>
        </w:rPr>
        <w:t xml:space="preserve"> </w:t>
      </w:r>
      <w:r w:rsidRPr="0027707E">
        <w:rPr>
          <w:szCs w:val="22"/>
          <w:lang w:val="bg-BG"/>
        </w:rPr>
        <w:t>продукти, използвани за лечение на ИТП в комбинация с елтромбопаг, са били кортикостероиди, даназол и/или азатиоприн, интравенозен имуноглобулин (IVIG) и анти-D имуноглобулин. Трябва да се проследява броят на тромбоцитите при комбиниране на елтромбопаг с други лекарствени продукти за лечение на ИТП, за да се избегне достигане на брой на тромбоцитите извън препоръчителните граници (вж. точка</w:t>
      </w:r>
      <w:r w:rsidR="00D1109C" w:rsidRPr="0027707E">
        <w:rPr>
          <w:szCs w:val="22"/>
          <w:lang w:val="bg-BG"/>
        </w:rPr>
        <w:t> </w:t>
      </w:r>
      <w:r w:rsidRPr="0027707E">
        <w:rPr>
          <w:szCs w:val="22"/>
          <w:lang w:val="bg-BG"/>
        </w:rPr>
        <w:t>4.2).</w:t>
      </w:r>
    </w:p>
    <w:p w14:paraId="5277C770" w14:textId="77777777" w:rsidR="00D1109C" w:rsidRPr="0027707E" w:rsidRDefault="00D1109C" w:rsidP="00513CD2">
      <w:pPr>
        <w:tabs>
          <w:tab w:val="left" w:pos="4410"/>
        </w:tabs>
        <w:spacing w:line="240" w:lineRule="auto"/>
        <w:rPr>
          <w:szCs w:val="22"/>
          <w:lang w:val="bg-BG"/>
        </w:rPr>
      </w:pPr>
    </w:p>
    <w:p w14:paraId="582AED27" w14:textId="77777777" w:rsidR="00D1109C" w:rsidRPr="0027707E" w:rsidRDefault="00D1109C" w:rsidP="00513CD2">
      <w:pPr>
        <w:keepNext/>
        <w:tabs>
          <w:tab w:val="left" w:pos="4410"/>
        </w:tabs>
        <w:spacing w:line="240" w:lineRule="auto"/>
        <w:rPr>
          <w:szCs w:val="22"/>
          <w:u w:val="single"/>
          <w:lang w:val="bg-BG"/>
        </w:rPr>
      </w:pPr>
      <w:r w:rsidRPr="0027707E">
        <w:rPr>
          <w:szCs w:val="22"/>
          <w:u w:val="single"/>
          <w:lang w:val="bg-BG"/>
        </w:rPr>
        <w:t>Взаимодействия с храна</w:t>
      </w:r>
    </w:p>
    <w:p w14:paraId="01D8C65E" w14:textId="77777777" w:rsidR="00D1109C" w:rsidRPr="0027707E" w:rsidRDefault="00D1109C" w:rsidP="00513CD2">
      <w:pPr>
        <w:keepNext/>
        <w:tabs>
          <w:tab w:val="left" w:pos="4410"/>
        </w:tabs>
        <w:spacing w:line="240" w:lineRule="auto"/>
        <w:rPr>
          <w:szCs w:val="22"/>
          <w:lang w:val="bg-BG"/>
        </w:rPr>
      </w:pPr>
    </w:p>
    <w:p w14:paraId="743EA56A" w14:textId="77777777" w:rsidR="00D1109C" w:rsidRPr="0027707E" w:rsidRDefault="00D1109C" w:rsidP="00513CD2">
      <w:pPr>
        <w:tabs>
          <w:tab w:val="left" w:pos="4410"/>
        </w:tabs>
        <w:spacing w:line="240" w:lineRule="auto"/>
        <w:rPr>
          <w:szCs w:val="22"/>
          <w:lang w:val="bg-BG"/>
        </w:rPr>
      </w:pPr>
      <w:r w:rsidRPr="0027707E">
        <w:rPr>
          <w:szCs w:val="22"/>
          <w:lang w:val="bg-BG"/>
        </w:rPr>
        <w:t>Прилагането на елтромбопаг таблетки или прах за перорална суспензия с храна с високо съдържание на калций (напр. храна</w:t>
      </w:r>
      <w:r w:rsidR="006179CC">
        <w:rPr>
          <w:szCs w:val="22"/>
          <w:lang w:val="bg-BG"/>
        </w:rPr>
        <w:t>,</w:t>
      </w:r>
      <w:r w:rsidRPr="0027707E">
        <w:rPr>
          <w:szCs w:val="22"/>
          <w:lang w:val="bg-BG"/>
        </w:rPr>
        <w:t xml:space="preserve"> включваща млечни продукти) значимо намалява плазмените AUC</w:t>
      </w:r>
      <w:r w:rsidRPr="0027707E">
        <w:rPr>
          <w:szCs w:val="22"/>
          <w:vertAlign w:val="subscript"/>
          <w:lang w:val="bg-BG"/>
        </w:rPr>
        <w:t>0-∞</w:t>
      </w:r>
      <w:r w:rsidRPr="0027707E">
        <w:rPr>
          <w:szCs w:val="22"/>
          <w:lang w:val="bg-BG"/>
        </w:rPr>
        <w:t xml:space="preserve"> и C</w:t>
      </w:r>
      <w:r w:rsidRPr="0027707E">
        <w:rPr>
          <w:szCs w:val="22"/>
          <w:vertAlign w:val="subscript"/>
          <w:lang w:val="bg-BG"/>
        </w:rPr>
        <w:t>max</w:t>
      </w:r>
      <w:r w:rsidRPr="0027707E">
        <w:rPr>
          <w:szCs w:val="22"/>
          <w:lang w:val="bg-BG"/>
        </w:rPr>
        <w:t xml:space="preserve"> на елтромбопаг. Обратното, прилагането на елтромбопаг 2 часа преди и 4 часа след храна с високо съдържание на калций или с храна с ниско съдържание на калций [&lt; 50 mg калций] не повлиява плазмената експозиция на елтромбопаг в клинично значима степен (вж. точк</w:t>
      </w:r>
      <w:r w:rsidR="00715150" w:rsidRPr="0027707E">
        <w:rPr>
          <w:szCs w:val="22"/>
          <w:lang w:val="bg-BG"/>
        </w:rPr>
        <w:t>а</w:t>
      </w:r>
      <w:r w:rsidRPr="0027707E">
        <w:rPr>
          <w:szCs w:val="22"/>
          <w:lang w:val="bg-BG"/>
        </w:rPr>
        <w:t> 4.2).</w:t>
      </w:r>
    </w:p>
    <w:p w14:paraId="225CC63A" w14:textId="77777777" w:rsidR="00D1109C" w:rsidRPr="0027707E" w:rsidRDefault="00D1109C" w:rsidP="00513CD2">
      <w:pPr>
        <w:spacing w:line="240" w:lineRule="auto"/>
        <w:rPr>
          <w:lang w:val="bg-BG"/>
        </w:rPr>
      </w:pPr>
    </w:p>
    <w:p w14:paraId="5C2D6D12" w14:textId="77777777" w:rsidR="00D1109C" w:rsidRPr="0027707E" w:rsidRDefault="00D1109C" w:rsidP="00513CD2">
      <w:pPr>
        <w:spacing w:line="240" w:lineRule="auto"/>
        <w:rPr>
          <w:szCs w:val="22"/>
          <w:lang w:val="bg-BG"/>
        </w:rPr>
      </w:pPr>
      <w:r w:rsidRPr="0027707E">
        <w:rPr>
          <w:szCs w:val="22"/>
          <w:lang w:val="bg-BG"/>
        </w:rPr>
        <w:t>Прилагането на единична доза елтромбопаг 50 mg под формата на таблетка, със стандартна висококалорична закуска, богата на мазнини, която е включвала млечни продукти, понижава средната плазмена AUC</w:t>
      </w:r>
      <w:r w:rsidRPr="0027707E">
        <w:rPr>
          <w:szCs w:val="22"/>
          <w:vertAlign w:val="subscript"/>
          <w:lang w:val="bg-BG"/>
        </w:rPr>
        <w:t>0-∞</w:t>
      </w:r>
      <w:r w:rsidRPr="0027707E">
        <w:rPr>
          <w:szCs w:val="22"/>
          <w:lang w:val="bg-BG"/>
        </w:rPr>
        <w:t xml:space="preserve"> на елтромбопаг с 59% и средната C</w:t>
      </w:r>
      <w:r w:rsidRPr="0027707E">
        <w:rPr>
          <w:szCs w:val="22"/>
          <w:vertAlign w:val="subscript"/>
          <w:lang w:val="bg-BG"/>
        </w:rPr>
        <w:t>max</w:t>
      </w:r>
      <w:r w:rsidRPr="0027707E">
        <w:rPr>
          <w:szCs w:val="22"/>
          <w:lang w:val="bg-BG"/>
        </w:rPr>
        <w:t xml:space="preserve"> с 65%.</w:t>
      </w:r>
    </w:p>
    <w:p w14:paraId="55BE28C0" w14:textId="77777777" w:rsidR="00D1109C" w:rsidRPr="0027707E" w:rsidRDefault="00D1109C" w:rsidP="00513CD2">
      <w:pPr>
        <w:spacing w:line="240" w:lineRule="auto"/>
        <w:rPr>
          <w:szCs w:val="22"/>
          <w:lang w:val="bg-BG"/>
        </w:rPr>
      </w:pPr>
    </w:p>
    <w:p w14:paraId="7B2E2616" w14:textId="77777777" w:rsidR="00D1109C" w:rsidRPr="0027707E" w:rsidRDefault="00D1109C" w:rsidP="00513CD2">
      <w:pPr>
        <w:spacing w:line="240" w:lineRule="auto"/>
        <w:rPr>
          <w:szCs w:val="22"/>
          <w:lang w:val="bg-BG"/>
        </w:rPr>
      </w:pPr>
      <w:r w:rsidRPr="0027707E">
        <w:rPr>
          <w:szCs w:val="22"/>
          <w:lang w:val="bg-BG"/>
        </w:rPr>
        <w:t xml:space="preserve">Прилагането на единична доза елтромбопаг 25 mg под формата на </w:t>
      </w:r>
      <w:r w:rsidR="00592E96" w:rsidRPr="0027707E">
        <w:rPr>
          <w:szCs w:val="22"/>
          <w:lang w:val="bg-BG"/>
        </w:rPr>
        <w:t xml:space="preserve">прах за </w:t>
      </w:r>
      <w:r w:rsidRPr="0027707E">
        <w:rPr>
          <w:szCs w:val="22"/>
          <w:lang w:val="bg-BG"/>
        </w:rPr>
        <w:t>перорална суспензия с богата на калций, с умерено съдържание на мазнини и умерено калорична храна понижава средната плазмена AUC</w:t>
      </w:r>
      <w:r w:rsidRPr="0027707E">
        <w:rPr>
          <w:szCs w:val="22"/>
          <w:vertAlign w:val="subscript"/>
          <w:lang w:val="bg-BG"/>
        </w:rPr>
        <w:t>0-∞</w:t>
      </w:r>
      <w:r w:rsidRPr="0027707E">
        <w:rPr>
          <w:szCs w:val="22"/>
          <w:lang w:val="bg-BG"/>
        </w:rPr>
        <w:t xml:space="preserve"> на елтромбопаг със 75% и средната C</w:t>
      </w:r>
      <w:r w:rsidRPr="0027707E">
        <w:rPr>
          <w:szCs w:val="22"/>
          <w:vertAlign w:val="subscript"/>
          <w:lang w:val="bg-BG"/>
        </w:rPr>
        <w:t>max</w:t>
      </w:r>
      <w:r w:rsidRPr="0027707E">
        <w:rPr>
          <w:szCs w:val="22"/>
          <w:lang w:val="bg-BG"/>
        </w:rPr>
        <w:t xml:space="preserve"> със 79%. Това понижение на експозицията е по-слабо изразено, когато единична доза елтромбопаг 25 mg прах за перорална суспензия се прилага 2 часа преди приема на храна, богата на калций (средната AUC</w:t>
      </w:r>
      <w:r w:rsidRPr="0027707E">
        <w:rPr>
          <w:szCs w:val="22"/>
          <w:vertAlign w:val="subscript"/>
          <w:lang w:val="bg-BG"/>
        </w:rPr>
        <w:t>0-∞</w:t>
      </w:r>
      <w:r w:rsidRPr="0027707E">
        <w:rPr>
          <w:szCs w:val="22"/>
          <w:lang w:val="bg-BG"/>
        </w:rPr>
        <w:t xml:space="preserve"> се понижава с 20%, а средната C</w:t>
      </w:r>
      <w:r w:rsidRPr="0027707E">
        <w:rPr>
          <w:szCs w:val="22"/>
          <w:vertAlign w:val="subscript"/>
          <w:lang w:val="bg-BG"/>
        </w:rPr>
        <w:t>max</w:t>
      </w:r>
      <w:r w:rsidRPr="0027707E">
        <w:rPr>
          <w:szCs w:val="22"/>
          <w:lang w:val="bg-BG"/>
        </w:rPr>
        <w:t xml:space="preserve"> с 14%).</w:t>
      </w:r>
    </w:p>
    <w:p w14:paraId="3478201D" w14:textId="77777777" w:rsidR="00D1109C" w:rsidRPr="0027707E" w:rsidRDefault="00D1109C" w:rsidP="00513CD2">
      <w:pPr>
        <w:spacing w:line="240" w:lineRule="auto"/>
        <w:rPr>
          <w:szCs w:val="22"/>
          <w:lang w:val="bg-BG"/>
        </w:rPr>
      </w:pPr>
    </w:p>
    <w:p w14:paraId="7F74D7C4" w14:textId="77777777" w:rsidR="00D1109C" w:rsidRPr="0027707E" w:rsidRDefault="00D1109C" w:rsidP="00513CD2">
      <w:pPr>
        <w:spacing w:line="240" w:lineRule="auto"/>
        <w:rPr>
          <w:szCs w:val="22"/>
          <w:lang w:val="bg-BG"/>
        </w:rPr>
      </w:pPr>
      <w:r w:rsidRPr="0027707E">
        <w:rPr>
          <w:szCs w:val="22"/>
          <w:lang w:val="bg-BG"/>
        </w:rPr>
        <w:t>Храната с ниско съдържание на калций (&lt; 50 mg калций), включително плодове, нетлъста шунка, говеждо месо и плодов сок (без добавен калций, магнезий или желязо), необогатени с минерали соево мляко и зърнени храни, не оказва значимо влияние върху плазмената експозиция на елтромбопаг, независимо от съдържанието на калории и мазнини (вж. точки 4.2 и 4.5).</w:t>
      </w:r>
    </w:p>
    <w:p w14:paraId="4086753C" w14:textId="77777777" w:rsidR="00C95022" w:rsidRPr="0027707E" w:rsidRDefault="00C95022" w:rsidP="00513CD2">
      <w:pPr>
        <w:tabs>
          <w:tab w:val="clear" w:pos="567"/>
        </w:tabs>
        <w:spacing w:line="240" w:lineRule="auto"/>
        <w:rPr>
          <w:szCs w:val="22"/>
          <w:lang w:val="bg-BG"/>
        </w:rPr>
      </w:pPr>
    </w:p>
    <w:p w14:paraId="014C6288" w14:textId="77777777" w:rsidR="00C95022" w:rsidRPr="0027707E" w:rsidRDefault="00C95022" w:rsidP="00513CD2">
      <w:pPr>
        <w:keepNext/>
        <w:spacing w:line="240" w:lineRule="auto"/>
        <w:ind w:left="567" w:hanging="567"/>
        <w:rPr>
          <w:szCs w:val="22"/>
          <w:lang w:val="bg-BG"/>
        </w:rPr>
      </w:pPr>
      <w:r w:rsidRPr="0027707E">
        <w:rPr>
          <w:b/>
          <w:szCs w:val="22"/>
          <w:lang w:val="bg-BG"/>
        </w:rPr>
        <w:t>4.6</w:t>
      </w:r>
      <w:r w:rsidRPr="0027707E">
        <w:rPr>
          <w:b/>
          <w:szCs w:val="22"/>
          <w:lang w:val="bg-BG"/>
        </w:rPr>
        <w:tab/>
        <w:t>Фертилитет, бременност и кърмене</w:t>
      </w:r>
    </w:p>
    <w:p w14:paraId="6A6CA5D0" w14:textId="77777777" w:rsidR="00C95022" w:rsidRPr="0027707E" w:rsidRDefault="00C95022" w:rsidP="00513CD2">
      <w:pPr>
        <w:keepNext/>
        <w:tabs>
          <w:tab w:val="clear" w:pos="567"/>
        </w:tabs>
        <w:spacing w:line="240" w:lineRule="auto"/>
        <w:rPr>
          <w:szCs w:val="22"/>
          <w:lang w:val="bg-BG"/>
        </w:rPr>
      </w:pPr>
    </w:p>
    <w:p w14:paraId="6522156C" w14:textId="77777777" w:rsidR="00C95022" w:rsidRPr="0027707E" w:rsidRDefault="00C95022" w:rsidP="00513CD2">
      <w:pPr>
        <w:keepNext/>
        <w:tabs>
          <w:tab w:val="clear" w:pos="567"/>
        </w:tabs>
        <w:spacing w:line="240" w:lineRule="auto"/>
        <w:rPr>
          <w:szCs w:val="22"/>
          <w:u w:val="single"/>
          <w:lang w:val="bg-BG"/>
        </w:rPr>
      </w:pPr>
      <w:r w:rsidRPr="0027707E">
        <w:rPr>
          <w:szCs w:val="22"/>
          <w:u w:val="single"/>
          <w:lang w:val="bg-BG"/>
        </w:rPr>
        <w:t>Бременност</w:t>
      </w:r>
    </w:p>
    <w:p w14:paraId="679CB503" w14:textId="77777777" w:rsidR="00C95022" w:rsidRPr="0027707E" w:rsidRDefault="00C95022" w:rsidP="00513CD2">
      <w:pPr>
        <w:keepNext/>
        <w:tabs>
          <w:tab w:val="clear" w:pos="567"/>
        </w:tabs>
        <w:spacing w:line="240" w:lineRule="auto"/>
        <w:rPr>
          <w:szCs w:val="22"/>
          <w:lang w:val="bg-BG"/>
        </w:rPr>
      </w:pPr>
    </w:p>
    <w:p w14:paraId="01D919B2" w14:textId="63FC9AE3" w:rsidR="00C95022" w:rsidRPr="0027707E" w:rsidRDefault="00592E96" w:rsidP="00513CD2">
      <w:pPr>
        <w:spacing w:line="240" w:lineRule="auto"/>
        <w:rPr>
          <w:szCs w:val="22"/>
          <w:lang w:val="bg-BG"/>
        </w:rPr>
      </w:pPr>
      <w:r w:rsidRPr="0027707E">
        <w:rPr>
          <w:szCs w:val="22"/>
          <w:lang w:val="bg-BG"/>
        </w:rPr>
        <w:t>Липсват</w:t>
      </w:r>
      <w:r w:rsidR="00C95022" w:rsidRPr="0027707E">
        <w:rPr>
          <w:szCs w:val="22"/>
          <w:lang w:val="bg-BG"/>
        </w:rPr>
        <w:t xml:space="preserve"> или има ограничени данни </w:t>
      </w:r>
      <w:r w:rsidR="0015136D">
        <w:rPr>
          <w:szCs w:val="22"/>
          <w:lang w:val="bg-BG"/>
        </w:rPr>
        <w:t>от употребата</w:t>
      </w:r>
      <w:r w:rsidR="0015136D" w:rsidRPr="0027707E">
        <w:rPr>
          <w:szCs w:val="22"/>
          <w:lang w:val="bg-BG"/>
        </w:rPr>
        <w:t xml:space="preserve"> </w:t>
      </w:r>
      <w:r w:rsidR="00C95022" w:rsidRPr="0027707E">
        <w:rPr>
          <w:szCs w:val="22"/>
          <w:lang w:val="bg-BG"/>
        </w:rPr>
        <w:t>на елтромбопаг при бременни жени. Проучванията при животни показ</w:t>
      </w:r>
      <w:r w:rsidR="0015136D">
        <w:rPr>
          <w:szCs w:val="22"/>
          <w:lang w:val="bg-BG"/>
        </w:rPr>
        <w:t>ват</w:t>
      </w:r>
      <w:r w:rsidR="00C95022" w:rsidRPr="0027707E">
        <w:rPr>
          <w:szCs w:val="22"/>
          <w:lang w:val="bg-BG"/>
        </w:rPr>
        <w:t xml:space="preserve"> репродуктивна токсичност (вж. точка</w:t>
      </w:r>
      <w:r w:rsidR="00D1109C" w:rsidRPr="0027707E">
        <w:rPr>
          <w:szCs w:val="22"/>
          <w:lang w:val="bg-BG"/>
        </w:rPr>
        <w:t> </w:t>
      </w:r>
      <w:r w:rsidR="00C95022" w:rsidRPr="0027707E">
        <w:rPr>
          <w:szCs w:val="22"/>
          <w:lang w:val="bg-BG"/>
        </w:rPr>
        <w:t>5.3). Потенциалният риск при хора не е известен.</w:t>
      </w:r>
    </w:p>
    <w:p w14:paraId="00BB80D5" w14:textId="77777777" w:rsidR="00C95022" w:rsidRPr="0027707E" w:rsidRDefault="00C95022" w:rsidP="00513CD2">
      <w:pPr>
        <w:spacing w:line="240" w:lineRule="auto"/>
        <w:rPr>
          <w:szCs w:val="22"/>
          <w:lang w:val="bg-BG"/>
        </w:rPr>
      </w:pPr>
    </w:p>
    <w:p w14:paraId="344A2394" w14:textId="77777777" w:rsidR="00C95022" w:rsidRPr="0027707E" w:rsidRDefault="00C95022" w:rsidP="00513CD2">
      <w:pPr>
        <w:spacing w:line="240" w:lineRule="auto"/>
        <w:rPr>
          <w:szCs w:val="22"/>
          <w:lang w:val="bg-BG"/>
        </w:rPr>
      </w:pPr>
      <w:r w:rsidRPr="0027707E">
        <w:rPr>
          <w:szCs w:val="22"/>
          <w:lang w:val="bg-BG"/>
        </w:rPr>
        <w:t>Revolade не се препоръчва по време на бременност.</w:t>
      </w:r>
    </w:p>
    <w:p w14:paraId="1B43B815" w14:textId="77777777" w:rsidR="00C95022" w:rsidRPr="0027707E" w:rsidRDefault="00C95022" w:rsidP="00513CD2">
      <w:pPr>
        <w:spacing w:line="240" w:lineRule="auto"/>
        <w:rPr>
          <w:i/>
          <w:szCs w:val="22"/>
          <w:u w:val="single"/>
          <w:lang w:val="bg-BG"/>
        </w:rPr>
      </w:pPr>
    </w:p>
    <w:p w14:paraId="0FF9C3BA" w14:textId="77777777" w:rsidR="00C95022" w:rsidRPr="0027707E" w:rsidRDefault="00C95022" w:rsidP="00513CD2">
      <w:pPr>
        <w:keepNext/>
        <w:spacing w:line="240" w:lineRule="auto"/>
        <w:rPr>
          <w:szCs w:val="22"/>
          <w:u w:val="single"/>
          <w:lang w:val="bg-BG"/>
        </w:rPr>
      </w:pPr>
      <w:r w:rsidRPr="0027707E">
        <w:rPr>
          <w:szCs w:val="22"/>
          <w:u w:val="single"/>
          <w:lang w:val="bg-BG"/>
        </w:rPr>
        <w:t>Жени с детероден потенциал/</w:t>
      </w:r>
      <w:r w:rsidR="00592E96" w:rsidRPr="0027707E">
        <w:rPr>
          <w:szCs w:val="22"/>
          <w:u w:val="single"/>
          <w:lang w:val="bg-BG"/>
        </w:rPr>
        <w:t>к</w:t>
      </w:r>
      <w:r w:rsidRPr="0027707E">
        <w:rPr>
          <w:szCs w:val="22"/>
          <w:u w:val="single"/>
          <w:lang w:val="bg-BG"/>
        </w:rPr>
        <w:t>онтрацепция при мъже и жени</w:t>
      </w:r>
    </w:p>
    <w:p w14:paraId="7BD67A57" w14:textId="77777777" w:rsidR="00C95022" w:rsidRPr="0027707E" w:rsidRDefault="00C95022" w:rsidP="00513CD2">
      <w:pPr>
        <w:keepNext/>
        <w:spacing w:line="240" w:lineRule="auto"/>
        <w:rPr>
          <w:i/>
          <w:szCs w:val="22"/>
          <w:u w:val="single"/>
          <w:lang w:val="bg-BG"/>
        </w:rPr>
      </w:pPr>
    </w:p>
    <w:p w14:paraId="6E2053E6" w14:textId="77777777" w:rsidR="00C95022" w:rsidRPr="0027707E" w:rsidRDefault="00C95022" w:rsidP="00513CD2">
      <w:pPr>
        <w:spacing w:line="240" w:lineRule="auto"/>
        <w:rPr>
          <w:szCs w:val="22"/>
          <w:lang w:val="bg-BG"/>
        </w:rPr>
      </w:pPr>
      <w:r w:rsidRPr="0027707E">
        <w:rPr>
          <w:szCs w:val="22"/>
          <w:lang w:val="bg-BG"/>
        </w:rPr>
        <w:t xml:space="preserve">Revolade не се препоръчва при жени с детероден потенциал, които не използват контрацептиви. </w:t>
      </w:r>
    </w:p>
    <w:p w14:paraId="693FA38D" w14:textId="77777777" w:rsidR="00C95022" w:rsidRPr="0027707E" w:rsidRDefault="00C95022" w:rsidP="00513CD2">
      <w:pPr>
        <w:spacing w:line="240" w:lineRule="auto"/>
        <w:rPr>
          <w:szCs w:val="22"/>
          <w:lang w:val="bg-BG"/>
        </w:rPr>
      </w:pPr>
    </w:p>
    <w:p w14:paraId="497241F2" w14:textId="77777777" w:rsidR="00C95022" w:rsidRPr="0027707E" w:rsidRDefault="00C95022" w:rsidP="00513CD2">
      <w:pPr>
        <w:keepNext/>
        <w:spacing w:line="240" w:lineRule="auto"/>
        <w:rPr>
          <w:szCs w:val="22"/>
          <w:u w:val="single"/>
          <w:lang w:val="bg-BG"/>
        </w:rPr>
      </w:pPr>
      <w:r w:rsidRPr="0027707E">
        <w:rPr>
          <w:szCs w:val="22"/>
          <w:u w:val="single"/>
          <w:lang w:val="bg-BG"/>
        </w:rPr>
        <w:t>Кърмене</w:t>
      </w:r>
    </w:p>
    <w:p w14:paraId="3F58C611" w14:textId="77777777" w:rsidR="00C95022" w:rsidRPr="0027707E" w:rsidRDefault="00C95022" w:rsidP="00513CD2">
      <w:pPr>
        <w:keepNext/>
        <w:spacing w:line="240" w:lineRule="auto"/>
        <w:rPr>
          <w:szCs w:val="22"/>
          <w:lang w:val="bg-BG"/>
        </w:rPr>
      </w:pPr>
    </w:p>
    <w:p w14:paraId="4BB35C42" w14:textId="08AA888E" w:rsidR="00C95022" w:rsidRPr="0027707E" w:rsidRDefault="00C95022" w:rsidP="00513CD2">
      <w:pPr>
        <w:tabs>
          <w:tab w:val="clear" w:pos="567"/>
        </w:tabs>
        <w:spacing w:line="240" w:lineRule="auto"/>
        <w:rPr>
          <w:szCs w:val="22"/>
          <w:lang w:val="bg-BG"/>
        </w:rPr>
      </w:pPr>
      <w:r w:rsidRPr="0027707E">
        <w:rPr>
          <w:szCs w:val="22"/>
          <w:lang w:val="bg-BG"/>
        </w:rPr>
        <w:t>Не е известно дали елтромбопаг</w:t>
      </w:r>
      <w:r w:rsidR="0015136D">
        <w:rPr>
          <w:szCs w:val="22"/>
          <w:lang w:val="bg-BG"/>
        </w:rPr>
        <w:t>/съответните</w:t>
      </w:r>
      <w:r w:rsidRPr="0027707E">
        <w:rPr>
          <w:szCs w:val="22"/>
          <w:lang w:val="bg-BG"/>
        </w:rPr>
        <w:t xml:space="preserve"> метаболити се екскретират в кърмата. Проучвания при животни показ</w:t>
      </w:r>
      <w:r w:rsidR="008D1964">
        <w:rPr>
          <w:szCs w:val="22"/>
          <w:lang w:val="bg-BG"/>
        </w:rPr>
        <w:t>ват</w:t>
      </w:r>
      <w:r w:rsidRPr="0027707E">
        <w:rPr>
          <w:szCs w:val="22"/>
          <w:lang w:val="bg-BG"/>
        </w:rPr>
        <w:t xml:space="preserve">, че елтромбопаг вероятно се </w:t>
      </w:r>
      <w:r w:rsidR="0015136D">
        <w:rPr>
          <w:szCs w:val="22"/>
          <w:lang w:val="bg-BG"/>
        </w:rPr>
        <w:t>екс</w:t>
      </w:r>
      <w:r w:rsidRPr="0027707E">
        <w:rPr>
          <w:szCs w:val="22"/>
          <w:lang w:val="bg-BG"/>
        </w:rPr>
        <w:t>кретира в млякото (вж. точка</w:t>
      </w:r>
      <w:r w:rsidR="00D1109C" w:rsidRPr="0027707E">
        <w:rPr>
          <w:szCs w:val="22"/>
          <w:lang w:val="bg-BG"/>
        </w:rPr>
        <w:t> </w:t>
      </w:r>
      <w:r w:rsidRPr="0027707E">
        <w:rPr>
          <w:szCs w:val="22"/>
          <w:lang w:val="bg-BG"/>
        </w:rPr>
        <w:t xml:space="preserve">5.3); поради тази причина не може да се изключи риск за кърмачето. Трябва да се вземе решение дали да се </w:t>
      </w:r>
      <w:r w:rsidR="0015136D">
        <w:rPr>
          <w:szCs w:val="22"/>
          <w:lang w:val="bg-BG"/>
        </w:rPr>
        <w:t>преустанови</w:t>
      </w:r>
      <w:r w:rsidR="0015136D" w:rsidRPr="0027707E">
        <w:rPr>
          <w:szCs w:val="22"/>
          <w:lang w:val="bg-BG"/>
        </w:rPr>
        <w:t xml:space="preserve"> </w:t>
      </w:r>
      <w:r w:rsidRPr="0027707E">
        <w:rPr>
          <w:szCs w:val="22"/>
          <w:lang w:val="bg-BG"/>
        </w:rPr>
        <w:t xml:space="preserve">кърменето или да се </w:t>
      </w:r>
      <w:r w:rsidR="0015136D">
        <w:rPr>
          <w:rFonts w:eastAsia="SimSun"/>
          <w:color w:val="000000"/>
          <w:szCs w:val="22"/>
          <w:lang w:val="bg-BG" w:eastAsia="zh-CN"/>
        </w:rPr>
        <w:t>преустанови/да не се приложи терапията</w:t>
      </w:r>
      <w:r w:rsidR="0015136D" w:rsidRPr="0027707E">
        <w:rPr>
          <w:szCs w:val="22"/>
          <w:lang w:val="bg-BG"/>
        </w:rPr>
        <w:t xml:space="preserve"> </w:t>
      </w:r>
      <w:r w:rsidRPr="0027707E">
        <w:rPr>
          <w:szCs w:val="22"/>
          <w:lang w:val="bg-BG"/>
        </w:rPr>
        <w:t xml:space="preserve">с </w:t>
      </w:r>
      <w:r w:rsidRPr="0027707E">
        <w:rPr>
          <w:szCs w:val="22"/>
          <w:lang w:val="bg-BG"/>
        </w:rPr>
        <w:lastRenderedPageBreak/>
        <w:t xml:space="preserve">Revolade, като се вземат предвид ползата от кърменето за детето и ползата от </w:t>
      </w:r>
      <w:r w:rsidR="0015136D">
        <w:rPr>
          <w:szCs w:val="22"/>
          <w:lang w:val="bg-BG"/>
        </w:rPr>
        <w:t>терапията</w:t>
      </w:r>
      <w:r w:rsidR="0015136D" w:rsidRPr="0027707E">
        <w:rPr>
          <w:szCs w:val="22"/>
          <w:lang w:val="bg-BG"/>
        </w:rPr>
        <w:t xml:space="preserve"> </w:t>
      </w:r>
      <w:r w:rsidRPr="0027707E">
        <w:rPr>
          <w:szCs w:val="22"/>
          <w:lang w:val="bg-BG"/>
        </w:rPr>
        <w:t>за майката.</w:t>
      </w:r>
    </w:p>
    <w:p w14:paraId="3AE720E6" w14:textId="77777777" w:rsidR="00C95022" w:rsidRPr="0027707E" w:rsidRDefault="00C95022" w:rsidP="00513CD2">
      <w:pPr>
        <w:tabs>
          <w:tab w:val="clear" w:pos="567"/>
        </w:tabs>
        <w:spacing w:line="240" w:lineRule="auto"/>
        <w:rPr>
          <w:szCs w:val="22"/>
          <w:lang w:val="bg-BG"/>
        </w:rPr>
      </w:pPr>
    </w:p>
    <w:p w14:paraId="4FE5F7FD" w14:textId="77777777" w:rsidR="00C95022" w:rsidRPr="0027707E" w:rsidRDefault="00C95022" w:rsidP="00513CD2">
      <w:pPr>
        <w:keepNext/>
        <w:tabs>
          <w:tab w:val="clear" w:pos="567"/>
        </w:tabs>
        <w:spacing w:line="240" w:lineRule="auto"/>
        <w:rPr>
          <w:szCs w:val="22"/>
          <w:u w:val="single"/>
          <w:lang w:val="bg-BG"/>
        </w:rPr>
      </w:pPr>
      <w:r w:rsidRPr="0027707E">
        <w:rPr>
          <w:szCs w:val="22"/>
          <w:u w:val="single"/>
          <w:lang w:val="bg-BG"/>
        </w:rPr>
        <w:t>Фертилитет</w:t>
      </w:r>
    </w:p>
    <w:p w14:paraId="446775FC" w14:textId="77777777" w:rsidR="00C95022" w:rsidRPr="0027707E" w:rsidRDefault="00C95022" w:rsidP="00513CD2">
      <w:pPr>
        <w:keepNext/>
        <w:tabs>
          <w:tab w:val="clear" w:pos="567"/>
        </w:tabs>
        <w:spacing w:line="240" w:lineRule="auto"/>
        <w:rPr>
          <w:szCs w:val="22"/>
          <w:lang w:val="bg-BG"/>
        </w:rPr>
      </w:pPr>
    </w:p>
    <w:p w14:paraId="50260C8D" w14:textId="77777777" w:rsidR="00C95022" w:rsidRPr="0027707E" w:rsidRDefault="00C95022" w:rsidP="00513CD2">
      <w:pPr>
        <w:spacing w:line="240" w:lineRule="auto"/>
        <w:rPr>
          <w:lang w:val="bg-BG"/>
        </w:rPr>
      </w:pPr>
      <w:r w:rsidRPr="0027707E">
        <w:rPr>
          <w:lang w:val="bg-BG"/>
        </w:rPr>
        <w:t>При мъжки или женски плъхове фертилитетът не е повлиян при експозиция, сравнима с тази при хората. Въпреки това, не може да се изключи риск за хората (вж. точка 5.3).</w:t>
      </w:r>
    </w:p>
    <w:p w14:paraId="5EBC6C6A" w14:textId="77777777" w:rsidR="00C95022" w:rsidRPr="0027707E" w:rsidRDefault="00C95022" w:rsidP="00513CD2">
      <w:pPr>
        <w:tabs>
          <w:tab w:val="clear" w:pos="567"/>
        </w:tabs>
        <w:spacing w:line="240" w:lineRule="auto"/>
        <w:rPr>
          <w:szCs w:val="22"/>
          <w:lang w:val="bg-BG"/>
        </w:rPr>
      </w:pPr>
    </w:p>
    <w:p w14:paraId="7D980D9F" w14:textId="77777777" w:rsidR="00C95022" w:rsidRPr="0027707E" w:rsidRDefault="00C95022" w:rsidP="00513CD2">
      <w:pPr>
        <w:keepNext/>
        <w:spacing w:line="240" w:lineRule="auto"/>
        <w:ind w:left="567" w:hanging="567"/>
        <w:rPr>
          <w:szCs w:val="22"/>
          <w:lang w:val="bg-BG"/>
        </w:rPr>
      </w:pPr>
      <w:r w:rsidRPr="0027707E">
        <w:rPr>
          <w:b/>
          <w:szCs w:val="22"/>
          <w:lang w:val="bg-BG"/>
        </w:rPr>
        <w:t>4.7</w:t>
      </w:r>
      <w:r w:rsidRPr="0027707E">
        <w:rPr>
          <w:b/>
          <w:szCs w:val="22"/>
          <w:lang w:val="bg-BG"/>
        </w:rPr>
        <w:tab/>
        <w:t>Ефекти върху способността за шофиране и работа с машини</w:t>
      </w:r>
    </w:p>
    <w:p w14:paraId="4D4F9B46" w14:textId="77777777" w:rsidR="00C95022" w:rsidRPr="0027707E" w:rsidRDefault="00C95022" w:rsidP="00513CD2">
      <w:pPr>
        <w:keepNext/>
        <w:tabs>
          <w:tab w:val="clear" w:pos="567"/>
        </w:tabs>
        <w:spacing w:line="240" w:lineRule="auto"/>
        <w:rPr>
          <w:szCs w:val="22"/>
          <w:lang w:val="bg-BG"/>
        </w:rPr>
      </w:pPr>
    </w:p>
    <w:p w14:paraId="0204B8DB" w14:textId="77777777" w:rsidR="00C95022" w:rsidRPr="0027707E" w:rsidRDefault="00C95022" w:rsidP="00513CD2">
      <w:pPr>
        <w:keepNext/>
        <w:tabs>
          <w:tab w:val="clear" w:pos="567"/>
        </w:tabs>
        <w:spacing w:line="240" w:lineRule="auto"/>
        <w:rPr>
          <w:szCs w:val="22"/>
          <w:lang w:val="bg-BG"/>
        </w:rPr>
      </w:pPr>
      <w:r w:rsidRPr="0027707E">
        <w:rPr>
          <w:szCs w:val="22"/>
          <w:lang w:val="bg-BG"/>
        </w:rPr>
        <w:t>Елтромбопаг повлиява пренебрежимо способността за шофиране и работа с машини. При определяне на способността на пациента да изпълнява задачи, които изискват преценка, моторни и когнитивни способности, трябва да се имат предвид клиничният статус на пациента и профилът на нежелани реакции на елтромбопаг, включително замайване и липса на внимание.</w:t>
      </w:r>
    </w:p>
    <w:p w14:paraId="0A3456AB" w14:textId="77777777" w:rsidR="00C95022" w:rsidRPr="0027707E" w:rsidRDefault="00C95022" w:rsidP="00513CD2">
      <w:pPr>
        <w:tabs>
          <w:tab w:val="clear" w:pos="567"/>
        </w:tabs>
        <w:spacing w:line="240" w:lineRule="auto"/>
        <w:rPr>
          <w:szCs w:val="22"/>
          <w:lang w:val="bg-BG"/>
        </w:rPr>
      </w:pPr>
    </w:p>
    <w:p w14:paraId="14ED9EF0" w14:textId="77777777" w:rsidR="00C95022" w:rsidRPr="0027707E" w:rsidRDefault="00C95022" w:rsidP="00513CD2">
      <w:pPr>
        <w:keepNext/>
        <w:numPr>
          <w:ilvl w:val="1"/>
          <w:numId w:val="30"/>
        </w:numPr>
        <w:spacing w:line="240" w:lineRule="auto"/>
        <w:rPr>
          <w:b/>
          <w:szCs w:val="22"/>
          <w:lang w:val="bg-BG"/>
        </w:rPr>
      </w:pPr>
      <w:r w:rsidRPr="0027707E">
        <w:rPr>
          <w:b/>
          <w:szCs w:val="22"/>
          <w:lang w:val="bg-BG"/>
        </w:rPr>
        <w:t>Нежелани лекарствени реакции</w:t>
      </w:r>
    </w:p>
    <w:p w14:paraId="7AF72C39" w14:textId="77777777" w:rsidR="00C95022" w:rsidRPr="0027707E" w:rsidRDefault="00C95022" w:rsidP="00513CD2">
      <w:pPr>
        <w:keepNext/>
        <w:spacing w:line="240" w:lineRule="auto"/>
        <w:rPr>
          <w:szCs w:val="22"/>
          <w:lang w:val="bg-BG"/>
        </w:rPr>
      </w:pPr>
    </w:p>
    <w:p w14:paraId="77688FDC" w14:textId="77777777" w:rsidR="00C95022" w:rsidRPr="0027707E" w:rsidRDefault="00C95022" w:rsidP="00513CD2">
      <w:pPr>
        <w:keepNext/>
        <w:spacing w:line="240" w:lineRule="auto"/>
        <w:rPr>
          <w:szCs w:val="22"/>
          <w:u w:val="single"/>
          <w:lang w:val="bg-BG"/>
        </w:rPr>
      </w:pPr>
      <w:r w:rsidRPr="0027707E">
        <w:rPr>
          <w:szCs w:val="22"/>
          <w:u w:val="single"/>
          <w:lang w:val="bg-BG"/>
        </w:rPr>
        <w:t>Обобщение на профила на безопасност</w:t>
      </w:r>
    </w:p>
    <w:p w14:paraId="0163EAFA" w14:textId="77777777" w:rsidR="00D1109C" w:rsidRPr="0027707E" w:rsidRDefault="00D1109C" w:rsidP="00513CD2">
      <w:pPr>
        <w:keepNext/>
        <w:autoSpaceDE w:val="0"/>
        <w:autoSpaceDN w:val="0"/>
        <w:adjustRightInd w:val="0"/>
        <w:spacing w:line="240" w:lineRule="auto"/>
        <w:rPr>
          <w:rFonts w:eastAsia="MS Mincho"/>
          <w:color w:val="000000"/>
          <w:szCs w:val="22"/>
          <w:lang w:val="bg-BG" w:eastAsia="ja-JP"/>
        </w:rPr>
      </w:pPr>
    </w:p>
    <w:p w14:paraId="713A3CA1" w14:textId="77777777" w:rsidR="00D1109C" w:rsidRPr="0027707E" w:rsidRDefault="00D1109C"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Имунна тромбоцитопения при възрастни и педиатрични пациенти</w:t>
      </w:r>
    </w:p>
    <w:p w14:paraId="6234D516" w14:textId="77777777" w:rsidR="00D1109C" w:rsidRPr="0027707E" w:rsidRDefault="00D1109C" w:rsidP="00513CD2">
      <w:pPr>
        <w:keepNext/>
        <w:spacing w:line="240" w:lineRule="auto"/>
        <w:rPr>
          <w:lang w:val="bg-BG"/>
        </w:rPr>
      </w:pPr>
    </w:p>
    <w:p w14:paraId="1FDFA840" w14:textId="114556B4" w:rsidR="009F596D" w:rsidRPr="0027707E" w:rsidRDefault="00D1109C" w:rsidP="00513CD2">
      <w:pPr>
        <w:spacing w:line="240" w:lineRule="auto"/>
        <w:rPr>
          <w:rFonts w:eastAsia="MS Mincho"/>
          <w:szCs w:val="22"/>
          <w:lang w:val="bg-BG" w:eastAsia="ja-JP"/>
        </w:rPr>
      </w:pPr>
      <w:r w:rsidRPr="0027707E">
        <w:rPr>
          <w:lang w:val="bg-BG"/>
        </w:rPr>
        <w:t xml:space="preserve">Безопасността на Revolade е оценена </w:t>
      </w:r>
      <w:r w:rsidR="00407F2F" w:rsidRPr="0027707E">
        <w:rPr>
          <w:lang w:val="bg-BG"/>
        </w:rPr>
        <w:t xml:space="preserve">при възрастни пациенти (N=763) </w:t>
      </w:r>
      <w:r w:rsidRPr="0027707E">
        <w:rPr>
          <w:lang w:val="bg-BG"/>
        </w:rPr>
        <w:t>като са използвани сборните данни от двойнослепите, плацебо-контролирани проучвания TRA100773A и B, TRA102537 (RAISE) и TRA113765, в които 403 пациенти са с експозиция на Revolade, а 179 на плацебо, в допълнение към данните от приключилите от</w:t>
      </w:r>
      <w:r w:rsidR="00C2013D">
        <w:rPr>
          <w:szCs w:val="22"/>
          <w:lang w:val="bg-BG"/>
        </w:rPr>
        <w:t>крит</w:t>
      </w:r>
      <w:r w:rsidRPr="0027707E">
        <w:rPr>
          <w:lang w:val="bg-BG"/>
        </w:rPr>
        <w:t xml:space="preserve">и проучвания </w:t>
      </w:r>
      <w:r w:rsidR="00407F2F" w:rsidRPr="0027707E">
        <w:rPr>
          <w:lang w:val="bg-BG"/>
        </w:rPr>
        <w:t xml:space="preserve">(N=360) </w:t>
      </w:r>
      <w:r w:rsidRPr="0027707E">
        <w:rPr>
          <w:lang w:val="bg-BG"/>
        </w:rPr>
        <w:t>TRA108057</w:t>
      </w:r>
      <w:r w:rsidR="00407F2F" w:rsidRPr="0027707E">
        <w:rPr>
          <w:lang w:val="bg-BG"/>
        </w:rPr>
        <w:t xml:space="preserve"> (REPEAT)</w:t>
      </w:r>
      <w:r w:rsidRPr="0027707E">
        <w:rPr>
          <w:lang w:val="bg-BG"/>
        </w:rPr>
        <w:t>, TRA105325 (EXTEND) и TRA112940</w:t>
      </w:r>
      <w:r w:rsidR="00407F2F" w:rsidRPr="0027707E">
        <w:rPr>
          <w:lang w:val="bg-BG"/>
        </w:rPr>
        <w:t xml:space="preserve"> (вж. точка 5.1)</w:t>
      </w:r>
      <w:r w:rsidRPr="0027707E">
        <w:rPr>
          <w:lang w:val="bg-BG"/>
        </w:rPr>
        <w:t xml:space="preserve">. Пациентите приемат проучваното лекарство в продължение на до 8 години (в EXTEND). </w:t>
      </w:r>
      <w:r w:rsidR="009F596D" w:rsidRPr="0027707E">
        <w:rPr>
          <w:lang w:val="bg-BG"/>
        </w:rPr>
        <w:t>Най-важните сериозни нежелани реакции са хепатотоксичност и тромботични/тромбоемболични събития. Най-честите нежелани реакции, наблюдавани при най-малко 10% от пациентите са включвали: гадене, диария</w:t>
      </w:r>
      <w:r w:rsidR="00407F2F" w:rsidRPr="0027707E">
        <w:rPr>
          <w:lang w:val="bg-BG"/>
        </w:rPr>
        <w:t>,</w:t>
      </w:r>
      <w:r w:rsidR="000D0086" w:rsidRPr="0027707E">
        <w:rPr>
          <w:lang w:val="bg-BG"/>
        </w:rPr>
        <w:t xml:space="preserve"> повишена аланин аминотрансфераза</w:t>
      </w:r>
      <w:r w:rsidR="00407F2F" w:rsidRPr="0027707E">
        <w:rPr>
          <w:lang w:val="bg-BG"/>
        </w:rPr>
        <w:t xml:space="preserve"> и болка в гърба</w:t>
      </w:r>
      <w:r w:rsidR="009F596D" w:rsidRPr="0027707E">
        <w:rPr>
          <w:rFonts w:eastAsia="MS Mincho"/>
          <w:szCs w:val="22"/>
          <w:lang w:val="bg-BG" w:eastAsia="ja-JP"/>
        </w:rPr>
        <w:t>.</w:t>
      </w:r>
    </w:p>
    <w:p w14:paraId="6246715F" w14:textId="77777777" w:rsidR="009F596D" w:rsidRPr="0027707E" w:rsidRDefault="009F596D" w:rsidP="00513CD2">
      <w:pPr>
        <w:spacing w:line="240" w:lineRule="auto"/>
        <w:rPr>
          <w:lang w:val="bg-BG"/>
        </w:rPr>
      </w:pPr>
    </w:p>
    <w:p w14:paraId="43782659" w14:textId="77777777" w:rsidR="009F596D" w:rsidRPr="0027707E" w:rsidRDefault="000D0086" w:rsidP="00513CD2">
      <w:pPr>
        <w:spacing w:line="240" w:lineRule="auto"/>
        <w:rPr>
          <w:lang w:val="bg-BG"/>
        </w:rPr>
      </w:pPr>
      <w:r w:rsidRPr="0027707E">
        <w:rPr>
          <w:szCs w:val="24"/>
          <w:lang w:val="bg-BG"/>
        </w:rPr>
        <w:t>Безопасността на Revolade при педиатрични пациенти (на възраст от 1 до 17 години) с лекувана преди това ИТП е демонстрирана в две проучвания</w:t>
      </w:r>
      <w:r w:rsidR="00407F2F" w:rsidRPr="0027707E">
        <w:rPr>
          <w:szCs w:val="24"/>
          <w:lang w:val="bg-BG"/>
        </w:rPr>
        <w:t xml:space="preserve"> (N=171) (вж. точка 5.1)</w:t>
      </w:r>
      <w:r w:rsidRPr="0027707E">
        <w:rPr>
          <w:szCs w:val="24"/>
          <w:lang w:val="bg-BG"/>
        </w:rPr>
        <w:t>. PETIT2 (TRA115450) е двойносляпо и открито, рандомизирано, плацебо-контролирано проучване в две части. Пациентите са рандомизирани 2:1 и приемат Revolade</w:t>
      </w:r>
      <w:r w:rsidRPr="0027707E" w:rsidDel="00C43645">
        <w:rPr>
          <w:szCs w:val="24"/>
          <w:lang w:val="bg-BG"/>
        </w:rPr>
        <w:t xml:space="preserve"> </w:t>
      </w:r>
      <w:r w:rsidRPr="0027707E">
        <w:rPr>
          <w:szCs w:val="24"/>
          <w:lang w:val="bg-BG"/>
        </w:rPr>
        <w:t>(n=63) или плацебо (n=29) в продължение на до 13 седмици в рандомизирания период на проучването. PETIT (TRA108062) е открито и двойносляпо, рандомизирано, плацебо-контролирано проучване</w:t>
      </w:r>
      <w:r w:rsidRPr="0027707E">
        <w:rPr>
          <w:lang w:val="bg-BG"/>
        </w:rPr>
        <w:t xml:space="preserve"> с последователни кохорти, </w:t>
      </w:r>
      <w:r w:rsidRPr="0027707E">
        <w:rPr>
          <w:szCs w:val="24"/>
          <w:lang w:val="bg-BG"/>
        </w:rPr>
        <w:t>в три части. Пациентите са рандомизирани 2:1 и приемат Revolade (n=44) или плацебо (n=21) в продължение на до 7 седмици</w:t>
      </w:r>
      <w:r w:rsidR="009F596D" w:rsidRPr="0027707E">
        <w:rPr>
          <w:lang w:val="bg-BG"/>
        </w:rPr>
        <w:t>. Профилът на нежеланите реакции е сравним с този, наблюдаван при възрастните пациенти</w:t>
      </w:r>
      <w:r w:rsidR="00E35B37" w:rsidRPr="0027707E">
        <w:rPr>
          <w:lang w:val="bg-BG"/>
        </w:rPr>
        <w:t>,</w:t>
      </w:r>
      <w:r w:rsidR="009F596D" w:rsidRPr="0027707E">
        <w:rPr>
          <w:lang w:val="bg-BG"/>
        </w:rPr>
        <w:t xml:space="preserve"> с някои допълнителни нежелани реакции, отбелязани с </w:t>
      </w:r>
      <w:r w:rsidR="009F596D" w:rsidRPr="0027707E">
        <w:rPr>
          <w:szCs w:val="22"/>
          <w:lang w:val="bg-BG"/>
        </w:rPr>
        <w:t>♦ в таблицата по-долу. Най-честите нежелани реакции, наблюдавани при педиатричните пациенти с ИТП на възраст 1 година и по-големи (≥3% и по-чести спрямо плацебо)</w:t>
      </w:r>
      <w:r w:rsidR="008D1964">
        <w:rPr>
          <w:szCs w:val="22"/>
          <w:lang w:val="bg-BG"/>
        </w:rPr>
        <w:t>,</w:t>
      </w:r>
      <w:r w:rsidR="009F596D" w:rsidRPr="0027707E">
        <w:rPr>
          <w:szCs w:val="22"/>
          <w:lang w:val="bg-BG"/>
        </w:rPr>
        <w:t xml:space="preserve"> са били инфекция на горни дихателни пътища, назофарингит, кашлица, пирексия, коремна болка, орофарингеална болка, зъбна болка и ринорея.</w:t>
      </w:r>
    </w:p>
    <w:p w14:paraId="73640031" w14:textId="77777777" w:rsidR="009F596D" w:rsidRPr="0027707E" w:rsidRDefault="009F596D" w:rsidP="00513CD2">
      <w:pPr>
        <w:spacing w:line="240" w:lineRule="auto"/>
        <w:rPr>
          <w:szCs w:val="22"/>
          <w:lang w:val="bg-BG"/>
        </w:rPr>
      </w:pPr>
    </w:p>
    <w:p w14:paraId="5E684C2A" w14:textId="77777777" w:rsidR="000D0086" w:rsidRPr="0027707E" w:rsidRDefault="000D0086"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Тромбоцитопения с HCV инфекция при възрастни пациенти</w:t>
      </w:r>
    </w:p>
    <w:p w14:paraId="623EC48B" w14:textId="77777777" w:rsidR="000D0086" w:rsidRPr="0027707E" w:rsidRDefault="000D0086" w:rsidP="00513CD2">
      <w:pPr>
        <w:keepNext/>
        <w:spacing w:line="240" w:lineRule="auto"/>
        <w:rPr>
          <w:szCs w:val="22"/>
          <w:lang w:val="bg-BG"/>
        </w:rPr>
      </w:pPr>
    </w:p>
    <w:p w14:paraId="1D06E7CF" w14:textId="44FFE47A" w:rsidR="00C95022" w:rsidRPr="0027707E" w:rsidRDefault="000D0086" w:rsidP="00513CD2">
      <w:pPr>
        <w:spacing w:line="240" w:lineRule="auto"/>
        <w:rPr>
          <w:szCs w:val="22"/>
          <w:lang w:val="bg-BG"/>
        </w:rPr>
      </w:pPr>
      <w:r w:rsidRPr="0027707E">
        <w:rPr>
          <w:lang w:val="bg-BG"/>
        </w:rPr>
        <w:t>ENABLE 1 (TPL103922 n=716</w:t>
      </w:r>
      <w:r w:rsidR="00407F2F" w:rsidRPr="0027707E">
        <w:rPr>
          <w:lang w:val="bg-BG"/>
        </w:rPr>
        <w:t>, 715 лекувани с елтромбопаг</w:t>
      </w:r>
      <w:r w:rsidRPr="0027707E">
        <w:rPr>
          <w:lang w:val="bg-BG"/>
        </w:rPr>
        <w:t>) и ENABLE 2 (TPL108390 n=805)</w:t>
      </w:r>
      <w:r w:rsidRPr="0027707E">
        <w:rPr>
          <w:bCs/>
          <w:lang w:val="bg-BG"/>
        </w:rPr>
        <w:t xml:space="preserve"> са рандомизирани, двойнослепи, плацебо-контролирани, многоцентрови проучвания, оценяващи ефикасността и безопасността на </w:t>
      </w:r>
      <w:r w:rsidRPr="0027707E">
        <w:rPr>
          <w:lang w:val="bg-BG"/>
        </w:rPr>
        <w:t>Revolade при тромбоцитопенични пациенти с HCV инфекция, които иначе са подходящи за започване на противовирусна терапия. В проучванията при HCV популацията, в която е оценявана безопасността</w:t>
      </w:r>
      <w:r w:rsidR="0015136D">
        <w:rPr>
          <w:lang w:val="bg-BG"/>
        </w:rPr>
        <w:t>,</w:t>
      </w:r>
      <w:r w:rsidRPr="0027707E">
        <w:rPr>
          <w:lang w:val="bg-BG"/>
        </w:rPr>
        <w:t xml:space="preserve"> се състои от всички рандомизирани пациенти, които приемат двойнозаслепения проучван лекарствен продукт по време на Част 2 на ENABLE 1 (с Revolade n=450, с плацебо n=232) и ENABLE 2 (с Revolade n=506, с плацебо n=25</w:t>
      </w:r>
      <w:r w:rsidR="00407F2F" w:rsidRPr="0027707E">
        <w:rPr>
          <w:lang w:val="bg-BG"/>
        </w:rPr>
        <w:t>2</w:t>
      </w:r>
      <w:r w:rsidRPr="0027707E">
        <w:rPr>
          <w:lang w:val="bg-BG"/>
        </w:rPr>
        <w:t>). Пациентите са анализирани според лечението, което приемат (обща двойнозаслепена популация за оценка на безопасността, Revolade n=955 и плацебо n=484)</w:t>
      </w:r>
      <w:r w:rsidR="009F596D" w:rsidRPr="0027707E">
        <w:rPr>
          <w:lang w:val="bg-BG"/>
        </w:rPr>
        <w:t xml:space="preserve">. Най-важните </w:t>
      </w:r>
      <w:r w:rsidR="00592E96" w:rsidRPr="0027707E">
        <w:rPr>
          <w:lang w:val="bg-BG"/>
        </w:rPr>
        <w:lastRenderedPageBreak/>
        <w:t xml:space="preserve">установени </w:t>
      </w:r>
      <w:r w:rsidR="009F596D" w:rsidRPr="0027707E">
        <w:rPr>
          <w:lang w:val="bg-BG"/>
        </w:rPr>
        <w:t>сериозни нежелани реакции са хепатотоксичност и тромботични/тромбоемболични събития</w:t>
      </w:r>
      <w:r w:rsidR="009F596D" w:rsidRPr="0027707E">
        <w:rPr>
          <w:szCs w:val="22"/>
          <w:lang w:val="bg-BG"/>
        </w:rPr>
        <w:t>. Най-честите нежелани реакции, наблюдавани при най-малко 10% от пациентите</w:t>
      </w:r>
      <w:r w:rsidR="00E35B37" w:rsidRPr="0027707E">
        <w:rPr>
          <w:szCs w:val="22"/>
          <w:lang w:val="bg-BG"/>
        </w:rPr>
        <w:t>,</w:t>
      </w:r>
      <w:r w:rsidR="009F596D" w:rsidRPr="0027707E">
        <w:rPr>
          <w:szCs w:val="22"/>
          <w:lang w:val="bg-BG"/>
        </w:rPr>
        <w:t xml:space="preserve"> са включвали главоболие, анемия, намален апетит, кашлица, гадене, диария, </w:t>
      </w:r>
      <w:r w:rsidRPr="0027707E">
        <w:rPr>
          <w:szCs w:val="22"/>
          <w:lang w:val="bg-BG"/>
        </w:rPr>
        <w:t xml:space="preserve">хипербилирубинемия, </w:t>
      </w:r>
      <w:r w:rsidR="009F596D" w:rsidRPr="0027707E">
        <w:rPr>
          <w:szCs w:val="22"/>
          <w:lang w:val="bg-BG"/>
        </w:rPr>
        <w:t>алопеция, сърбеж, миалгия, пирексия, умора, грипоподобно заболяване, астения, втрисане и периферни отоци</w:t>
      </w:r>
      <w:r w:rsidR="009F596D" w:rsidRPr="0027707E">
        <w:rPr>
          <w:rFonts w:eastAsia="MS Mincho"/>
          <w:szCs w:val="22"/>
          <w:lang w:val="bg-BG" w:eastAsia="ja-JP"/>
        </w:rPr>
        <w:t>.</w:t>
      </w:r>
    </w:p>
    <w:p w14:paraId="2CF7A57A" w14:textId="77777777" w:rsidR="000D0086" w:rsidRPr="0027707E" w:rsidRDefault="000D0086" w:rsidP="00513CD2">
      <w:pPr>
        <w:autoSpaceDE w:val="0"/>
        <w:autoSpaceDN w:val="0"/>
        <w:adjustRightInd w:val="0"/>
        <w:spacing w:line="240" w:lineRule="auto"/>
        <w:rPr>
          <w:rFonts w:eastAsia="MS Mincho"/>
          <w:color w:val="000000"/>
          <w:szCs w:val="22"/>
          <w:lang w:val="bg-BG" w:eastAsia="ja-JP"/>
        </w:rPr>
      </w:pPr>
    </w:p>
    <w:p w14:paraId="3393F26B" w14:textId="3BB28583" w:rsidR="000D0086" w:rsidRPr="0027707E" w:rsidRDefault="000D0086"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Тежка апластична анемия при възрастни пациенти</w:t>
      </w:r>
    </w:p>
    <w:p w14:paraId="4DC7B615" w14:textId="77777777" w:rsidR="00C95022" w:rsidRPr="0027707E" w:rsidRDefault="00C95022" w:rsidP="00513CD2">
      <w:pPr>
        <w:spacing w:line="240" w:lineRule="auto"/>
        <w:rPr>
          <w:lang w:val="bg-BG"/>
        </w:rPr>
      </w:pPr>
    </w:p>
    <w:p w14:paraId="01A11AD9" w14:textId="27ECF975" w:rsidR="00C95022" w:rsidRDefault="00C95022" w:rsidP="00513CD2">
      <w:pPr>
        <w:tabs>
          <w:tab w:val="clear" w:pos="567"/>
        </w:tabs>
        <w:autoSpaceDE w:val="0"/>
        <w:autoSpaceDN w:val="0"/>
        <w:adjustRightInd w:val="0"/>
        <w:spacing w:line="240" w:lineRule="auto"/>
        <w:rPr>
          <w:szCs w:val="22"/>
          <w:lang w:val="bg-BG"/>
        </w:rPr>
      </w:pPr>
      <w:r w:rsidRPr="0027707E">
        <w:rPr>
          <w:lang w:val="bg-BG"/>
        </w:rPr>
        <w:t xml:space="preserve">Безопасността на </w:t>
      </w:r>
      <w:r w:rsidR="00B35C5D" w:rsidRPr="0027707E">
        <w:rPr>
          <w:lang w:val="bg-BG"/>
        </w:rPr>
        <w:t xml:space="preserve">Revolade </w:t>
      </w:r>
      <w:r w:rsidRPr="0027707E">
        <w:rPr>
          <w:lang w:val="bg-BG"/>
        </w:rPr>
        <w:t xml:space="preserve">при </w:t>
      </w:r>
      <w:r w:rsidR="0015136D">
        <w:rPr>
          <w:lang w:val="bg-BG"/>
        </w:rPr>
        <w:t>възрастни пациенти с ТАА</w:t>
      </w:r>
      <w:r w:rsidRPr="0027707E">
        <w:rPr>
          <w:lang w:val="bg-BG"/>
        </w:rPr>
        <w:t xml:space="preserve"> е оценена в </w:t>
      </w:r>
      <w:r w:rsidR="000D0086" w:rsidRPr="0027707E">
        <w:rPr>
          <w:lang w:val="bg-BG"/>
        </w:rPr>
        <w:t>открито проучване</w:t>
      </w:r>
      <w:r w:rsidRPr="0027707E">
        <w:rPr>
          <w:lang w:val="bg-BG"/>
        </w:rPr>
        <w:t xml:space="preserve"> с едно рамо (N=43), в което 1</w:t>
      </w:r>
      <w:r w:rsidR="000D0086" w:rsidRPr="0027707E">
        <w:rPr>
          <w:lang w:val="bg-BG"/>
        </w:rPr>
        <w:t>1</w:t>
      </w:r>
      <w:r w:rsidRPr="0027707E">
        <w:rPr>
          <w:lang w:val="bg-BG"/>
        </w:rPr>
        <w:t> пациенти</w:t>
      </w:r>
      <w:r w:rsidR="000D0086" w:rsidRPr="0027707E">
        <w:rPr>
          <w:lang w:val="bg-BG"/>
        </w:rPr>
        <w:t xml:space="preserve"> </w:t>
      </w:r>
      <w:r w:rsidRPr="0027707E">
        <w:rPr>
          <w:lang w:val="bg-BG"/>
        </w:rPr>
        <w:t>(2</w:t>
      </w:r>
      <w:r w:rsidR="000D0086" w:rsidRPr="0027707E">
        <w:rPr>
          <w:lang w:val="bg-BG"/>
        </w:rPr>
        <w:t>6</w:t>
      </w:r>
      <w:r w:rsidRPr="0027707E">
        <w:rPr>
          <w:lang w:val="bg-BG"/>
        </w:rPr>
        <w:t xml:space="preserve">%) са лекувани в продължение на &gt;6 месеца и </w:t>
      </w:r>
      <w:r w:rsidR="000D0086" w:rsidRPr="0027707E">
        <w:rPr>
          <w:lang w:val="bg-BG"/>
        </w:rPr>
        <w:t>7</w:t>
      </w:r>
      <w:r w:rsidRPr="0027707E">
        <w:rPr>
          <w:lang w:val="bg-BG"/>
        </w:rPr>
        <w:t> пациенти</w:t>
      </w:r>
      <w:r w:rsidR="000D0086" w:rsidRPr="0027707E">
        <w:rPr>
          <w:lang w:val="bg-BG"/>
        </w:rPr>
        <w:t xml:space="preserve"> </w:t>
      </w:r>
      <w:r w:rsidRPr="0027707E">
        <w:rPr>
          <w:lang w:val="bg-BG"/>
        </w:rPr>
        <w:t>(1</w:t>
      </w:r>
      <w:r w:rsidR="00A94EC7" w:rsidRPr="0027707E">
        <w:rPr>
          <w:lang w:val="bg-BG"/>
        </w:rPr>
        <w:t>6</w:t>
      </w:r>
      <w:r w:rsidRPr="0027707E">
        <w:rPr>
          <w:lang w:val="bg-BG"/>
        </w:rPr>
        <w:t>%) са лекувани в продължение на &gt;1 година</w:t>
      </w:r>
      <w:r w:rsidR="00B35C5D" w:rsidRPr="0027707E">
        <w:rPr>
          <w:lang w:val="bg-BG"/>
        </w:rPr>
        <w:t xml:space="preserve"> (вж. точка 5.1)</w:t>
      </w:r>
      <w:r w:rsidRPr="0027707E">
        <w:rPr>
          <w:lang w:val="bg-BG"/>
        </w:rPr>
        <w:t>.</w:t>
      </w:r>
      <w:r w:rsidR="009F596D" w:rsidRPr="0027707E">
        <w:rPr>
          <w:lang w:val="bg-BG"/>
        </w:rPr>
        <w:t xml:space="preserve"> </w:t>
      </w:r>
      <w:r w:rsidRPr="0027707E">
        <w:rPr>
          <w:szCs w:val="22"/>
          <w:lang w:val="bg-BG"/>
        </w:rPr>
        <w:t>Най-честите нежелани реакции</w:t>
      </w:r>
      <w:r w:rsidR="009F596D" w:rsidRPr="0027707E">
        <w:rPr>
          <w:szCs w:val="22"/>
          <w:lang w:val="bg-BG"/>
        </w:rPr>
        <w:t>,</w:t>
      </w:r>
      <w:r w:rsidRPr="0027707E">
        <w:rPr>
          <w:szCs w:val="22"/>
          <w:lang w:val="bg-BG"/>
        </w:rPr>
        <w:t xml:space="preserve"> наблюдавани при най-малко 10% от пациентите са включвали: главоболие, </w:t>
      </w:r>
      <w:r w:rsidR="009F596D" w:rsidRPr="0027707E">
        <w:rPr>
          <w:szCs w:val="22"/>
          <w:lang w:val="bg-BG"/>
        </w:rPr>
        <w:t>замаяност</w:t>
      </w:r>
      <w:r w:rsidRPr="0027707E">
        <w:rPr>
          <w:szCs w:val="22"/>
          <w:lang w:val="bg-BG"/>
        </w:rPr>
        <w:t xml:space="preserve">, кашлица, </w:t>
      </w:r>
      <w:r w:rsidR="009F596D" w:rsidRPr="0027707E">
        <w:rPr>
          <w:szCs w:val="22"/>
          <w:lang w:val="bg-BG"/>
        </w:rPr>
        <w:t xml:space="preserve">орофарингеална болка, </w:t>
      </w:r>
      <w:r w:rsidR="001D7C04" w:rsidRPr="0027707E">
        <w:rPr>
          <w:szCs w:val="22"/>
          <w:lang w:val="bg-BG"/>
        </w:rPr>
        <w:t xml:space="preserve">ринорея, </w:t>
      </w:r>
      <w:r w:rsidRPr="0027707E">
        <w:rPr>
          <w:szCs w:val="22"/>
          <w:lang w:val="bg-BG"/>
        </w:rPr>
        <w:t xml:space="preserve">гадене, диария, </w:t>
      </w:r>
      <w:r w:rsidR="009F596D" w:rsidRPr="0027707E">
        <w:rPr>
          <w:szCs w:val="22"/>
          <w:lang w:val="bg-BG"/>
        </w:rPr>
        <w:t>коремна болка, повишени трансаминази, артралгия, болка в крайниците</w:t>
      </w:r>
      <w:r w:rsidRPr="0027707E">
        <w:rPr>
          <w:szCs w:val="22"/>
          <w:lang w:val="bg-BG"/>
        </w:rPr>
        <w:t xml:space="preserve">, </w:t>
      </w:r>
      <w:r w:rsidR="00B35C5D" w:rsidRPr="0027707E">
        <w:rPr>
          <w:szCs w:val="22"/>
          <w:lang w:val="bg-BG"/>
        </w:rPr>
        <w:t xml:space="preserve">мускулни спазми, </w:t>
      </w:r>
      <w:r w:rsidRPr="0027707E">
        <w:rPr>
          <w:szCs w:val="22"/>
          <w:lang w:val="bg-BG"/>
        </w:rPr>
        <w:t>умора</w:t>
      </w:r>
      <w:r w:rsidR="009F596D" w:rsidRPr="0027707E">
        <w:rPr>
          <w:szCs w:val="22"/>
          <w:lang w:val="bg-BG"/>
        </w:rPr>
        <w:t xml:space="preserve"> и пирексия</w:t>
      </w:r>
      <w:r w:rsidRPr="0027707E">
        <w:rPr>
          <w:szCs w:val="22"/>
          <w:lang w:val="bg-BG"/>
        </w:rPr>
        <w:t>.</w:t>
      </w:r>
    </w:p>
    <w:p w14:paraId="1C8FBACB" w14:textId="77777777" w:rsidR="0015136D" w:rsidRPr="0027707E" w:rsidRDefault="0015136D" w:rsidP="00513CD2">
      <w:pPr>
        <w:tabs>
          <w:tab w:val="clear" w:pos="567"/>
        </w:tabs>
        <w:autoSpaceDE w:val="0"/>
        <w:autoSpaceDN w:val="0"/>
        <w:adjustRightInd w:val="0"/>
        <w:spacing w:line="240" w:lineRule="auto"/>
        <w:rPr>
          <w:szCs w:val="22"/>
          <w:lang w:val="bg-BG"/>
        </w:rPr>
      </w:pPr>
    </w:p>
    <w:p w14:paraId="2D814613" w14:textId="4CD33D23" w:rsidR="00734857" w:rsidRPr="0027707E" w:rsidRDefault="00734857" w:rsidP="00734857">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 xml:space="preserve">Тежка апластична анемия при </w:t>
      </w:r>
      <w:r>
        <w:rPr>
          <w:rFonts w:eastAsia="MS Mincho"/>
          <w:i/>
          <w:color w:val="000000"/>
          <w:szCs w:val="22"/>
          <w:u w:val="single"/>
          <w:lang w:val="bg-BG" w:eastAsia="ja-JP"/>
        </w:rPr>
        <w:t>педиатрична</w:t>
      </w:r>
      <w:r w:rsidR="00A00744">
        <w:rPr>
          <w:rFonts w:eastAsia="MS Mincho"/>
          <w:i/>
          <w:color w:val="000000"/>
          <w:szCs w:val="22"/>
          <w:u w:val="single"/>
          <w:lang w:val="bg-BG" w:eastAsia="ja-JP"/>
        </w:rPr>
        <w:t>та</w:t>
      </w:r>
      <w:r>
        <w:rPr>
          <w:rFonts w:eastAsia="MS Mincho"/>
          <w:i/>
          <w:color w:val="000000"/>
          <w:szCs w:val="22"/>
          <w:u w:val="single"/>
          <w:lang w:val="bg-BG" w:eastAsia="ja-JP"/>
        </w:rPr>
        <w:t xml:space="preserve"> популация</w:t>
      </w:r>
    </w:p>
    <w:p w14:paraId="536A076A" w14:textId="77777777" w:rsidR="00734857" w:rsidRPr="0027707E" w:rsidRDefault="00734857" w:rsidP="00734857">
      <w:pPr>
        <w:keepNext/>
        <w:tabs>
          <w:tab w:val="clear" w:pos="567"/>
        </w:tabs>
        <w:autoSpaceDE w:val="0"/>
        <w:autoSpaceDN w:val="0"/>
        <w:adjustRightInd w:val="0"/>
        <w:spacing w:line="240" w:lineRule="auto"/>
        <w:rPr>
          <w:lang w:val="bg-BG"/>
        </w:rPr>
      </w:pPr>
    </w:p>
    <w:p w14:paraId="25AB5669" w14:textId="1C3C4649" w:rsidR="00734857" w:rsidRDefault="00734857" w:rsidP="00734857">
      <w:pPr>
        <w:spacing w:line="240" w:lineRule="auto"/>
        <w:rPr>
          <w:szCs w:val="22"/>
          <w:lang w:val="bg-BG"/>
        </w:rPr>
      </w:pPr>
      <w:r w:rsidRPr="00D44CB8">
        <w:rPr>
          <w:szCs w:val="22"/>
          <w:lang w:val="bg-BG"/>
        </w:rPr>
        <w:t>Безопасността на Revolade при педиатрични пациенти с рефрактерна</w:t>
      </w:r>
      <w:r>
        <w:rPr>
          <w:szCs w:val="22"/>
          <w:lang w:val="en-US"/>
        </w:rPr>
        <w:t xml:space="preserve"> </w:t>
      </w:r>
      <w:r>
        <w:rPr>
          <w:szCs w:val="22"/>
          <w:lang w:val="bg-BG"/>
        </w:rPr>
        <w:t>ТАА/с рецидив на ТАА</w:t>
      </w:r>
      <w:r w:rsidRPr="00D44CB8">
        <w:rPr>
          <w:szCs w:val="22"/>
          <w:lang w:val="bg-BG"/>
        </w:rPr>
        <w:t xml:space="preserve"> </w:t>
      </w:r>
      <w:r w:rsidRPr="00FE31D0">
        <w:rPr>
          <w:szCs w:val="22"/>
          <w:lang w:val="bg-BG"/>
        </w:rPr>
        <w:t>(</w:t>
      </w:r>
      <w:r>
        <w:rPr>
          <w:szCs w:val="22"/>
          <w:lang w:val="bg-BG"/>
        </w:rPr>
        <w:t>кохорта </w:t>
      </w:r>
      <w:r w:rsidRPr="00FE31D0">
        <w:rPr>
          <w:szCs w:val="22"/>
          <w:lang w:val="bg-BG"/>
        </w:rPr>
        <w:t>A; n=14)</w:t>
      </w:r>
      <w:r>
        <w:rPr>
          <w:szCs w:val="22"/>
          <w:lang w:val="bg-BG"/>
        </w:rPr>
        <w:t xml:space="preserve"> или с нелекувана до момента ТАА </w:t>
      </w:r>
      <w:r w:rsidRPr="00FE31D0">
        <w:rPr>
          <w:szCs w:val="22"/>
          <w:lang w:val="bg-BG"/>
        </w:rPr>
        <w:t>(</w:t>
      </w:r>
      <w:r>
        <w:rPr>
          <w:szCs w:val="22"/>
          <w:lang w:val="bg-BG"/>
        </w:rPr>
        <w:t>кохорта В</w:t>
      </w:r>
      <w:r w:rsidRPr="00FE31D0">
        <w:rPr>
          <w:szCs w:val="22"/>
          <w:lang w:val="bg-BG"/>
        </w:rPr>
        <w:t>; n=</w:t>
      </w:r>
      <w:r>
        <w:rPr>
          <w:szCs w:val="22"/>
          <w:lang w:val="bg-BG"/>
        </w:rPr>
        <w:t>37</w:t>
      </w:r>
      <w:r w:rsidRPr="00FE31D0">
        <w:rPr>
          <w:szCs w:val="22"/>
          <w:lang w:val="bg-BG"/>
        </w:rPr>
        <w:t>)</w:t>
      </w:r>
      <w:r>
        <w:rPr>
          <w:szCs w:val="22"/>
          <w:lang w:val="bg-BG"/>
        </w:rPr>
        <w:t xml:space="preserve"> е </w:t>
      </w:r>
      <w:r w:rsidRPr="00D44CB8">
        <w:rPr>
          <w:szCs w:val="22"/>
          <w:lang w:val="bg-BG"/>
        </w:rPr>
        <w:t xml:space="preserve">оценена в </w:t>
      </w:r>
      <w:r>
        <w:rPr>
          <w:szCs w:val="22"/>
          <w:lang w:val="bg-BG"/>
        </w:rPr>
        <w:t xml:space="preserve">текущо </w:t>
      </w:r>
      <w:r w:rsidRPr="00D44CB8">
        <w:rPr>
          <w:szCs w:val="22"/>
          <w:lang w:val="bg-BG"/>
        </w:rPr>
        <w:t xml:space="preserve">открито, неконтролирано проучване </w:t>
      </w:r>
      <w:r>
        <w:rPr>
          <w:szCs w:val="22"/>
          <w:lang w:val="bg-BG"/>
        </w:rPr>
        <w:t>с</w:t>
      </w:r>
      <w:r w:rsidRPr="00D44CB8">
        <w:rPr>
          <w:szCs w:val="22"/>
          <w:lang w:val="bg-BG"/>
        </w:rPr>
        <w:t xml:space="preserve"> </w:t>
      </w:r>
      <w:r>
        <w:rPr>
          <w:szCs w:val="22"/>
          <w:lang w:val="bg-BG"/>
        </w:rPr>
        <w:t>индивидуално за пациента</w:t>
      </w:r>
      <w:r w:rsidRPr="00D44CB8">
        <w:rPr>
          <w:szCs w:val="22"/>
          <w:lang w:val="bg-BG"/>
        </w:rPr>
        <w:t xml:space="preserve"> повишаване на дозата</w:t>
      </w:r>
      <w:r>
        <w:rPr>
          <w:szCs w:val="22"/>
          <w:lang w:val="en-US"/>
        </w:rPr>
        <w:t xml:space="preserve"> </w:t>
      </w:r>
      <w:r w:rsidRPr="00D44CB8">
        <w:rPr>
          <w:szCs w:val="22"/>
          <w:lang w:val="bg-BG"/>
        </w:rPr>
        <w:t>(</w:t>
      </w:r>
      <w:r>
        <w:rPr>
          <w:szCs w:val="22"/>
          <w:lang w:val="bg-BG"/>
        </w:rPr>
        <w:t xml:space="preserve">общ брой </w:t>
      </w:r>
      <w:r w:rsidRPr="00D44CB8">
        <w:rPr>
          <w:szCs w:val="22"/>
          <w:lang w:val="bg-BG"/>
        </w:rPr>
        <w:t>N=</w:t>
      </w:r>
      <w:r>
        <w:rPr>
          <w:szCs w:val="22"/>
          <w:lang w:val="bg-BG"/>
        </w:rPr>
        <w:t>51</w:t>
      </w:r>
      <w:r w:rsidRPr="00D44CB8">
        <w:rPr>
          <w:szCs w:val="22"/>
          <w:lang w:val="bg-BG"/>
        </w:rPr>
        <w:t>)</w:t>
      </w:r>
      <w:r>
        <w:rPr>
          <w:szCs w:val="22"/>
          <w:lang w:val="bg-BG"/>
        </w:rPr>
        <w:t xml:space="preserve"> (вж. също точка 5.1 </w:t>
      </w:r>
      <w:proofErr w:type="spellStart"/>
      <w:r w:rsidRPr="00E913D1">
        <w:rPr>
          <w:szCs w:val="22"/>
        </w:rPr>
        <w:t>за</w:t>
      </w:r>
      <w:proofErr w:type="spellEnd"/>
      <w:r w:rsidRPr="00E913D1">
        <w:rPr>
          <w:szCs w:val="22"/>
        </w:rPr>
        <w:t xml:space="preserve"> </w:t>
      </w:r>
      <w:proofErr w:type="spellStart"/>
      <w:r w:rsidRPr="00E913D1">
        <w:rPr>
          <w:szCs w:val="22"/>
        </w:rPr>
        <w:t>детайли</w:t>
      </w:r>
      <w:proofErr w:type="spellEnd"/>
      <w:r w:rsidRPr="00E913D1">
        <w:rPr>
          <w:szCs w:val="22"/>
        </w:rPr>
        <w:t xml:space="preserve"> </w:t>
      </w:r>
      <w:proofErr w:type="spellStart"/>
      <w:r w:rsidRPr="00E913D1">
        <w:rPr>
          <w:szCs w:val="22"/>
        </w:rPr>
        <w:t>за</w:t>
      </w:r>
      <w:proofErr w:type="spellEnd"/>
      <w:r w:rsidRPr="00E913D1">
        <w:rPr>
          <w:szCs w:val="22"/>
        </w:rPr>
        <w:t xml:space="preserve"> </w:t>
      </w:r>
      <w:proofErr w:type="spellStart"/>
      <w:r w:rsidRPr="00E913D1">
        <w:rPr>
          <w:szCs w:val="22"/>
        </w:rPr>
        <w:t>проучването</w:t>
      </w:r>
      <w:proofErr w:type="spellEnd"/>
      <w:r>
        <w:rPr>
          <w:szCs w:val="22"/>
          <w:lang w:val="bg-BG"/>
        </w:rPr>
        <w:t>)</w:t>
      </w:r>
      <w:r w:rsidRPr="00D44CB8">
        <w:rPr>
          <w:szCs w:val="22"/>
          <w:lang w:val="bg-BG"/>
        </w:rPr>
        <w:t xml:space="preserve">. </w:t>
      </w:r>
      <w:r>
        <w:rPr>
          <w:szCs w:val="22"/>
          <w:lang w:val="bg-BG"/>
        </w:rPr>
        <w:t>Н</w:t>
      </w:r>
      <w:proofErr w:type="spellStart"/>
      <w:r w:rsidRPr="001F4E5D">
        <w:rPr>
          <w:szCs w:val="22"/>
        </w:rPr>
        <w:t>ежелани</w:t>
      </w:r>
      <w:proofErr w:type="spellEnd"/>
      <w:r w:rsidRPr="001F4E5D">
        <w:rPr>
          <w:szCs w:val="22"/>
        </w:rPr>
        <w:t xml:space="preserve"> </w:t>
      </w:r>
      <w:r>
        <w:rPr>
          <w:szCs w:val="22"/>
          <w:lang w:val="bg-BG"/>
        </w:rPr>
        <w:t>събития от особен</w:t>
      </w:r>
      <w:r w:rsidRPr="001F4E5D">
        <w:rPr>
          <w:szCs w:val="22"/>
        </w:rPr>
        <w:t xml:space="preserve"> </w:t>
      </w:r>
      <w:proofErr w:type="spellStart"/>
      <w:r w:rsidRPr="001F4E5D">
        <w:rPr>
          <w:szCs w:val="22"/>
        </w:rPr>
        <w:t>интерес</w:t>
      </w:r>
      <w:proofErr w:type="spellEnd"/>
      <w:r>
        <w:rPr>
          <w:szCs w:val="22"/>
          <w:lang w:val="bg-BG"/>
        </w:rPr>
        <w:t xml:space="preserve">, включващи </w:t>
      </w:r>
      <w:r w:rsidRPr="001F4E5D">
        <w:rPr>
          <w:szCs w:val="22"/>
          <w:lang w:val="bg-BG"/>
        </w:rPr>
        <w:t>остро бъбречно увреждане, хепатотоксичност, тромбоемболични събития и клонална еволюция или цитогенетичн</w:t>
      </w:r>
      <w:r>
        <w:rPr>
          <w:szCs w:val="22"/>
          <w:lang w:val="bg-BG"/>
        </w:rPr>
        <w:t>и аномалии,</w:t>
      </w:r>
      <w:r w:rsidRPr="001F4E5D">
        <w:rPr>
          <w:szCs w:val="22"/>
          <w:lang w:val="bg-BG"/>
        </w:rPr>
        <w:t xml:space="preserve"> </w:t>
      </w:r>
      <w:r>
        <w:rPr>
          <w:szCs w:val="22"/>
          <w:lang w:val="bg-BG"/>
        </w:rPr>
        <w:t xml:space="preserve">се съобщават съответно при </w:t>
      </w:r>
      <w:r w:rsidRPr="0077058D">
        <w:rPr>
          <w:szCs w:val="22"/>
          <w:lang w:val="bg-BG"/>
        </w:rPr>
        <w:t>29</w:t>
      </w:r>
      <w:r w:rsidR="00766EC5">
        <w:rPr>
          <w:szCs w:val="22"/>
        </w:rPr>
        <w:t> </w:t>
      </w:r>
      <w:r w:rsidRPr="0077058D">
        <w:rPr>
          <w:szCs w:val="22"/>
          <w:lang w:val="bg-BG"/>
        </w:rPr>
        <w:t>(56</w:t>
      </w:r>
      <w:r>
        <w:rPr>
          <w:szCs w:val="22"/>
          <w:lang w:val="bg-BG"/>
        </w:rPr>
        <w:t>,</w:t>
      </w:r>
      <w:r w:rsidRPr="0077058D">
        <w:rPr>
          <w:szCs w:val="22"/>
          <w:lang w:val="bg-BG"/>
        </w:rPr>
        <w:t>9%), 39</w:t>
      </w:r>
      <w:r w:rsidR="00766EC5">
        <w:rPr>
          <w:szCs w:val="22"/>
        </w:rPr>
        <w:t> </w:t>
      </w:r>
      <w:r w:rsidRPr="0077058D">
        <w:rPr>
          <w:szCs w:val="22"/>
          <w:lang w:val="bg-BG"/>
        </w:rPr>
        <w:t>(76</w:t>
      </w:r>
      <w:r>
        <w:rPr>
          <w:szCs w:val="22"/>
          <w:lang w:val="bg-BG"/>
        </w:rPr>
        <w:t>,</w:t>
      </w:r>
      <w:r w:rsidRPr="0077058D">
        <w:rPr>
          <w:szCs w:val="22"/>
          <w:lang w:val="bg-BG"/>
        </w:rPr>
        <w:t>5%), 2</w:t>
      </w:r>
      <w:r w:rsidR="00766EC5">
        <w:rPr>
          <w:szCs w:val="22"/>
        </w:rPr>
        <w:t> </w:t>
      </w:r>
      <w:r w:rsidRPr="0077058D">
        <w:rPr>
          <w:szCs w:val="22"/>
          <w:lang w:val="bg-BG"/>
        </w:rPr>
        <w:t>(3</w:t>
      </w:r>
      <w:r>
        <w:rPr>
          <w:szCs w:val="22"/>
          <w:lang w:val="bg-BG"/>
        </w:rPr>
        <w:t>,</w:t>
      </w:r>
      <w:r w:rsidRPr="0077058D">
        <w:rPr>
          <w:szCs w:val="22"/>
          <w:lang w:val="bg-BG"/>
        </w:rPr>
        <w:t>9%)</w:t>
      </w:r>
      <w:r>
        <w:rPr>
          <w:szCs w:val="22"/>
          <w:lang w:val="bg-BG"/>
        </w:rPr>
        <w:t xml:space="preserve"> и</w:t>
      </w:r>
      <w:r w:rsidRPr="0077058D">
        <w:rPr>
          <w:szCs w:val="22"/>
          <w:lang w:val="bg-BG"/>
        </w:rPr>
        <w:t xml:space="preserve"> 1</w:t>
      </w:r>
      <w:r w:rsidR="00766EC5">
        <w:rPr>
          <w:szCs w:val="22"/>
        </w:rPr>
        <w:t> </w:t>
      </w:r>
      <w:r w:rsidRPr="0077058D">
        <w:rPr>
          <w:szCs w:val="22"/>
          <w:lang w:val="bg-BG"/>
        </w:rPr>
        <w:t>(2</w:t>
      </w:r>
      <w:r>
        <w:rPr>
          <w:szCs w:val="22"/>
          <w:lang w:val="bg-BG"/>
        </w:rPr>
        <w:t>,</w:t>
      </w:r>
      <w:r w:rsidRPr="0077058D">
        <w:rPr>
          <w:szCs w:val="22"/>
          <w:lang w:val="bg-BG"/>
        </w:rPr>
        <w:t xml:space="preserve">0%) </w:t>
      </w:r>
      <w:r>
        <w:rPr>
          <w:szCs w:val="22"/>
          <w:lang w:val="bg-BG"/>
        </w:rPr>
        <w:t xml:space="preserve">от пациентите. Като цяло </w:t>
      </w:r>
      <w:r w:rsidRPr="0077058D">
        <w:rPr>
          <w:szCs w:val="22"/>
          <w:lang w:val="bg-BG"/>
        </w:rPr>
        <w:t xml:space="preserve">честотата, видът и тежестта на нежеланите реакции, наблюдавани при елтромбопаг при педиатрични пациенти </w:t>
      </w:r>
      <w:r>
        <w:rPr>
          <w:szCs w:val="22"/>
          <w:lang w:val="bg-BG"/>
        </w:rPr>
        <w:t>с ТАА</w:t>
      </w:r>
      <w:r w:rsidRPr="0077058D">
        <w:rPr>
          <w:szCs w:val="22"/>
          <w:lang w:val="bg-BG"/>
        </w:rPr>
        <w:t>, са в съответствие с тези, наблюдавани при възрастни пациенти с</w:t>
      </w:r>
      <w:r>
        <w:rPr>
          <w:szCs w:val="22"/>
          <w:lang w:val="bg-BG"/>
        </w:rPr>
        <w:t xml:space="preserve"> ТАА.</w:t>
      </w:r>
    </w:p>
    <w:p w14:paraId="33D1A35A" w14:textId="77777777" w:rsidR="00C95022" w:rsidRPr="0027707E" w:rsidRDefault="00C95022" w:rsidP="00513CD2">
      <w:pPr>
        <w:spacing w:line="240" w:lineRule="auto"/>
        <w:rPr>
          <w:szCs w:val="22"/>
          <w:lang w:val="bg-BG"/>
        </w:rPr>
      </w:pPr>
    </w:p>
    <w:p w14:paraId="0C746FF1" w14:textId="77777777" w:rsidR="00C95022" w:rsidRPr="0027707E" w:rsidRDefault="00C95022" w:rsidP="00513CD2">
      <w:pPr>
        <w:keepNext/>
        <w:spacing w:line="240" w:lineRule="auto"/>
        <w:rPr>
          <w:szCs w:val="22"/>
          <w:u w:val="single"/>
          <w:lang w:val="bg-BG"/>
        </w:rPr>
      </w:pPr>
      <w:r w:rsidRPr="0027707E">
        <w:rPr>
          <w:szCs w:val="22"/>
          <w:u w:val="single"/>
          <w:lang w:val="bg-BG"/>
        </w:rPr>
        <w:t>Списък на нежеланите реакции</w:t>
      </w:r>
    </w:p>
    <w:p w14:paraId="69F72586" w14:textId="77777777" w:rsidR="00C95022" w:rsidRPr="0027707E" w:rsidRDefault="00C95022" w:rsidP="00513CD2">
      <w:pPr>
        <w:keepNext/>
        <w:spacing w:line="240" w:lineRule="auto"/>
        <w:rPr>
          <w:szCs w:val="22"/>
          <w:lang w:val="bg-BG"/>
        </w:rPr>
      </w:pPr>
    </w:p>
    <w:p w14:paraId="49676FA1" w14:textId="0A4F4B42" w:rsidR="00C95022" w:rsidRPr="0027707E" w:rsidRDefault="00C95022" w:rsidP="00513CD2">
      <w:pPr>
        <w:keepNext/>
        <w:spacing w:line="240" w:lineRule="auto"/>
        <w:rPr>
          <w:szCs w:val="22"/>
          <w:lang w:val="bg-BG"/>
        </w:rPr>
      </w:pPr>
      <w:r w:rsidRPr="0027707E">
        <w:rPr>
          <w:szCs w:val="22"/>
          <w:lang w:val="bg-BG"/>
        </w:rPr>
        <w:t>Нежеланите реакции</w:t>
      </w:r>
      <w:r w:rsidR="00592E96" w:rsidRPr="0027707E">
        <w:rPr>
          <w:szCs w:val="22"/>
          <w:lang w:val="bg-BG"/>
        </w:rPr>
        <w:t xml:space="preserve"> в</w:t>
      </w:r>
      <w:r w:rsidRPr="0027707E">
        <w:rPr>
          <w:szCs w:val="22"/>
          <w:lang w:val="bg-BG"/>
        </w:rPr>
        <w:t xml:space="preserve"> </w:t>
      </w:r>
      <w:r w:rsidR="00130DD3" w:rsidRPr="0027707E">
        <w:rPr>
          <w:szCs w:val="22"/>
          <w:lang w:val="bg-BG"/>
        </w:rPr>
        <w:t>проучвания</w:t>
      </w:r>
      <w:r w:rsidR="00E82333" w:rsidRPr="0027707E">
        <w:rPr>
          <w:szCs w:val="22"/>
          <w:lang w:val="bg-BG"/>
        </w:rPr>
        <w:t xml:space="preserve">та </w:t>
      </w:r>
      <w:r w:rsidR="00592E96" w:rsidRPr="0027707E">
        <w:rPr>
          <w:szCs w:val="22"/>
          <w:lang w:val="bg-BG"/>
        </w:rPr>
        <w:t xml:space="preserve">при </w:t>
      </w:r>
      <w:r w:rsidR="00E82333" w:rsidRPr="0027707E">
        <w:rPr>
          <w:szCs w:val="22"/>
          <w:lang w:val="bg-BG"/>
        </w:rPr>
        <w:t>ИТП</w:t>
      </w:r>
      <w:r w:rsidRPr="0027707E">
        <w:rPr>
          <w:szCs w:val="22"/>
          <w:lang w:val="bg-BG"/>
        </w:rPr>
        <w:t xml:space="preserve"> </w:t>
      </w:r>
      <w:r w:rsidR="00F077A2" w:rsidRPr="0027707E">
        <w:rPr>
          <w:szCs w:val="22"/>
          <w:lang w:val="bg-BG"/>
        </w:rPr>
        <w:t xml:space="preserve">при възрастни </w:t>
      </w:r>
      <w:r w:rsidRPr="0027707E">
        <w:rPr>
          <w:szCs w:val="22"/>
          <w:lang w:val="bg-BG"/>
        </w:rPr>
        <w:t>(</w:t>
      </w:r>
      <w:r w:rsidRPr="0027707E">
        <w:rPr>
          <w:lang w:val="bg-BG"/>
        </w:rPr>
        <w:t>N=</w:t>
      </w:r>
      <w:r w:rsidR="00E82333" w:rsidRPr="0027707E">
        <w:rPr>
          <w:lang w:val="bg-BG"/>
        </w:rPr>
        <w:t>763</w:t>
      </w:r>
      <w:r w:rsidRPr="0027707E">
        <w:rPr>
          <w:lang w:val="bg-BG"/>
        </w:rPr>
        <w:t xml:space="preserve">), </w:t>
      </w:r>
      <w:r w:rsidR="00F077A2" w:rsidRPr="0027707E">
        <w:rPr>
          <w:lang w:val="bg-BG"/>
        </w:rPr>
        <w:t xml:space="preserve">педиатричните </w:t>
      </w:r>
      <w:r w:rsidR="00E82333" w:rsidRPr="0027707E">
        <w:rPr>
          <w:lang w:val="bg-BG"/>
        </w:rPr>
        <w:t xml:space="preserve">проучвания </w:t>
      </w:r>
      <w:r w:rsidR="00592E96" w:rsidRPr="0027707E">
        <w:rPr>
          <w:lang w:val="bg-BG"/>
        </w:rPr>
        <w:t xml:space="preserve">при </w:t>
      </w:r>
      <w:r w:rsidR="00F077A2" w:rsidRPr="0027707E">
        <w:rPr>
          <w:lang w:val="bg-BG"/>
        </w:rPr>
        <w:t>ИТП (N=1</w:t>
      </w:r>
      <w:r w:rsidR="00E82333" w:rsidRPr="0027707E">
        <w:rPr>
          <w:lang w:val="bg-BG"/>
        </w:rPr>
        <w:t>71</w:t>
      </w:r>
      <w:r w:rsidR="00F077A2" w:rsidRPr="0027707E">
        <w:rPr>
          <w:lang w:val="bg-BG"/>
        </w:rPr>
        <w:t xml:space="preserve">), </w:t>
      </w:r>
      <w:r w:rsidR="00E82333" w:rsidRPr="0027707E">
        <w:rPr>
          <w:lang w:val="bg-BG"/>
        </w:rPr>
        <w:t xml:space="preserve">проучванията </w:t>
      </w:r>
      <w:r w:rsidR="00592E96" w:rsidRPr="0027707E">
        <w:rPr>
          <w:lang w:val="bg-BG"/>
        </w:rPr>
        <w:t xml:space="preserve">при </w:t>
      </w:r>
      <w:r w:rsidRPr="0027707E">
        <w:rPr>
          <w:lang w:val="bg-BG"/>
        </w:rPr>
        <w:t xml:space="preserve">HCV </w:t>
      </w:r>
      <w:r w:rsidRPr="0027707E">
        <w:rPr>
          <w:szCs w:val="22"/>
          <w:lang w:val="bg-BG"/>
        </w:rPr>
        <w:t>(</w:t>
      </w:r>
      <w:r w:rsidRPr="0027707E">
        <w:rPr>
          <w:lang w:val="bg-BG"/>
        </w:rPr>
        <w:t>N=</w:t>
      </w:r>
      <w:r w:rsidR="00E82333" w:rsidRPr="0027707E">
        <w:rPr>
          <w:lang w:val="bg-BG"/>
        </w:rPr>
        <w:t>1 520</w:t>
      </w:r>
      <w:r w:rsidRPr="0027707E">
        <w:rPr>
          <w:lang w:val="bg-BG"/>
        </w:rPr>
        <w:t xml:space="preserve">), </w:t>
      </w:r>
      <w:r w:rsidR="00E82333" w:rsidRPr="0027707E">
        <w:rPr>
          <w:lang w:val="bg-BG"/>
        </w:rPr>
        <w:t>проучван</w:t>
      </w:r>
      <w:r w:rsidR="0015136D">
        <w:rPr>
          <w:lang w:val="bg-BG"/>
        </w:rPr>
        <w:t>ето</w:t>
      </w:r>
      <w:r w:rsidR="00E82333" w:rsidRPr="0027707E">
        <w:rPr>
          <w:lang w:val="bg-BG"/>
        </w:rPr>
        <w:t xml:space="preserve"> </w:t>
      </w:r>
      <w:r w:rsidR="00592E96" w:rsidRPr="0027707E">
        <w:rPr>
          <w:lang w:val="bg-BG"/>
        </w:rPr>
        <w:t xml:space="preserve">при </w:t>
      </w:r>
      <w:r w:rsidRPr="0027707E">
        <w:rPr>
          <w:lang w:val="bg-BG"/>
        </w:rPr>
        <w:t xml:space="preserve">ТАА </w:t>
      </w:r>
      <w:r w:rsidR="0015136D" w:rsidRPr="0027707E">
        <w:rPr>
          <w:szCs w:val="22"/>
          <w:lang w:val="bg-BG"/>
        </w:rPr>
        <w:t xml:space="preserve">при възрастни </w:t>
      </w:r>
      <w:r w:rsidRPr="0027707E">
        <w:rPr>
          <w:lang w:val="bg-BG"/>
        </w:rPr>
        <w:t>(N=43)</w:t>
      </w:r>
      <w:r w:rsidR="0015136D">
        <w:rPr>
          <w:lang w:val="bg-BG"/>
        </w:rPr>
        <w:t xml:space="preserve">, </w:t>
      </w:r>
      <w:r w:rsidR="00734857">
        <w:rPr>
          <w:lang w:val="bg-BG"/>
        </w:rPr>
        <w:t xml:space="preserve">педиатричното </w:t>
      </w:r>
      <w:r w:rsidR="00734857" w:rsidRPr="0027707E">
        <w:rPr>
          <w:lang w:val="bg-BG"/>
        </w:rPr>
        <w:t>проучван</w:t>
      </w:r>
      <w:r w:rsidR="00734857">
        <w:rPr>
          <w:lang w:val="bg-BG"/>
        </w:rPr>
        <w:t>е</w:t>
      </w:r>
      <w:r w:rsidR="00734857" w:rsidRPr="0027707E">
        <w:rPr>
          <w:lang w:val="bg-BG"/>
        </w:rPr>
        <w:t xml:space="preserve"> при ТАА (N=</w:t>
      </w:r>
      <w:r w:rsidR="00734857">
        <w:rPr>
          <w:lang w:val="bg-BG"/>
        </w:rPr>
        <w:t>51</w:t>
      </w:r>
      <w:r w:rsidR="00734857" w:rsidRPr="0027707E">
        <w:rPr>
          <w:lang w:val="bg-BG"/>
        </w:rPr>
        <w:t>)</w:t>
      </w:r>
      <w:r w:rsidRPr="0027707E">
        <w:rPr>
          <w:lang w:val="bg-BG"/>
        </w:rPr>
        <w:t xml:space="preserve"> и постмаркетинговите съобщения</w:t>
      </w:r>
      <w:r w:rsidRPr="0027707E">
        <w:rPr>
          <w:szCs w:val="22"/>
          <w:lang w:val="bg-BG"/>
        </w:rPr>
        <w:t xml:space="preserve"> са изброени по-долу според класификацията на MedDRA по системо-органни класове и по честота</w:t>
      </w:r>
      <w:r w:rsidR="0015136D">
        <w:rPr>
          <w:szCs w:val="22"/>
          <w:lang w:val="bg-BG"/>
        </w:rPr>
        <w:t xml:space="preserve"> (Таблици 4, 5 и 6)</w:t>
      </w:r>
      <w:r w:rsidRPr="0027707E">
        <w:rPr>
          <w:szCs w:val="22"/>
          <w:lang w:val="bg-BG"/>
        </w:rPr>
        <w:t>.</w:t>
      </w:r>
      <w:r w:rsidR="00E82333" w:rsidRPr="0027707E">
        <w:rPr>
          <w:lang w:val="bg-BG"/>
        </w:rPr>
        <w:t xml:space="preserve"> В рамките на всеки системо-органен клас нежеланите реакции са подредени по честота, като най-честите са първи. Съответстващата категория по честота за всяка нежелана лекарствена реакция се основава на следната конвенция (CIOMS III): много чести (≥1/10); чести (≥1/100 до &lt;1/10); нечести (≥1/1 000 до &lt;1/100); редки (≥1/10 000 до &lt;1/1 000); с неизвестна честота (от наличните данни не може да бъде направена оценка).</w:t>
      </w:r>
    </w:p>
    <w:p w14:paraId="2032472F" w14:textId="77777777" w:rsidR="00C95022" w:rsidRPr="0027707E" w:rsidRDefault="00C95022" w:rsidP="00513CD2">
      <w:pPr>
        <w:tabs>
          <w:tab w:val="clear" w:pos="567"/>
        </w:tabs>
        <w:autoSpaceDE w:val="0"/>
        <w:autoSpaceDN w:val="0"/>
        <w:adjustRightInd w:val="0"/>
        <w:spacing w:line="240" w:lineRule="auto"/>
        <w:rPr>
          <w:szCs w:val="22"/>
          <w:u w:val="single"/>
          <w:lang w:val="bg-BG"/>
        </w:rPr>
      </w:pPr>
    </w:p>
    <w:p w14:paraId="43E1ABCB" w14:textId="02F374D9" w:rsidR="00C95022" w:rsidRPr="0027707E" w:rsidRDefault="0015136D" w:rsidP="00706833">
      <w:pPr>
        <w:keepNext/>
        <w:tabs>
          <w:tab w:val="clear" w:pos="567"/>
          <w:tab w:val="left" w:pos="1440"/>
        </w:tabs>
        <w:autoSpaceDE w:val="0"/>
        <w:autoSpaceDN w:val="0"/>
        <w:adjustRightInd w:val="0"/>
        <w:spacing w:line="240" w:lineRule="auto"/>
        <w:rPr>
          <w:rFonts w:eastAsia="MS Mincho"/>
          <w:b/>
          <w:color w:val="000000"/>
          <w:szCs w:val="22"/>
          <w:lang w:val="bg-BG" w:eastAsia="ja-JP"/>
        </w:rPr>
      </w:pPr>
      <w:r>
        <w:rPr>
          <w:rFonts w:eastAsia="MS Mincho"/>
          <w:b/>
          <w:color w:val="000000"/>
          <w:szCs w:val="22"/>
          <w:lang w:val="bg-BG" w:eastAsia="ja-JP"/>
        </w:rPr>
        <w:t>Таблица 4</w:t>
      </w:r>
      <w:r>
        <w:rPr>
          <w:rFonts w:eastAsia="MS Mincho"/>
          <w:b/>
          <w:color w:val="000000"/>
          <w:szCs w:val="22"/>
          <w:lang w:val="bg-BG" w:eastAsia="ja-JP"/>
        </w:rPr>
        <w:tab/>
        <w:t>Нежелани реакции при п</w:t>
      </w:r>
      <w:r w:rsidR="00C95022" w:rsidRPr="0027707E">
        <w:rPr>
          <w:rFonts w:eastAsia="MS Mincho"/>
          <w:b/>
          <w:color w:val="000000"/>
          <w:szCs w:val="22"/>
          <w:lang w:val="bg-BG" w:eastAsia="ja-JP"/>
        </w:rPr>
        <w:t>опулация</w:t>
      </w:r>
      <w:r>
        <w:rPr>
          <w:rFonts w:eastAsia="MS Mincho"/>
          <w:b/>
          <w:color w:val="000000"/>
          <w:szCs w:val="22"/>
          <w:lang w:val="bg-BG" w:eastAsia="ja-JP"/>
        </w:rPr>
        <w:t>та</w:t>
      </w:r>
      <w:r w:rsidR="00E82333" w:rsidRPr="0027707E">
        <w:rPr>
          <w:rFonts w:eastAsia="MS Mincho"/>
          <w:b/>
          <w:color w:val="000000"/>
          <w:szCs w:val="22"/>
          <w:lang w:val="bg-BG" w:eastAsia="ja-JP"/>
        </w:rPr>
        <w:t xml:space="preserve"> в</w:t>
      </w:r>
      <w:r w:rsidR="00C95022" w:rsidRPr="0027707E">
        <w:rPr>
          <w:rFonts w:eastAsia="MS Mincho"/>
          <w:b/>
          <w:color w:val="000000"/>
          <w:szCs w:val="22"/>
          <w:lang w:val="bg-BG" w:eastAsia="ja-JP"/>
        </w:rPr>
        <w:t xml:space="preserve"> проучван</w:t>
      </w:r>
      <w:r w:rsidR="00734857">
        <w:rPr>
          <w:rFonts w:eastAsia="MS Mincho"/>
          <w:b/>
          <w:color w:val="000000"/>
          <w:szCs w:val="22"/>
          <w:lang w:val="bg-BG" w:eastAsia="ja-JP"/>
        </w:rPr>
        <w:t>ето</w:t>
      </w:r>
      <w:r w:rsidR="00C95022" w:rsidRPr="0027707E">
        <w:rPr>
          <w:rFonts w:eastAsia="MS Mincho"/>
          <w:b/>
          <w:color w:val="000000"/>
          <w:szCs w:val="22"/>
          <w:lang w:val="bg-BG" w:eastAsia="ja-JP"/>
        </w:rPr>
        <w:t xml:space="preserve"> при ИТП</w:t>
      </w:r>
    </w:p>
    <w:p w14:paraId="43885CCB" w14:textId="77777777" w:rsidR="00E82333" w:rsidRPr="0027707E" w:rsidRDefault="00E82333" w:rsidP="00513CD2">
      <w:pPr>
        <w:keepNext/>
        <w:autoSpaceDE w:val="0"/>
        <w:autoSpaceDN w:val="0"/>
        <w:adjustRightInd w:val="0"/>
        <w:spacing w:line="240" w:lineRule="auto"/>
        <w:rPr>
          <w:rFonts w:eastAsia="MS Mincho"/>
          <w:color w:val="000000"/>
          <w:szCs w:val="22"/>
          <w:lang w:val="bg-B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114"/>
      </w:tblGrid>
      <w:tr w:rsidR="00E82333" w:rsidRPr="0027707E" w14:paraId="5F8F48C8" w14:textId="77777777" w:rsidTr="00706833">
        <w:trPr>
          <w:cantSplit/>
        </w:trPr>
        <w:tc>
          <w:tcPr>
            <w:tcW w:w="2810" w:type="dxa"/>
            <w:tcBorders>
              <w:bottom w:val="single" w:sz="4" w:space="0" w:color="auto"/>
            </w:tcBorders>
            <w:shd w:val="clear" w:color="auto" w:fill="auto"/>
          </w:tcPr>
          <w:p w14:paraId="615CAD9D" w14:textId="77777777" w:rsidR="00E82333" w:rsidRPr="0027707E" w:rsidRDefault="00E82333" w:rsidP="00513CD2">
            <w:pPr>
              <w:keepNext/>
              <w:spacing w:line="240" w:lineRule="auto"/>
              <w:rPr>
                <w:b/>
                <w:szCs w:val="24"/>
                <w:lang w:val="bg-BG" w:eastAsia="ja-JP"/>
              </w:rPr>
            </w:pPr>
            <w:r w:rsidRPr="0027707E">
              <w:rPr>
                <w:b/>
                <w:szCs w:val="24"/>
                <w:lang w:val="bg-BG" w:eastAsia="ja-JP"/>
              </w:rPr>
              <w:t>Системо-органен клас</w:t>
            </w:r>
          </w:p>
        </w:tc>
        <w:tc>
          <w:tcPr>
            <w:tcW w:w="1251" w:type="dxa"/>
            <w:shd w:val="clear" w:color="auto" w:fill="auto"/>
          </w:tcPr>
          <w:p w14:paraId="3B7D4005" w14:textId="77777777" w:rsidR="00E82333" w:rsidRPr="0027707E" w:rsidRDefault="00E82333" w:rsidP="00513CD2">
            <w:pPr>
              <w:keepNext/>
              <w:keepLines/>
              <w:autoSpaceDE w:val="0"/>
              <w:autoSpaceDN w:val="0"/>
              <w:adjustRightInd w:val="0"/>
              <w:spacing w:line="240" w:lineRule="auto"/>
              <w:rPr>
                <w:b/>
                <w:iCs/>
                <w:szCs w:val="24"/>
                <w:lang w:val="bg-BG" w:eastAsia="ja-JP"/>
              </w:rPr>
            </w:pPr>
            <w:r w:rsidRPr="0027707E">
              <w:rPr>
                <w:b/>
                <w:iCs/>
                <w:szCs w:val="24"/>
                <w:lang w:val="bg-BG" w:eastAsia="ja-JP"/>
              </w:rPr>
              <w:t>Честота</w:t>
            </w:r>
          </w:p>
        </w:tc>
        <w:tc>
          <w:tcPr>
            <w:tcW w:w="5114" w:type="dxa"/>
            <w:shd w:val="clear" w:color="auto" w:fill="auto"/>
          </w:tcPr>
          <w:p w14:paraId="4F0DCD71" w14:textId="77777777" w:rsidR="00E82333" w:rsidRPr="0027707E" w:rsidRDefault="00E82333" w:rsidP="00513CD2">
            <w:pPr>
              <w:keepNext/>
              <w:keepLines/>
              <w:autoSpaceDE w:val="0"/>
              <w:autoSpaceDN w:val="0"/>
              <w:adjustRightInd w:val="0"/>
              <w:spacing w:line="240" w:lineRule="auto"/>
              <w:rPr>
                <w:b/>
                <w:szCs w:val="24"/>
                <w:lang w:val="bg-BG" w:eastAsia="ja-JP"/>
              </w:rPr>
            </w:pPr>
            <w:r w:rsidRPr="0027707E">
              <w:rPr>
                <w:b/>
                <w:szCs w:val="24"/>
                <w:lang w:val="bg-BG" w:eastAsia="ja-JP"/>
              </w:rPr>
              <w:t>Нежелана реакция</w:t>
            </w:r>
          </w:p>
        </w:tc>
      </w:tr>
      <w:tr w:rsidR="00E82333" w:rsidRPr="00303C56" w14:paraId="38193BC9" w14:textId="77777777" w:rsidTr="00706833">
        <w:trPr>
          <w:cantSplit/>
        </w:trPr>
        <w:tc>
          <w:tcPr>
            <w:tcW w:w="2810" w:type="dxa"/>
            <w:vMerge w:val="restart"/>
            <w:shd w:val="clear" w:color="auto" w:fill="auto"/>
          </w:tcPr>
          <w:p w14:paraId="16E80D9B" w14:textId="77777777" w:rsidR="00E82333" w:rsidRPr="0027707E" w:rsidRDefault="00E82333" w:rsidP="00513CD2">
            <w:pPr>
              <w:keepNext/>
              <w:keepLines/>
              <w:spacing w:line="240" w:lineRule="auto"/>
              <w:rPr>
                <w:szCs w:val="24"/>
                <w:lang w:val="bg-BG" w:eastAsia="ja-JP"/>
              </w:rPr>
            </w:pPr>
            <w:r w:rsidRPr="0027707E">
              <w:rPr>
                <w:szCs w:val="24"/>
                <w:lang w:val="bg-BG" w:eastAsia="ja-JP"/>
              </w:rPr>
              <w:t>Инфекции и инфестации</w:t>
            </w:r>
          </w:p>
        </w:tc>
        <w:tc>
          <w:tcPr>
            <w:tcW w:w="1251" w:type="dxa"/>
            <w:shd w:val="clear" w:color="auto" w:fill="auto"/>
          </w:tcPr>
          <w:p w14:paraId="5F5EAAD4"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Много чести</w:t>
            </w:r>
          </w:p>
        </w:tc>
        <w:tc>
          <w:tcPr>
            <w:tcW w:w="5114" w:type="dxa"/>
            <w:shd w:val="clear" w:color="auto" w:fill="auto"/>
          </w:tcPr>
          <w:p w14:paraId="4DCC77B5"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Назофарингит</w:t>
            </w:r>
            <w:r w:rsidRPr="00706833">
              <w:rPr>
                <w:szCs w:val="24"/>
                <w:vertAlign w:val="superscript"/>
                <w:lang w:val="bg-BG" w:eastAsia="ja-JP"/>
              </w:rPr>
              <w:t>♦</w:t>
            </w:r>
            <w:r w:rsidRPr="0027707E">
              <w:rPr>
                <w:szCs w:val="24"/>
                <w:lang w:val="bg-BG" w:eastAsia="ja-JP"/>
              </w:rPr>
              <w:t>, инфекция на горни дихателни пътища</w:t>
            </w:r>
            <w:r w:rsidRPr="00706833">
              <w:rPr>
                <w:szCs w:val="24"/>
                <w:vertAlign w:val="superscript"/>
                <w:lang w:val="bg-BG" w:eastAsia="ja-JP"/>
              </w:rPr>
              <w:t>♦</w:t>
            </w:r>
          </w:p>
        </w:tc>
      </w:tr>
      <w:tr w:rsidR="00E82333" w:rsidRPr="00303C56" w14:paraId="2C622A37" w14:textId="77777777" w:rsidTr="00706833">
        <w:trPr>
          <w:cantSplit/>
        </w:trPr>
        <w:tc>
          <w:tcPr>
            <w:tcW w:w="2810" w:type="dxa"/>
            <w:vMerge/>
            <w:shd w:val="clear" w:color="auto" w:fill="auto"/>
          </w:tcPr>
          <w:p w14:paraId="3B17707A"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0D42C5BA"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55A81609"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Фарингит, грип, лабиален херпес, пневмония, синузит, тонзилит, инфекция на дихателните пътища, гингивит</w:t>
            </w:r>
          </w:p>
        </w:tc>
      </w:tr>
      <w:tr w:rsidR="00E82333" w:rsidRPr="0027707E" w14:paraId="4DF3449C" w14:textId="77777777" w:rsidTr="00706833">
        <w:trPr>
          <w:cantSplit/>
        </w:trPr>
        <w:tc>
          <w:tcPr>
            <w:tcW w:w="2810" w:type="dxa"/>
            <w:vMerge/>
            <w:shd w:val="clear" w:color="auto" w:fill="auto"/>
          </w:tcPr>
          <w:p w14:paraId="4CFA5CBE"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3BC4B9EB"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051D3E7F"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Кожна инфекция</w:t>
            </w:r>
          </w:p>
        </w:tc>
      </w:tr>
      <w:tr w:rsidR="00E82333" w:rsidRPr="0027707E" w14:paraId="6694B1A2" w14:textId="77777777" w:rsidTr="00706833">
        <w:trPr>
          <w:cantSplit/>
        </w:trPr>
        <w:tc>
          <w:tcPr>
            <w:tcW w:w="2810" w:type="dxa"/>
            <w:shd w:val="clear" w:color="auto" w:fill="auto"/>
          </w:tcPr>
          <w:p w14:paraId="089BF08A"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Неоплазми – доброкачествени, злокачествени и неопределени (вкл. кисти и полипи)</w:t>
            </w:r>
          </w:p>
        </w:tc>
        <w:tc>
          <w:tcPr>
            <w:tcW w:w="1251" w:type="dxa"/>
            <w:shd w:val="clear" w:color="auto" w:fill="auto"/>
          </w:tcPr>
          <w:p w14:paraId="616785C5"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5B83B3C7"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Ректо-сигмоидален рак</w:t>
            </w:r>
          </w:p>
        </w:tc>
      </w:tr>
      <w:tr w:rsidR="00E82333" w:rsidRPr="00303C56" w14:paraId="547F47F2" w14:textId="77777777" w:rsidTr="00706833">
        <w:trPr>
          <w:cantSplit/>
        </w:trPr>
        <w:tc>
          <w:tcPr>
            <w:tcW w:w="2810" w:type="dxa"/>
            <w:vMerge w:val="restart"/>
            <w:shd w:val="clear" w:color="auto" w:fill="auto"/>
          </w:tcPr>
          <w:p w14:paraId="716F739B"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lastRenderedPageBreak/>
              <w:t>Нарушения на кръвта и лимфната система</w:t>
            </w:r>
          </w:p>
        </w:tc>
        <w:tc>
          <w:tcPr>
            <w:tcW w:w="1251" w:type="dxa"/>
            <w:shd w:val="clear" w:color="auto" w:fill="auto"/>
          </w:tcPr>
          <w:p w14:paraId="5BB306C1"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7E170748"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Анемия, еозинофилия, левкоцитоза, тромбоцитопения, понижен хемоглобин, понижен брой на белите кръвни клетки</w:t>
            </w:r>
          </w:p>
        </w:tc>
      </w:tr>
      <w:tr w:rsidR="00E82333" w:rsidRPr="00303C56" w14:paraId="2EAA6BC2" w14:textId="77777777" w:rsidTr="00706833">
        <w:trPr>
          <w:cantSplit/>
        </w:trPr>
        <w:tc>
          <w:tcPr>
            <w:tcW w:w="2810" w:type="dxa"/>
            <w:vMerge/>
            <w:shd w:val="clear" w:color="auto" w:fill="auto"/>
          </w:tcPr>
          <w:p w14:paraId="31F7F33F"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103B73AF"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53D1B21A"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Анизоцитоза, хемолитична анемия, миелоцитоза, повишение на броя на пръчкоядрените неутрофили, наличие на миоелоцити, повишение на тромбоцитите, повишение на хемоглобина</w:t>
            </w:r>
          </w:p>
        </w:tc>
      </w:tr>
      <w:tr w:rsidR="00E82333" w:rsidRPr="0027707E" w14:paraId="4A2C658C" w14:textId="77777777" w:rsidTr="00706833">
        <w:trPr>
          <w:cantSplit/>
        </w:trPr>
        <w:tc>
          <w:tcPr>
            <w:tcW w:w="2810" w:type="dxa"/>
            <w:shd w:val="clear" w:color="auto" w:fill="auto"/>
          </w:tcPr>
          <w:p w14:paraId="5AF4C2EC"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Нарушения на имунната система</w:t>
            </w:r>
          </w:p>
        </w:tc>
        <w:tc>
          <w:tcPr>
            <w:tcW w:w="1251" w:type="dxa"/>
            <w:shd w:val="clear" w:color="auto" w:fill="auto"/>
          </w:tcPr>
          <w:p w14:paraId="7AE6C294"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01C3A8B9"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Свръхчувствителност</w:t>
            </w:r>
          </w:p>
        </w:tc>
      </w:tr>
      <w:tr w:rsidR="00E82333" w:rsidRPr="00303C56" w14:paraId="6A790677" w14:textId="77777777" w:rsidTr="00706833">
        <w:trPr>
          <w:cantSplit/>
        </w:trPr>
        <w:tc>
          <w:tcPr>
            <w:tcW w:w="2810" w:type="dxa"/>
            <w:vMerge w:val="restart"/>
            <w:shd w:val="clear" w:color="auto" w:fill="auto"/>
          </w:tcPr>
          <w:p w14:paraId="24408960"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метаболизма и храненето</w:t>
            </w:r>
          </w:p>
        </w:tc>
        <w:tc>
          <w:tcPr>
            <w:tcW w:w="1251" w:type="dxa"/>
            <w:shd w:val="clear" w:color="auto" w:fill="auto"/>
          </w:tcPr>
          <w:p w14:paraId="5AE2E65D"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4DAC6A5B"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Хипокалиемия, понижен апетит, повишение на пикочната киселина в кръвта</w:t>
            </w:r>
          </w:p>
        </w:tc>
      </w:tr>
      <w:tr w:rsidR="00E82333" w:rsidRPr="0027707E" w14:paraId="38DFEAD1" w14:textId="77777777" w:rsidTr="00706833">
        <w:trPr>
          <w:cantSplit/>
        </w:trPr>
        <w:tc>
          <w:tcPr>
            <w:tcW w:w="2810" w:type="dxa"/>
            <w:vMerge/>
            <w:tcBorders>
              <w:bottom w:val="single" w:sz="4" w:space="0" w:color="auto"/>
            </w:tcBorders>
            <w:shd w:val="clear" w:color="auto" w:fill="auto"/>
          </w:tcPr>
          <w:p w14:paraId="3FF9E22A"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7066446A"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1E5B8A93"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Анорексия, подагра, хипокалциемия</w:t>
            </w:r>
          </w:p>
        </w:tc>
      </w:tr>
      <w:tr w:rsidR="00E82333" w:rsidRPr="0027707E" w14:paraId="1672AF87" w14:textId="77777777" w:rsidTr="00706833">
        <w:trPr>
          <w:cantSplit/>
        </w:trPr>
        <w:tc>
          <w:tcPr>
            <w:tcW w:w="2810" w:type="dxa"/>
            <w:vMerge w:val="restart"/>
            <w:shd w:val="clear" w:color="auto" w:fill="auto"/>
          </w:tcPr>
          <w:p w14:paraId="01401D5C"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Психични нарушения</w:t>
            </w:r>
          </w:p>
        </w:tc>
        <w:tc>
          <w:tcPr>
            <w:tcW w:w="1251" w:type="dxa"/>
            <w:shd w:val="clear" w:color="auto" w:fill="auto"/>
          </w:tcPr>
          <w:p w14:paraId="13B30633"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560199B6"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Нарушение на съня, депресия</w:t>
            </w:r>
          </w:p>
        </w:tc>
      </w:tr>
      <w:tr w:rsidR="00E82333" w:rsidRPr="00303C56" w14:paraId="0D01C792" w14:textId="77777777" w:rsidTr="00706833">
        <w:trPr>
          <w:cantSplit/>
        </w:trPr>
        <w:tc>
          <w:tcPr>
            <w:tcW w:w="2810" w:type="dxa"/>
            <w:vMerge/>
            <w:tcBorders>
              <w:bottom w:val="single" w:sz="4" w:space="0" w:color="auto"/>
            </w:tcBorders>
            <w:shd w:val="clear" w:color="auto" w:fill="auto"/>
          </w:tcPr>
          <w:p w14:paraId="48C48617" w14:textId="77777777" w:rsidR="00E82333" w:rsidRPr="0027707E" w:rsidRDefault="00E82333" w:rsidP="00513CD2">
            <w:pPr>
              <w:keepLines/>
              <w:autoSpaceDE w:val="0"/>
              <w:autoSpaceDN w:val="0"/>
              <w:adjustRightInd w:val="0"/>
              <w:spacing w:line="240" w:lineRule="auto"/>
              <w:rPr>
                <w:szCs w:val="24"/>
                <w:lang w:val="bg-BG" w:eastAsia="ja-JP"/>
              </w:rPr>
            </w:pPr>
          </w:p>
        </w:tc>
        <w:tc>
          <w:tcPr>
            <w:tcW w:w="1251" w:type="dxa"/>
            <w:shd w:val="clear" w:color="auto" w:fill="auto"/>
          </w:tcPr>
          <w:p w14:paraId="3658F51A"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0DBFAAA2"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Апатия, промени в настроението, плачливост</w:t>
            </w:r>
          </w:p>
        </w:tc>
      </w:tr>
      <w:tr w:rsidR="00E82333" w:rsidRPr="0027707E" w14:paraId="68430CA0" w14:textId="77777777" w:rsidTr="00706833">
        <w:trPr>
          <w:cantSplit/>
        </w:trPr>
        <w:tc>
          <w:tcPr>
            <w:tcW w:w="2810" w:type="dxa"/>
            <w:vMerge w:val="restart"/>
            <w:shd w:val="clear" w:color="auto" w:fill="auto"/>
          </w:tcPr>
          <w:p w14:paraId="1851E0CB"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нервната система</w:t>
            </w:r>
          </w:p>
        </w:tc>
        <w:tc>
          <w:tcPr>
            <w:tcW w:w="1251" w:type="dxa"/>
            <w:shd w:val="clear" w:color="auto" w:fill="auto"/>
          </w:tcPr>
          <w:p w14:paraId="18297A6E"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0A4A87A9"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Парестезия, хипоестезия, сънливост, мигрена</w:t>
            </w:r>
          </w:p>
        </w:tc>
      </w:tr>
      <w:tr w:rsidR="00E82333" w:rsidRPr="00303C56" w14:paraId="7EAE9ACB" w14:textId="77777777" w:rsidTr="00706833">
        <w:trPr>
          <w:cantSplit/>
        </w:trPr>
        <w:tc>
          <w:tcPr>
            <w:tcW w:w="2810" w:type="dxa"/>
            <w:vMerge/>
            <w:tcBorders>
              <w:bottom w:val="single" w:sz="4" w:space="0" w:color="auto"/>
            </w:tcBorders>
            <w:shd w:val="clear" w:color="auto" w:fill="auto"/>
          </w:tcPr>
          <w:p w14:paraId="6F4832BC"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3FCF439E"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0D61DED7"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Тремор, нарушения в равновесието, дизестезия, хемипареза, мигрена с аура, периферна невропатия, периферна сензорна невропатия, нарушение на говора, токсична невропатия, главоболие от съдов произход</w:t>
            </w:r>
          </w:p>
        </w:tc>
      </w:tr>
      <w:tr w:rsidR="00E82333" w:rsidRPr="00303C56" w14:paraId="5C1A009E" w14:textId="77777777" w:rsidTr="00706833">
        <w:trPr>
          <w:cantSplit/>
        </w:trPr>
        <w:tc>
          <w:tcPr>
            <w:tcW w:w="2810" w:type="dxa"/>
            <w:vMerge w:val="restart"/>
            <w:shd w:val="clear" w:color="auto" w:fill="auto"/>
          </w:tcPr>
          <w:p w14:paraId="0B7562E6"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очите</w:t>
            </w:r>
          </w:p>
        </w:tc>
        <w:tc>
          <w:tcPr>
            <w:tcW w:w="1251" w:type="dxa"/>
            <w:shd w:val="clear" w:color="auto" w:fill="auto"/>
          </w:tcPr>
          <w:p w14:paraId="315FBC7D"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40CEE452"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Сухо око, замъглено зрение, болка в окото, намалена зрителна острота</w:t>
            </w:r>
          </w:p>
        </w:tc>
      </w:tr>
      <w:tr w:rsidR="00E82333" w:rsidRPr="00303C56" w14:paraId="3C31144A" w14:textId="77777777" w:rsidTr="00706833">
        <w:trPr>
          <w:cantSplit/>
        </w:trPr>
        <w:tc>
          <w:tcPr>
            <w:tcW w:w="2810" w:type="dxa"/>
            <w:vMerge/>
            <w:shd w:val="clear" w:color="auto" w:fill="auto"/>
          </w:tcPr>
          <w:p w14:paraId="6C969DA3"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92A7A29"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1D9D7227"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Непрозрачност на лещата, астигматизъм, кортикална катаракта, повишено сълзоотделяне, кръвоизлив в ретината, ретинна пигментна епителиопатия, зрително нарушение, патологични резултати при изследване на зрителната острота, блефарит, сух кератоконюнктивит</w:t>
            </w:r>
          </w:p>
        </w:tc>
      </w:tr>
      <w:tr w:rsidR="00E82333" w:rsidRPr="0027707E" w14:paraId="0D3A5367" w14:textId="77777777" w:rsidTr="00706833">
        <w:trPr>
          <w:cantSplit/>
        </w:trPr>
        <w:tc>
          <w:tcPr>
            <w:tcW w:w="2810" w:type="dxa"/>
            <w:tcBorders>
              <w:top w:val="nil"/>
            </w:tcBorders>
            <w:shd w:val="clear" w:color="auto" w:fill="auto"/>
          </w:tcPr>
          <w:p w14:paraId="41E437B8" w14:textId="77777777" w:rsidR="00E82333" w:rsidRPr="0027707E" w:rsidRDefault="00E82333" w:rsidP="00513CD2">
            <w:pPr>
              <w:keepNext/>
              <w:keepLines/>
              <w:autoSpaceDE w:val="0"/>
              <w:autoSpaceDN w:val="0"/>
              <w:adjustRightInd w:val="0"/>
              <w:spacing w:line="240" w:lineRule="auto"/>
              <w:rPr>
                <w:szCs w:val="22"/>
                <w:lang w:val="bg-BG" w:eastAsia="ja-JP"/>
              </w:rPr>
            </w:pPr>
            <w:r w:rsidRPr="0027707E">
              <w:rPr>
                <w:szCs w:val="22"/>
                <w:lang w:val="bg-BG" w:eastAsia="ja-JP"/>
              </w:rPr>
              <w:t>Нарушения на ухото и лабиринта</w:t>
            </w:r>
          </w:p>
        </w:tc>
        <w:tc>
          <w:tcPr>
            <w:tcW w:w="1251" w:type="dxa"/>
            <w:shd w:val="clear" w:color="auto" w:fill="auto"/>
          </w:tcPr>
          <w:p w14:paraId="6B3A69B4" w14:textId="77777777" w:rsidR="00E82333" w:rsidRPr="0027707E" w:rsidRDefault="00E82333" w:rsidP="00513CD2">
            <w:pPr>
              <w:keepNext/>
              <w:keepLines/>
              <w:autoSpaceDE w:val="0"/>
              <w:autoSpaceDN w:val="0"/>
              <w:adjustRightInd w:val="0"/>
              <w:spacing w:line="240" w:lineRule="auto"/>
              <w:rPr>
                <w:szCs w:val="22"/>
                <w:lang w:val="bg-BG" w:eastAsia="ja-JP"/>
              </w:rPr>
            </w:pPr>
            <w:r w:rsidRPr="0027707E">
              <w:rPr>
                <w:szCs w:val="22"/>
                <w:lang w:val="bg-BG" w:eastAsia="ja-JP"/>
              </w:rPr>
              <w:t>Чести</w:t>
            </w:r>
          </w:p>
        </w:tc>
        <w:tc>
          <w:tcPr>
            <w:tcW w:w="5114" w:type="dxa"/>
            <w:shd w:val="clear" w:color="auto" w:fill="auto"/>
          </w:tcPr>
          <w:p w14:paraId="3AF612C1" w14:textId="77777777" w:rsidR="00E82333" w:rsidRPr="0027707E" w:rsidRDefault="00E82333" w:rsidP="00513CD2">
            <w:pPr>
              <w:keepNext/>
              <w:keepLines/>
              <w:autoSpaceDE w:val="0"/>
              <w:autoSpaceDN w:val="0"/>
              <w:adjustRightInd w:val="0"/>
              <w:spacing w:line="240" w:lineRule="auto"/>
              <w:rPr>
                <w:szCs w:val="22"/>
                <w:lang w:val="bg-BG" w:eastAsia="ja-JP"/>
              </w:rPr>
            </w:pPr>
            <w:r w:rsidRPr="0027707E">
              <w:rPr>
                <w:szCs w:val="22"/>
                <w:lang w:val="bg-BG" w:eastAsia="ja-JP"/>
              </w:rPr>
              <w:t>Болка в ушите, световъртеж</w:t>
            </w:r>
          </w:p>
        </w:tc>
      </w:tr>
      <w:tr w:rsidR="00E82333" w:rsidRPr="00303C56" w14:paraId="6C8173E0" w14:textId="77777777" w:rsidTr="00706833">
        <w:trPr>
          <w:cantSplit/>
        </w:trPr>
        <w:tc>
          <w:tcPr>
            <w:tcW w:w="2810" w:type="dxa"/>
            <w:shd w:val="clear" w:color="auto" w:fill="auto"/>
          </w:tcPr>
          <w:p w14:paraId="119E4F5E"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Сърдечни нарушения</w:t>
            </w:r>
          </w:p>
        </w:tc>
        <w:tc>
          <w:tcPr>
            <w:tcW w:w="1251" w:type="dxa"/>
            <w:shd w:val="clear" w:color="auto" w:fill="auto"/>
          </w:tcPr>
          <w:p w14:paraId="01577E6D"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1499D4B2"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Тахикардия, остър миокарден инфаркт, сърдечносъдови нарушения, цианоза, синусова тахикардия, удължен QT интервал в електрокардиограмата</w:t>
            </w:r>
          </w:p>
        </w:tc>
      </w:tr>
      <w:tr w:rsidR="00E82333" w:rsidRPr="00303C56" w14:paraId="1D1783CD" w14:textId="77777777" w:rsidTr="00706833">
        <w:trPr>
          <w:cantSplit/>
        </w:trPr>
        <w:tc>
          <w:tcPr>
            <w:tcW w:w="2810" w:type="dxa"/>
            <w:vMerge w:val="restart"/>
            <w:shd w:val="clear" w:color="auto" w:fill="auto"/>
          </w:tcPr>
          <w:p w14:paraId="3D473B18"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Съдови нарушения</w:t>
            </w:r>
          </w:p>
        </w:tc>
        <w:tc>
          <w:tcPr>
            <w:tcW w:w="1251" w:type="dxa"/>
            <w:shd w:val="clear" w:color="auto" w:fill="auto"/>
          </w:tcPr>
          <w:p w14:paraId="70B2DA5D"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1870090A"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2"/>
                <w:lang w:val="bg-BG"/>
              </w:rPr>
              <w:t>Дълбока венозна тромбоза</w:t>
            </w:r>
            <w:r w:rsidRPr="0027707E">
              <w:rPr>
                <w:szCs w:val="24"/>
                <w:lang w:val="bg-BG" w:eastAsia="ja-JP"/>
              </w:rPr>
              <w:t>, хематом, горещи вълни</w:t>
            </w:r>
          </w:p>
        </w:tc>
      </w:tr>
      <w:tr w:rsidR="00E82333" w:rsidRPr="00303C56" w14:paraId="0D53DF20" w14:textId="77777777" w:rsidTr="00706833">
        <w:trPr>
          <w:cantSplit/>
        </w:trPr>
        <w:tc>
          <w:tcPr>
            <w:tcW w:w="2810" w:type="dxa"/>
            <w:vMerge/>
            <w:tcBorders>
              <w:bottom w:val="single" w:sz="4" w:space="0" w:color="auto"/>
            </w:tcBorders>
            <w:shd w:val="clear" w:color="auto" w:fill="auto"/>
          </w:tcPr>
          <w:p w14:paraId="2A2807AC"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5CBB0DCD"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0F0D53C8"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Емболия, повърхностен тромбофлебит, зачервяване на лицето</w:t>
            </w:r>
          </w:p>
        </w:tc>
      </w:tr>
      <w:tr w:rsidR="00E82333" w:rsidRPr="0027707E" w14:paraId="057CF680" w14:textId="77777777" w:rsidTr="00706833">
        <w:trPr>
          <w:cantSplit/>
        </w:trPr>
        <w:tc>
          <w:tcPr>
            <w:tcW w:w="2810" w:type="dxa"/>
            <w:vMerge w:val="restart"/>
            <w:shd w:val="clear" w:color="auto" w:fill="auto"/>
          </w:tcPr>
          <w:p w14:paraId="65A37C54"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Респираторни, гръдни и медиастинални нарушения</w:t>
            </w:r>
          </w:p>
        </w:tc>
        <w:tc>
          <w:tcPr>
            <w:tcW w:w="1251" w:type="dxa"/>
            <w:shd w:val="clear" w:color="auto" w:fill="auto"/>
          </w:tcPr>
          <w:p w14:paraId="4BE59B13"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5114" w:type="dxa"/>
            <w:shd w:val="clear" w:color="auto" w:fill="auto"/>
          </w:tcPr>
          <w:p w14:paraId="427B0BB5"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Кашлица</w:t>
            </w:r>
            <w:r w:rsidRPr="0027707E">
              <w:rPr>
                <w:szCs w:val="24"/>
                <w:vertAlign w:val="superscript"/>
                <w:lang w:val="bg-BG"/>
              </w:rPr>
              <w:t>♦</w:t>
            </w:r>
          </w:p>
        </w:tc>
      </w:tr>
      <w:tr w:rsidR="00E82333" w:rsidRPr="0027707E" w14:paraId="48C8DC76" w14:textId="77777777" w:rsidTr="00706833">
        <w:trPr>
          <w:cantSplit/>
        </w:trPr>
        <w:tc>
          <w:tcPr>
            <w:tcW w:w="2810" w:type="dxa"/>
            <w:vMerge/>
            <w:shd w:val="clear" w:color="auto" w:fill="auto"/>
          </w:tcPr>
          <w:p w14:paraId="26093483"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A305F47"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3CC410E4" w14:textId="77777777" w:rsidR="00E82333" w:rsidRPr="0027707E" w:rsidRDefault="00E82333" w:rsidP="00513CD2">
            <w:pPr>
              <w:keepNext/>
              <w:keepLines/>
              <w:autoSpaceDE w:val="0"/>
              <w:autoSpaceDN w:val="0"/>
              <w:adjustRightInd w:val="0"/>
              <w:spacing w:line="240" w:lineRule="auto"/>
              <w:rPr>
                <w:szCs w:val="24"/>
                <w:vertAlign w:val="superscript"/>
                <w:lang w:val="bg-BG"/>
              </w:rPr>
            </w:pPr>
            <w:r w:rsidRPr="0027707E">
              <w:rPr>
                <w:szCs w:val="24"/>
                <w:lang w:val="bg-BG" w:eastAsia="ja-JP"/>
              </w:rPr>
              <w:t>Орофарингеална болка</w:t>
            </w:r>
            <w:r w:rsidR="00B35C5D" w:rsidRPr="0027707E">
              <w:rPr>
                <w:szCs w:val="24"/>
                <w:vertAlign w:val="superscript"/>
                <w:lang w:val="bg-BG"/>
              </w:rPr>
              <w:t>♦</w:t>
            </w:r>
            <w:r w:rsidRPr="0027707E">
              <w:rPr>
                <w:szCs w:val="24"/>
                <w:lang w:val="bg-BG" w:eastAsia="ja-JP"/>
              </w:rPr>
              <w:t>, ринорея</w:t>
            </w:r>
            <w:r w:rsidRPr="0027707E">
              <w:rPr>
                <w:szCs w:val="24"/>
                <w:vertAlign w:val="superscript"/>
                <w:lang w:val="bg-BG" w:eastAsia="ja-JP"/>
              </w:rPr>
              <w:t>♦</w:t>
            </w:r>
          </w:p>
        </w:tc>
      </w:tr>
      <w:tr w:rsidR="00E82333" w:rsidRPr="00303C56" w14:paraId="7E1239AD" w14:textId="77777777" w:rsidTr="00706833">
        <w:trPr>
          <w:cantSplit/>
        </w:trPr>
        <w:tc>
          <w:tcPr>
            <w:tcW w:w="2810" w:type="dxa"/>
            <w:vMerge/>
            <w:tcBorders>
              <w:bottom w:val="single" w:sz="4" w:space="0" w:color="auto"/>
            </w:tcBorders>
            <w:shd w:val="clear" w:color="auto" w:fill="auto"/>
          </w:tcPr>
          <w:p w14:paraId="5CBE6857"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0FB5CAC5" w14:textId="77777777" w:rsidR="00E82333" w:rsidRPr="0027707E" w:rsidRDefault="00E82333" w:rsidP="00513CD2">
            <w:pPr>
              <w:keepLines/>
              <w:autoSpaceDE w:val="0"/>
              <w:autoSpaceDN w:val="0"/>
              <w:adjustRightInd w:val="0"/>
              <w:spacing w:line="240" w:lineRule="auto"/>
              <w:rPr>
                <w:iCs/>
                <w:szCs w:val="24"/>
                <w:lang w:val="bg-BG" w:eastAsia="ja-JP"/>
              </w:rPr>
            </w:pPr>
            <w:r w:rsidRPr="0027707E">
              <w:rPr>
                <w:rFonts w:eastAsia="MS Mincho"/>
                <w:color w:val="000000"/>
                <w:szCs w:val="22"/>
                <w:lang w:val="bg-BG" w:eastAsia="ja-JP"/>
              </w:rPr>
              <w:t>Нечести</w:t>
            </w:r>
          </w:p>
        </w:tc>
        <w:tc>
          <w:tcPr>
            <w:tcW w:w="5114" w:type="dxa"/>
            <w:shd w:val="clear" w:color="auto" w:fill="auto"/>
          </w:tcPr>
          <w:p w14:paraId="4C309007" w14:textId="77777777" w:rsidR="00E82333" w:rsidRPr="0027707E" w:rsidRDefault="00E82333" w:rsidP="00513CD2">
            <w:pPr>
              <w:keepLines/>
              <w:autoSpaceDE w:val="0"/>
              <w:autoSpaceDN w:val="0"/>
              <w:adjustRightInd w:val="0"/>
              <w:spacing w:line="240" w:lineRule="auto"/>
              <w:rPr>
                <w:szCs w:val="24"/>
                <w:lang w:val="bg-BG" w:eastAsia="ja-JP"/>
              </w:rPr>
            </w:pPr>
            <w:r w:rsidRPr="0027707E">
              <w:rPr>
                <w:rFonts w:eastAsia="MS Mincho"/>
                <w:color w:val="000000"/>
                <w:szCs w:val="22"/>
                <w:lang w:val="bg-BG" w:eastAsia="ja-JP"/>
              </w:rPr>
              <w:t>Белодробна емболия, белодробен инфаркт, назален дискомфорт, орофарингеални мехури, нарушения на синусите, синдром на сънна апнея</w:t>
            </w:r>
          </w:p>
        </w:tc>
      </w:tr>
      <w:tr w:rsidR="00E82333" w:rsidRPr="0027707E" w14:paraId="0E85FABA" w14:textId="77777777" w:rsidTr="00706833">
        <w:trPr>
          <w:cantSplit/>
        </w:trPr>
        <w:tc>
          <w:tcPr>
            <w:tcW w:w="2810" w:type="dxa"/>
            <w:vMerge w:val="restart"/>
            <w:shd w:val="clear" w:color="auto" w:fill="auto"/>
          </w:tcPr>
          <w:p w14:paraId="1C3B9996"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Стомашно-чревни нарушения</w:t>
            </w:r>
          </w:p>
        </w:tc>
        <w:tc>
          <w:tcPr>
            <w:tcW w:w="1251" w:type="dxa"/>
            <w:shd w:val="clear" w:color="auto" w:fill="auto"/>
          </w:tcPr>
          <w:p w14:paraId="357FCD29"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5114" w:type="dxa"/>
            <w:shd w:val="clear" w:color="auto" w:fill="auto"/>
          </w:tcPr>
          <w:p w14:paraId="02EE642E"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Гадене, диария</w:t>
            </w:r>
          </w:p>
        </w:tc>
      </w:tr>
      <w:tr w:rsidR="00E82333" w:rsidRPr="00303C56" w14:paraId="336DBF8B" w14:textId="77777777" w:rsidTr="00706833">
        <w:trPr>
          <w:cantSplit/>
        </w:trPr>
        <w:tc>
          <w:tcPr>
            <w:tcW w:w="2810" w:type="dxa"/>
            <w:vMerge/>
            <w:shd w:val="clear" w:color="auto" w:fill="auto"/>
          </w:tcPr>
          <w:p w14:paraId="44F06606"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5586C45A"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2E27982C"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Язви в устата, зъбна болка</w:t>
            </w:r>
            <w:r w:rsidRPr="0027707E">
              <w:rPr>
                <w:szCs w:val="24"/>
                <w:vertAlign w:val="superscript"/>
                <w:lang w:val="bg-BG" w:eastAsia="ja-JP"/>
              </w:rPr>
              <w:t>♦</w:t>
            </w:r>
            <w:r w:rsidRPr="0027707E">
              <w:rPr>
                <w:szCs w:val="24"/>
                <w:lang w:val="bg-BG" w:eastAsia="ja-JP"/>
              </w:rPr>
              <w:t>, повръщане, коремна болка*, кръвоизлив в устата, флатуленция</w:t>
            </w:r>
          </w:p>
          <w:p w14:paraId="4005A3E8"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*Много чести при педиатрични пациенти с ИТП</w:t>
            </w:r>
          </w:p>
        </w:tc>
      </w:tr>
      <w:tr w:rsidR="00E82333" w:rsidRPr="00303C56" w14:paraId="742C7BBC" w14:textId="77777777" w:rsidTr="00706833">
        <w:trPr>
          <w:cantSplit/>
        </w:trPr>
        <w:tc>
          <w:tcPr>
            <w:tcW w:w="2810" w:type="dxa"/>
            <w:vMerge/>
            <w:tcBorders>
              <w:bottom w:val="single" w:sz="4" w:space="0" w:color="auto"/>
            </w:tcBorders>
            <w:shd w:val="clear" w:color="auto" w:fill="auto"/>
          </w:tcPr>
          <w:p w14:paraId="1459FD2F" w14:textId="77777777" w:rsidR="00E82333" w:rsidRPr="0027707E" w:rsidRDefault="00E82333" w:rsidP="00513CD2">
            <w:pPr>
              <w:keepLines/>
              <w:autoSpaceDE w:val="0"/>
              <w:autoSpaceDN w:val="0"/>
              <w:adjustRightInd w:val="0"/>
              <w:spacing w:line="240" w:lineRule="auto"/>
              <w:rPr>
                <w:szCs w:val="24"/>
                <w:lang w:val="bg-BG" w:eastAsia="ja-JP"/>
              </w:rPr>
            </w:pPr>
          </w:p>
        </w:tc>
        <w:tc>
          <w:tcPr>
            <w:tcW w:w="1251" w:type="dxa"/>
            <w:shd w:val="clear" w:color="auto" w:fill="auto"/>
          </w:tcPr>
          <w:p w14:paraId="5B52A4B4"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0C8562D0"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Сухота в устата, глосодиния, болезненост на корема, промяна в цвета на изхожданията, хранително отравяне, усилена перисталтика, хематемеза, дискомфорт в устата</w:t>
            </w:r>
          </w:p>
        </w:tc>
      </w:tr>
      <w:tr w:rsidR="00E82333" w:rsidRPr="0027707E" w14:paraId="3EC142ED" w14:textId="77777777" w:rsidTr="00706833">
        <w:trPr>
          <w:cantSplit/>
        </w:trPr>
        <w:tc>
          <w:tcPr>
            <w:tcW w:w="2810" w:type="dxa"/>
            <w:vMerge w:val="restart"/>
            <w:shd w:val="clear" w:color="auto" w:fill="auto"/>
          </w:tcPr>
          <w:p w14:paraId="6993C1A6" w14:textId="77777777" w:rsidR="00E82333" w:rsidRPr="0027707E" w:rsidRDefault="00E82333" w:rsidP="0006451E">
            <w:pPr>
              <w:keepNext/>
              <w:keepLines/>
              <w:autoSpaceDE w:val="0"/>
              <w:autoSpaceDN w:val="0"/>
              <w:adjustRightInd w:val="0"/>
              <w:spacing w:line="240" w:lineRule="auto"/>
              <w:rPr>
                <w:szCs w:val="24"/>
                <w:lang w:val="bg-BG" w:eastAsia="ja-JP"/>
              </w:rPr>
            </w:pPr>
            <w:r w:rsidRPr="0027707E">
              <w:rPr>
                <w:szCs w:val="24"/>
                <w:lang w:val="bg-BG" w:eastAsia="ja-JP"/>
              </w:rPr>
              <w:lastRenderedPageBreak/>
              <w:t>Хепатобилиарни нарушения</w:t>
            </w:r>
          </w:p>
        </w:tc>
        <w:tc>
          <w:tcPr>
            <w:tcW w:w="1251" w:type="dxa"/>
            <w:shd w:val="clear" w:color="auto" w:fill="auto"/>
          </w:tcPr>
          <w:p w14:paraId="6478DBF0" w14:textId="77777777" w:rsidR="00E82333" w:rsidRPr="0027707E" w:rsidRDefault="00E82333" w:rsidP="0006451E">
            <w:pPr>
              <w:keepNext/>
              <w:keepLines/>
              <w:autoSpaceDE w:val="0"/>
              <w:autoSpaceDN w:val="0"/>
              <w:adjustRightInd w:val="0"/>
              <w:spacing w:line="240" w:lineRule="auto"/>
              <w:rPr>
                <w:szCs w:val="24"/>
                <w:lang w:val="bg-BG" w:eastAsia="ja-JP"/>
              </w:rPr>
            </w:pPr>
            <w:r w:rsidRPr="0027707E">
              <w:rPr>
                <w:szCs w:val="24"/>
                <w:lang w:val="bg-BG" w:eastAsia="ja-JP"/>
              </w:rPr>
              <w:t>Много чести</w:t>
            </w:r>
          </w:p>
        </w:tc>
        <w:tc>
          <w:tcPr>
            <w:tcW w:w="5114" w:type="dxa"/>
            <w:shd w:val="clear" w:color="auto" w:fill="auto"/>
          </w:tcPr>
          <w:p w14:paraId="0B9A6FD7" w14:textId="77777777" w:rsidR="00E82333" w:rsidRPr="0027707E" w:rsidRDefault="00E82333" w:rsidP="0006451E">
            <w:pPr>
              <w:keepNext/>
              <w:keepLines/>
              <w:autoSpaceDE w:val="0"/>
              <w:autoSpaceDN w:val="0"/>
              <w:adjustRightInd w:val="0"/>
              <w:spacing w:line="240" w:lineRule="auto"/>
              <w:rPr>
                <w:szCs w:val="24"/>
                <w:lang w:val="bg-BG" w:eastAsia="ja-JP"/>
              </w:rPr>
            </w:pPr>
            <w:r w:rsidRPr="0027707E">
              <w:rPr>
                <w:szCs w:val="24"/>
                <w:lang w:val="bg-BG" w:eastAsia="ja-JP"/>
              </w:rPr>
              <w:t>Повишена аланин аминотрансфераза</w:t>
            </w:r>
            <w:r w:rsidRPr="0027707E">
              <w:rPr>
                <w:szCs w:val="24"/>
                <w:vertAlign w:val="superscript"/>
                <w:lang w:val="bg-BG" w:eastAsia="ja-JP"/>
              </w:rPr>
              <w:t>†</w:t>
            </w:r>
          </w:p>
        </w:tc>
      </w:tr>
      <w:tr w:rsidR="00E82333" w:rsidRPr="00303C56" w14:paraId="31D724BF" w14:textId="77777777" w:rsidTr="00706833">
        <w:trPr>
          <w:cantSplit/>
        </w:trPr>
        <w:tc>
          <w:tcPr>
            <w:tcW w:w="2810" w:type="dxa"/>
            <w:vMerge/>
            <w:shd w:val="clear" w:color="auto" w:fill="auto"/>
          </w:tcPr>
          <w:p w14:paraId="1731644D" w14:textId="77777777" w:rsidR="00E82333" w:rsidRPr="0027707E" w:rsidRDefault="00E82333" w:rsidP="00706833">
            <w:pPr>
              <w:keepNext/>
              <w:keepLines/>
              <w:autoSpaceDE w:val="0"/>
              <w:autoSpaceDN w:val="0"/>
              <w:adjustRightInd w:val="0"/>
              <w:spacing w:line="240" w:lineRule="auto"/>
              <w:rPr>
                <w:szCs w:val="24"/>
                <w:lang w:val="bg-BG" w:eastAsia="ja-JP"/>
              </w:rPr>
            </w:pPr>
          </w:p>
        </w:tc>
        <w:tc>
          <w:tcPr>
            <w:tcW w:w="1251" w:type="dxa"/>
            <w:shd w:val="clear" w:color="auto" w:fill="auto"/>
          </w:tcPr>
          <w:p w14:paraId="5CE1AE85" w14:textId="77777777" w:rsidR="00E82333" w:rsidRPr="0027707E" w:rsidRDefault="00E82333" w:rsidP="00706833">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58F10845" w14:textId="77777777" w:rsidR="00E82333" w:rsidRPr="0027707E" w:rsidRDefault="00E82333" w:rsidP="00706833">
            <w:pPr>
              <w:keepNext/>
              <w:keepLines/>
              <w:autoSpaceDE w:val="0"/>
              <w:autoSpaceDN w:val="0"/>
              <w:adjustRightInd w:val="0"/>
              <w:spacing w:line="240" w:lineRule="auto"/>
              <w:rPr>
                <w:szCs w:val="24"/>
                <w:lang w:val="bg-BG" w:eastAsia="ja-JP"/>
              </w:rPr>
            </w:pPr>
            <w:r w:rsidRPr="0027707E">
              <w:rPr>
                <w:szCs w:val="24"/>
                <w:lang w:val="bg-BG" w:eastAsia="ja-JP"/>
              </w:rPr>
              <w:t>Повишена аспартат аминотрансфераза</w:t>
            </w:r>
            <w:r w:rsidRPr="0027707E">
              <w:rPr>
                <w:szCs w:val="24"/>
                <w:vertAlign w:val="superscript"/>
                <w:lang w:val="bg-BG" w:eastAsia="ja-JP"/>
              </w:rPr>
              <w:t>†</w:t>
            </w:r>
            <w:r w:rsidRPr="0027707E">
              <w:rPr>
                <w:szCs w:val="24"/>
                <w:lang w:val="bg-BG" w:eastAsia="ja-JP"/>
              </w:rPr>
              <w:t>, хипербилирубинемия, нарушена чернодробна функция</w:t>
            </w:r>
          </w:p>
        </w:tc>
      </w:tr>
      <w:tr w:rsidR="00E82333" w:rsidRPr="00303C56" w14:paraId="4439E88E" w14:textId="77777777" w:rsidTr="00706833">
        <w:trPr>
          <w:cantSplit/>
        </w:trPr>
        <w:tc>
          <w:tcPr>
            <w:tcW w:w="2810" w:type="dxa"/>
            <w:vMerge/>
            <w:tcBorders>
              <w:bottom w:val="single" w:sz="4" w:space="0" w:color="auto"/>
            </w:tcBorders>
            <w:shd w:val="clear" w:color="auto" w:fill="auto"/>
          </w:tcPr>
          <w:p w14:paraId="25A97986" w14:textId="77777777" w:rsidR="00E82333" w:rsidRPr="0027707E" w:rsidRDefault="00E82333" w:rsidP="00706833">
            <w:pPr>
              <w:keepNext/>
              <w:keepLines/>
              <w:autoSpaceDE w:val="0"/>
              <w:autoSpaceDN w:val="0"/>
              <w:adjustRightInd w:val="0"/>
              <w:spacing w:line="240" w:lineRule="auto"/>
              <w:rPr>
                <w:szCs w:val="24"/>
                <w:lang w:val="bg-BG" w:eastAsia="ja-JP"/>
              </w:rPr>
            </w:pPr>
          </w:p>
        </w:tc>
        <w:tc>
          <w:tcPr>
            <w:tcW w:w="1251" w:type="dxa"/>
            <w:shd w:val="clear" w:color="auto" w:fill="auto"/>
          </w:tcPr>
          <w:p w14:paraId="71A7BDC1" w14:textId="77777777" w:rsidR="00E82333" w:rsidRPr="0027707E" w:rsidRDefault="00E82333" w:rsidP="00706833">
            <w:pPr>
              <w:keepNext/>
              <w:keepLines/>
              <w:autoSpaceDE w:val="0"/>
              <w:autoSpaceDN w:val="0"/>
              <w:adjustRightInd w:val="0"/>
              <w:spacing w:line="240" w:lineRule="auto"/>
              <w:rPr>
                <w:szCs w:val="24"/>
                <w:lang w:val="bg-BG" w:eastAsia="ja-JP"/>
              </w:rPr>
            </w:pPr>
            <w:r w:rsidRPr="0027707E">
              <w:rPr>
                <w:szCs w:val="24"/>
                <w:lang w:val="bg-BG" w:eastAsia="ja-JP"/>
              </w:rPr>
              <w:t>Нечести</w:t>
            </w:r>
          </w:p>
        </w:tc>
        <w:tc>
          <w:tcPr>
            <w:tcW w:w="5114" w:type="dxa"/>
            <w:shd w:val="clear" w:color="auto" w:fill="auto"/>
          </w:tcPr>
          <w:p w14:paraId="4B27782B" w14:textId="77777777" w:rsidR="00E82333" w:rsidRPr="0027707E" w:rsidRDefault="00E82333" w:rsidP="00706833">
            <w:pPr>
              <w:keepNext/>
              <w:keepLines/>
              <w:autoSpaceDE w:val="0"/>
              <w:autoSpaceDN w:val="0"/>
              <w:adjustRightInd w:val="0"/>
              <w:spacing w:line="240" w:lineRule="auto"/>
              <w:rPr>
                <w:szCs w:val="24"/>
                <w:lang w:val="bg-BG" w:eastAsia="ja-JP"/>
              </w:rPr>
            </w:pPr>
            <w:r w:rsidRPr="0027707E">
              <w:rPr>
                <w:szCs w:val="24"/>
                <w:lang w:val="bg-BG" w:eastAsia="ja-JP"/>
              </w:rPr>
              <w:t>Холестаза, чернодробни лезии, хепатит, лекарствено индуцирано чернодробно увреждане</w:t>
            </w:r>
          </w:p>
        </w:tc>
      </w:tr>
      <w:tr w:rsidR="00E82333" w:rsidRPr="00303C56" w14:paraId="1A979113" w14:textId="77777777" w:rsidTr="00706833">
        <w:trPr>
          <w:cantSplit/>
        </w:trPr>
        <w:tc>
          <w:tcPr>
            <w:tcW w:w="2810" w:type="dxa"/>
            <w:vMerge w:val="restart"/>
            <w:shd w:val="clear" w:color="auto" w:fill="auto"/>
          </w:tcPr>
          <w:p w14:paraId="7C9B6EBE"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кожата и подкожната тъкан</w:t>
            </w:r>
          </w:p>
        </w:tc>
        <w:tc>
          <w:tcPr>
            <w:tcW w:w="1251" w:type="dxa"/>
            <w:shd w:val="clear" w:color="auto" w:fill="auto"/>
          </w:tcPr>
          <w:p w14:paraId="71F46316"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478A2AC5"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Обрив, алопеция, хиперхидроза, генерализиран сърбеж, петехии</w:t>
            </w:r>
          </w:p>
        </w:tc>
      </w:tr>
      <w:tr w:rsidR="00E82333" w:rsidRPr="00303C56" w14:paraId="5418862A" w14:textId="77777777" w:rsidTr="00706833">
        <w:trPr>
          <w:cantSplit/>
        </w:trPr>
        <w:tc>
          <w:tcPr>
            <w:tcW w:w="2810" w:type="dxa"/>
            <w:vMerge/>
            <w:tcBorders>
              <w:bottom w:val="single" w:sz="4" w:space="0" w:color="auto"/>
            </w:tcBorders>
            <w:shd w:val="clear" w:color="auto" w:fill="auto"/>
          </w:tcPr>
          <w:p w14:paraId="43A540A5"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35ADE35E"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6AF8566D"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Уртикария, дерматоза, студена пот, еритем, меланоза, нарушена пигментация, промяна в цвета на кожата, ексфолиация на кожата</w:t>
            </w:r>
          </w:p>
        </w:tc>
      </w:tr>
      <w:tr w:rsidR="00B35C5D" w:rsidRPr="0027707E" w14:paraId="10EFA71C" w14:textId="77777777" w:rsidTr="00706833">
        <w:trPr>
          <w:cantSplit/>
        </w:trPr>
        <w:tc>
          <w:tcPr>
            <w:tcW w:w="2810" w:type="dxa"/>
            <w:vMerge w:val="restart"/>
            <w:shd w:val="clear" w:color="auto" w:fill="auto"/>
          </w:tcPr>
          <w:p w14:paraId="4BDFC8C2" w14:textId="77777777" w:rsidR="00B35C5D" w:rsidRPr="0027707E" w:rsidRDefault="00B35C5D"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мускулно-скелетната система и съединителната тъкан</w:t>
            </w:r>
          </w:p>
        </w:tc>
        <w:tc>
          <w:tcPr>
            <w:tcW w:w="1251" w:type="dxa"/>
            <w:shd w:val="clear" w:color="auto" w:fill="auto"/>
          </w:tcPr>
          <w:p w14:paraId="63258999" w14:textId="77777777" w:rsidR="00B35C5D" w:rsidRPr="0027707E" w:rsidRDefault="00B35C5D"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5114" w:type="dxa"/>
            <w:shd w:val="clear" w:color="auto" w:fill="auto"/>
          </w:tcPr>
          <w:p w14:paraId="321CAB98" w14:textId="77777777" w:rsidR="00B35C5D" w:rsidRPr="0027707E" w:rsidRDefault="00B35C5D" w:rsidP="00513CD2">
            <w:pPr>
              <w:keepNext/>
              <w:keepLines/>
              <w:autoSpaceDE w:val="0"/>
              <w:autoSpaceDN w:val="0"/>
              <w:adjustRightInd w:val="0"/>
              <w:spacing w:line="240" w:lineRule="auto"/>
              <w:rPr>
                <w:szCs w:val="24"/>
                <w:lang w:val="bg-BG" w:eastAsia="ja-JP"/>
              </w:rPr>
            </w:pPr>
            <w:r w:rsidRPr="0027707E">
              <w:rPr>
                <w:szCs w:val="24"/>
                <w:lang w:val="bg-BG" w:eastAsia="ja-JP"/>
              </w:rPr>
              <w:t>Болка в гърба</w:t>
            </w:r>
          </w:p>
        </w:tc>
      </w:tr>
      <w:tr w:rsidR="00B35C5D" w:rsidRPr="00303C56" w14:paraId="3C7DFE12" w14:textId="77777777" w:rsidTr="00706833">
        <w:trPr>
          <w:cantSplit/>
        </w:trPr>
        <w:tc>
          <w:tcPr>
            <w:tcW w:w="2810" w:type="dxa"/>
            <w:vMerge/>
            <w:shd w:val="clear" w:color="auto" w:fill="auto"/>
          </w:tcPr>
          <w:p w14:paraId="54EA9C30" w14:textId="77777777" w:rsidR="00B35C5D" w:rsidRPr="0027707E" w:rsidRDefault="00B35C5D" w:rsidP="00513CD2">
            <w:pPr>
              <w:keepNext/>
              <w:keepLines/>
              <w:autoSpaceDE w:val="0"/>
              <w:autoSpaceDN w:val="0"/>
              <w:adjustRightInd w:val="0"/>
              <w:spacing w:line="240" w:lineRule="auto"/>
              <w:rPr>
                <w:iCs/>
                <w:szCs w:val="24"/>
                <w:lang w:val="bg-BG" w:eastAsia="ja-JP"/>
              </w:rPr>
            </w:pPr>
          </w:p>
        </w:tc>
        <w:tc>
          <w:tcPr>
            <w:tcW w:w="1251" w:type="dxa"/>
            <w:shd w:val="clear" w:color="auto" w:fill="auto"/>
          </w:tcPr>
          <w:p w14:paraId="4776AE0F" w14:textId="77777777" w:rsidR="00B35C5D" w:rsidRPr="0027707E" w:rsidRDefault="00B35C5D"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2F006060" w14:textId="77777777" w:rsidR="00B35C5D" w:rsidRPr="0027707E" w:rsidRDefault="00B35C5D" w:rsidP="00513CD2">
            <w:pPr>
              <w:keepNext/>
              <w:keepLines/>
              <w:autoSpaceDE w:val="0"/>
              <w:autoSpaceDN w:val="0"/>
              <w:adjustRightInd w:val="0"/>
              <w:spacing w:line="240" w:lineRule="auto"/>
              <w:rPr>
                <w:szCs w:val="24"/>
                <w:lang w:val="bg-BG" w:eastAsia="ja-JP"/>
              </w:rPr>
            </w:pPr>
            <w:r w:rsidRPr="0027707E">
              <w:rPr>
                <w:szCs w:val="24"/>
                <w:lang w:val="bg-BG" w:eastAsia="ja-JP"/>
              </w:rPr>
              <w:t>Миалгия, мускулни спазми, мускулно-скелетна болка, болка в костите</w:t>
            </w:r>
          </w:p>
        </w:tc>
      </w:tr>
      <w:tr w:rsidR="00B35C5D" w:rsidRPr="0027707E" w14:paraId="443F4B2E" w14:textId="77777777" w:rsidTr="00706833">
        <w:trPr>
          <w:cantSplit/>
        </w:trPr>
        <w:tc>
          <w:tcPr>
            <w:tcW w:w="2810" w:type="dxa"/>
            <w:vMerge/>
            <w:shd w:val="clear" w:color="auto" w:fill="auto"/>
          </w:tcPr>
          <w:p w14:paraId="4888BF0C" w14:textId="77777777" w:rsidR="00B35C5D" w:rsidRPr="0027707E" w:rsidRDefault="00B35C5D"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41160647" w14:textId="77777777" w:rsidR="00B35C5D" w:rsidRPr="0027707E" w:rsidRDefault="00B35C5D" w:rsidP="00513CD2">
            <w:pPr>
              <w:keepNext/>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04FBA03F" w14:textId="77777777" w:rsidR="00B35C5D" w:rsidRPr="0027707E" w:rsidRDefault="00B35C5D" w:rsidP="00513CD2">
            <w:pPr>
              <w:keepNext/>
              <w:autoSpaceDE w:val="0"/>
              <w:autoSpaceDN w:val="0"/>
              <w:adjustRightInd w:val="0"/>
              <w:spacing w:line="240" w:lineRule="auto"/>
              <w:rPr>
                <w:szCs w:val="24"/>
                <w:lang w:val="bg-BG" w:eastAsia="ja-JP"/>
              </w:rPr>
            </w:pPr>
            <w:r w:rsidRPr="0027707E">
              <w:rPr>
                <w:szCs w:val="24"/>
                <w:lang w:val="bg-BG" w:eastAsia="ja-JP"/>
              </w:rPr>
              <w:t>Мускулна слабост</w:t>
            </w:r>
          </w:p>
        </w:tc>
      </w:tr>
      <w:tr w:rsidR="00E82333" w:rsidRPr="00303C56" w14:paraId="19C91834" w14:textId="77777777" w:rsidTr="00706833">
        <w:trPr>
          <w:cantSplit/>
        </w:trPr>
        <w:tc>
          <w:tcPr>
            <w:tcW w:w="2810" w:type="dxa"/>
            <w:vMerge w:val="restart"/>
            <w:shd w:val="clear" w:color="auto" w:fill="auto"/>
          </w:tcPr>
          <w:p w14:paraId="4B3409B0"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бъбреците и пикочните пътища</w:t>
            </w:r>
          </w:p>
        </w:tc>
        <w:tc>
          <w:tcPr>
            <w:tcW w:w="1251" w:type="dxa"/>
            <w:shd w:val="clear" w:color="auto" w:fill="auto"/>
          </w:tcPr>
          <w:p w14:paraId="266486F2"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Чести</w:t>
            </w:r>
          </w:p>
        </w:tc>
        <w:tc>
          <w:tcPr>
            <w:tcW w:w="5114" w:type="dxa"/>
            <w:shd w:val="clear" w:color="auto" w:fill="auto"/>
          </w:tcPr>
          <w:p w14:paraId="7999BBDD"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Протеинурия, повишение на креатинина в кръвта, тромботична микроангиопатия с бъбречна недостатъчност</w:t>
            </w:r>
            <w:r w:rsidRPr="0027707E">
              <w:rPr>
                <w:szCs w:val="24"/>
                <w:vertAlign w:val="superscript"/>
                <w:lang w:val="bg-BG" w:eastAsia="ja-JP"/>
              </w:rPr>
              <w:t>‡</w:t>
            </w:r>
          </w:p>
        </w:tc>
      </w:tr>
      <w:tr w:rsidR="00E82333" w:rsidRPr="00303C56" w14:paraId="72768AEB" w14:textId="77777777" w:rsidTr="00706833">
        <w:trPr>
          <w:cantSplit/>
        </w:trPr>
        <w:tc>
          <w:tcPr>
            <w:tcW w:w="2810" w:type="dxa"/>
            <w:vMerge/>
            <w:shd w:val="clear" w:color="auto" w:fill="auto"/>
          </w:tcPr>
          <w:p w14:paraId="52B253BD" w14:textId="77777777" w:rsidR="00E82333" w:rsidRPr="0027707E" w:rsidRDefault="00E82333" w:rsidP="00513CD2">
            <w:pPr>
              <w:keepNext/>
              <w:autoSpaceDE w:val="0"/>
              <w:autoSpaceDN w:val="0"/>
              <w:adjustRightInd w:val="0"/>
              <w:spacing w:line="240" w:lineRule="auto"/>
              <w:rPr>
                <w:szCs w:val="24"/>
                <w:lang w:val="bg-BG" w:eastAsia="ja-JP"/>
              </w:rPr>
            </w:pPr>
          </w:p>
        </w:tc>
        <w:tc>
          <w:tcPr>
            <w:tcW w:w="1251" w:type="dxa"/>
            <w:shd w:val="clear" w:color="auto" w:fill="auto"/>
          </w:tcPr>
          <w:p w14:paraId="1E435320"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17D8C7D2" w14:textId="77777777" w:rsidR="00E82333" w:rsidRPr="0027707E" w:rsidRDefault="00E82333" w:rsidP="00513CD2">
            <w:pPr>
              <w:keepLines/>
              <w:autoSpaceDE w:val="0"/>
              <w:autoSpaceDN w:val="0"/>
              <w:adjustRightInd w:val="0"/>
              <w:spacing w:line="240" w:lineRule="auto"/>
              <w:rPr>
                <w:szCs w:val="24"/>
                <w:lang w:val="bg-BG"/>
              </w:rPr>
            </w:pPr>
            <w:r w:rsidRPr="0027707E">
              <w:rPr>
                <w:szCs w:val="24"/>
                <w:lang w:val="bg-BG" w:eastAsia="ja-JP"/>
              </w:rPr>
              <w:t>Бъбречна недостатъчност, левкоцитурия, лупусен нефрит, никтурия, повишение на уреята в кръ</w:t>
            </w:r>
            <w:r w:rsidR="008A73E3" w:rsidRPr="0027707E">
              <w:rPr>
                <w:szCs w:val="24"/>
                <w:lang w:val="bg-BG" w:eastAsia="ja-JP"/>
              </w:rPr>
              <w:t>в</w:t>
            </w:r>
            <w:r w:rsidRPr="0027707E">
              <w:rPr>
                <w:szCs w:val="24"/>
                <w:lang w:val="bg-BG" w:eastAsia="ja-JP"/>
              </w:rPr>
              <w:t>та, повишено съотношение белтък/креатинин в урината</w:t>
            </w:r>
          </w:p>
        </w:tc>
      </w:tr>
      <w:tr w:rsidR="00E82333" w:rsidRPr="0027707E" w14:paraId="3C9CD904" w14:textId="77777777" w:rsidTr="00706833">
        <w:trPr>
          <w:cantSplit/>
        </w:trPr>
        <w:tc>
          <w:tcPr>
            <w:tcW w:w="2810" w:type="dxa"/>
            <w:tcBorders>
              <w:bottom w:val="single" w:sz="4" w:space="0" w:color="auto"/>
            </w:tcBorders>
            <w:shd w:val="clear" w:color="auto" w:fill="auto"/>
          </w:tcPr>
          <w:p w14:paraId="48BC4C16" w14:textId="77777777" w:rsidR="00E82333" w:rsidRPr="0027707E" w:rsidRDefault="00E82333" w:rsidP="00513CD2">
            <w:pPr>
              <w:keepLines/>
              <w:autoSpaceDE w:val="0"/>
              <w:autoSpaceDN w:val="0"/>
              <w:adjustRightInd w:val="0"/>
              <w:spacing w:line="240" w:lineRule="auto"/>
              <w:rPr>
                <w:iCs/>
                <w:szCs w:val="24"/>
                <w:lang w:val="bg-BG" w:eastAsia="ja-JP"/>
              </w:rPr>
            </w:pPr>
            <w:r w:rsidRPr="0027707E">
              <w:rPr>
                <w:iCs/>
                <w:szCs w:val="24"/>
                <w:lang w:val="bg-BG" w:eastAsia="ja-JP"/>
              </w:rPr>
              <w:t>Нарушения на възпроизводителната система и гърдата</w:t>
            </w:r>
          </w:p>
        </w:tc>
        <w:tc>
          <w:tcPr>
            <w:tcW w:w="1251" w:type="dxa"/>
            <w:shd w:val="clear" w:color="auto" w:fill="auto"/>
          </w:tcPr>
          <w:p w14:paraId="7ABFC56D"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5114" w:type="dxa"/>
            <w:shd w:val="clear" w:color="auto" w:fill="auto"/>
          </w:tcPr>
          <w:p w14:paraId="2A05D3D8"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Менорагия</w:t>
            </w:r>
          </w:p>
        </w:tc>
      </w:tr>
      <w:tr w:rsidR="00E82333" w:rsidRPr="00303C56" w14:paraId="43B8C100" w14:textId="77777777" w:rsidTr="00706833">
        <w:trPr>
          <w:cantSplit/>
        </w:trPr>
        <w:tc>
          <w:tcPr>
            <w:tcW w:w="2810" w:type="dxa"/>
            <w:vMerge w:val="restart"/>
            <w:shd w:val="clear" w:color="auto" w:fill="auto"/>
          </w:tcPr>
          <w:p w14:paraId="683E363B"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Общи нарушения и ефекти на мястото на приложение</w:t>
            </w:r>
          </w:p>
        </w:tc>
        <w:tc>
          <w:tcPr>
            <w:tcW w:w="1251" w:type="dxa"/>
            <w:shd w:val="clear" w:color="auto" w:fill="auto"/>
          </w:tcPr>
          <w:p w14:paraId="35B37616"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5114" w:type="dxa"/>
            <w:shd w:val="clear" w:color="auto" w:fill="auto"/>
          </w:tcPr>
          <w:p w14:paraId="40C5FF1C"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Пирексия</w:t>
            </w:r>
            <w:r w:rsidRPr="0027707E">
              <w:rPr>
                <w:szCs w:val="24"/>
                <w:lang w:val="bg-BG"/>
              </w:rPr>
              <w:t>*, болка в гърдите, астения</w:t>
            </w:r>
          </w:p>
          <w:p w14:paraId="06D8BC34"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szCs w:val="24"/>
                <w:lang w:val="bg-BG" w:eastAsia="ja-JP"/>
              </w:rPr>
              <w:t>*Много чести при педиатрични пациенти с ИТП</w:t>
            </w:r>
          </w:p>
        </w:tc>
      </w:tr>
      <w:tr w:rsidR="00E82333" w:rsidRPr="00303C56" w14:paraId="51D42E51" w14:textId="77777777" w:rsidTr="00706833">
        <w:trPr>
          <w:cantSplit/>
        </w:trPr>
        <w:tc>
          <w:tcPr>
            <w:tcW w:w="2810" w:type="dxa"/>
            <w:vMerge/>
            <w:shd w:val="clear" w:color="auto" w:fill="auto"/>
          </w:tcPr>
          <w:p w14:paraId="21D0F9FD" w14:textId="77777777" w:rsidR="00E82333" w:rsidRPr="0027707E" w:rsidRDefault="00E8233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9132258"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1E197618" w14:textId="77777777" w:rsidR="00E82333" w:rsidRPr="0027707E" w:rsidRDefault="00E82333" w:rsidP="00513CD2">
            <w:pPr>
              <w:keepLines/>
              <w:autoSpaceDE w:val="0"/>
              <w:autoSpaceDN w:val="0"/>
              <w:adjustRightInd w:val="0"/>
              <w:spacing w:line="240" w:lineRule="auto"/>
              <w:rPr>
                <w:szCs w:val="24"/>
                <w:lang w:val="bg-BG" w:eastAsia="ja-JP"/>
              </w:rPr>
            </w:pPr>
            <w:r w:rsidRPr="0027707E">
              <w:rPr>
                <w:szCs w:val="24"/>
                <w:lang w:val="bg-BG" w:eastAsia="ja-JP"/>
              </w:rPr>
              <w:t>Усещане за топлина, кръвоизлив на мястото на убождане, чувство на паника, възпаление на рани, неразположение, усещане за чуждо тяло</w:t>
            </w:r>
          </w:p>
        </w:tc>
      </w:tr>
      <w:tr w:rsidR="00E82333" w:rsidRPr="00303C56" w14:paraId="475324D0" w14:textId="77777777" w:rsidTr="00706833">
        <w:trPr>
          <w:cantSplit/>
        </w:trPr>
        <w:tc>
          <w:tcPr>
            <w:tcW w:w="2810" w:type="dxa"/>
            <w:vMerge w:val="restart"/>
            <w:shd w:val="clear" w:color="auto" w:fill="auto"/>
          </w:tcPr>
          <w:p w14:paraId="5401AAB9"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Изследвания</w:t>
            </w:r>
          </w:p>
        </w:tc>
        <w:tc>
          <w:tcPr>
            <w:tcW w:w="1251" w:type="dxa"/>
            <w:shd w:val="clear" w:color="auto" w:fill="auto"/>
          </w:tcPr>
          <w:p w14:paraId="5EFF581E" w14:textId="77777777" w:rsidR="00E82333" w:rsidRPr="0027707E" w:rsidRDefault="00E82333" w:rsidP="00513CD2">
            <w:pPr>
              <w:keepNext/>
              <w:keepLines/>
              <w:autoSpaceDE w:val="0"/>
              <w:autoSpaceDN w:val="0"/>
              <w:adjustRightInd w:val="0"/>
              <w:spacing w:line="240" w:lineRule="auto"/>
              <w:rPr>
                <w:iCs/>
                <w:szCs w:val="24"/>
                <w:lang w:val="bg-BG" w:eastAsia="ja-JP"/>
              </w:rPr>
            </w:pPr>
            <w:r w:rsidRPr="0027707E">
              <w:rPr>
                <w:iCs/>
                <w:szCs w:val="24"/>
                <w:lang w:val="bg-BG" w:eastAsia="ja-JP"/>
              </w:rPr>
              <w:t>Чести</w:t>
            </w:r>
          </w:p>
        </w:tc>
        <w:tc>
          <w:tcPr>
            <w:tcW w:w="5114" w:type="dxa"/>
            <w:shd w:val="clear" w:color="auto" w:fill="auto"/>
          </w:tcPr>
          <w:p w14:paraId="04E459BC" w14:textId="77777777" w:rsidR="00E82333" w:rsidRPr="0027707E" w:rsidRDefault="00E82333" w:rsidP="00513CD2">
            <w:pPr>
              <w:keepNext/>
              <w:keepLines/>
              <w:autoSpaceDE w:val="0"/>
              <w:autoSpaceDN w:val="0"/>
              <w:adjustRightInd w:val="0"/>
              <w:spacing w:line="240" w:lineRule="auto"/>
              <w:rPr>
                <w:szCs w:val="24"/>
                <w:lang w:val="bg-BG"/>
              </w:rPr>
            </w:pPr>
            <w:r w:rsidRPr="0027707E">
              <w:rPr>
                <w:szCs w:val="24"/>
                <w:lang w:val="bg-BG"/>
              </w:rPr>
              <w:t>Повишена алкална фосфатаза в кръвта</w:t>
            </w:r>
          </w:p>
        </w:tc>
      </w:tr>
      <w:tr w:rsidR="00E82333" w:rsidRPr="00303C56" w14:paraId="5D6ADCC0" w14:textId="77777777" w:rsidTr="00706833">
        <w:trPr>
          <w:cantSplit/>
        </w:trPr>
        <w:tc>
          <w:tcPr>
            <w:tcW w:w="2810" w:type="dxa"/>
            <w:vMerge/>
            <w:shd w:val="clear" w:color="auto" w:fill="auto"/>
          </w:tcPr>
          <w:p w14:paraId="5BB81D26" w14:textId="77777777" w:rsidR="00E82333" w:rsidRPr="0027707E" w:rsidRDefault="00E82333" w:rsidP="00513CD2">
            <w:pPr>
              <w:keepNext/>
              <w:autoSpaceDE w:val="0"/>
              <w:autoSpaceDN w:val="0"/>
              <w:adjustRightInd w:val="0"/>
              <w:spacing w:line="240" w:lineRule="auto"/>
              <w:rPr>
                <w:iCs/>
                <w:szCs w:val="24"/>
                <w:lang w:val="bg-BG" w:eastAsia="ja-JP"/>
              </w:rPr>
            </w:pPr>
          </w:p>
        </w:tc>
        <w:tc>
          <w:tcPr>
            <w:tcW w:w="1251" w:type="dxa"/>
            <w:shd w:val="clear" w:color="auto" w:fill="auto"/>
          </w:tcPr>
          <w:p w14:paraId="41430FA0" w14:textId="77777777" w:rsidR="00E82333" w:rsidRPr="0027707E" w:rsidRDefault="00E82333"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44BB3847" w14:textId="77777777" w:rsidR="00E82333" w:rsidRPr="0027707E" w:rsidRDefault="00E82333" w:rsidP="00513CD2">
            <w:pPr>
              <w:keepLines/>
              <w:autoSpaceDE w:val="0"/>
              <w:autoSpaceDN w:val="0"/>
              <w:adjustRightInd w:val="0"/>
              <w:spacing w:line="240" w:lineRule="auto"/>
              <w:rPr>
                <w:szCs w:val="24"/>
                <w:lang w:val="bg-BG"/>
              </w:rPr>
            </w:pPr>
            <w:r w:rsidRPr="0027707E">
              <w:rPr>
                <w:szCs w:val="24"/>
                <w:lang w:val="bg-BG"/>
              </w:rPr>
              <w:t>Повишен албумин в кръвта, повишен общ белтък, понижен албумин в кръвта, повишено pH на урината</w:t>
            </w:r>
          </w:p>
        </w:tc>
      </w:tr>
      <w:tr w:rsidR="00E82333" w:rsidRPr="0027707E" w14:paraId="0B70D204" w14:textId="77777777" w:rsidTr="00706833">
        <w:trPr>
          <w:cantSplit/>
        </w:trPr>
        <w:tc>
          <w:tcPr>
            <w:tcW w:w="2810" w:type="dxa"/>
            <w:shd w:val="clear" w:color="auto" w:fill="auto"/>
          </w:tcPr>
          <w:p w14:paraId="67A38D3C" w14:textId="77777777" w:rsidR="00E82333" w:rsidRPr="0027707E" w:rsidRDefault="00E82333" w:rsidP="00513CD2">
            <w:pPr>
              <w:keepNext/>
              <w:keepLines/>
              <w:autoSpaceDE w:val="0"/>
              <w:autoSpaceDN w:val="0"/>
              <w:adjustRightInd w:val="0"/>
              <w:spacing w:line="240" w:lineRule="auto"/>
              <w:rPr>
                <w:szCs w:val="24"/>
                <w:lang w:val="bg-BG"/>
              </w:rPr>
            </w:pPr>
            <w:r w:rsidRPr="0027707E">
              <w:rPr>
                <w:szCs w:val="24"/>
                <w:lang w:val="bg-BG"/>
              </w:rPr>
              <w:t>Наранявания, отравяния и усложнения, възникнали в резултат на интервенции</w:t>
            </w:r>
          </w:p>
        </w:tc>
        <w:tc>
          <w:tcPr>
            <w:tcW w:w="1251" w:type="dxa"/>
            <w:shd w:val="clear" w:color="auto" w:fill="auto"/>
          </w:tcPr>
          <w:p w14:paraId="086E2EB0" w14:textId="77777777" w:rsidR="00E82333" w:rsidRPr="0027707E" w:rsidRDefault="00E82333" w:rsidP="00513CD2">
            <w:pPr>
              <w:keepNext/>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5114" w:type="dxa"/>
            <w:shd w:val="clear" w:color="auto" w:fill="auto"/>
          </w:tcPr>
          <w:p w14:paraId="0601BB08" w14:textId="77777777" w:rsidR="00E82333" w:rsidRPr="0027707E" w:rsidRDefault="00E82333" w:rsidP="00513CD2">
            <w:pPr>
              <w:keepNext/>
              <w:keepLines/>
              <w:autoSpaceDE w:val="0"/>
              <w:autoSpaceDN w:val="0"/>
              <w:adjustRightInd w:val="0"/>
              <w:spacing w:line="240" w:lineRule="auto"/>
              <w:rPr>
                <w:szCs w:val="24"/>
                <w:lang w:val="bg-BG"/>
              </w:rPr>
            </w:pPr>
            <w:r w:rsidRPr="0027707E">
              <w:rPr>
                <w:szCs w:val="24"/>
                <w:lang w:val="bg-BG"/>
              </w:rPr>
              <w:t>Слънчево изгаряне</w:t>
            </w:r>
          </w:p>
        </w:tc>
      </w:tr>
      <w:tr w:rsidR="0015136D" w:rsidRPr="00745AA5" w14:paraId="40472D1B" w14:textId="77777777" w:rsidTr="00706833">
        <w:trPr>
          <w:cantSplit/>
        </w:trPr>
        <w:tc>
          <w:tcPr>
            <w:tcW w:w="9175" w:type="dxa"/>
            <w:gridSpan w:val="3"/>
            <w:shd w:val="clear" w:color="auto" w:fill="auto"/>
          </w:tcPr>
          <w:p w14:paraId="02358819" w14:textId="21F3D085" w:rsidR="0015136D" w:rsidRPr="0030554A" w:rsidRDefault="0015136D" w:rsidP="00962BC2">
            <w:pPr>
              <w:tabs>
                <w:tab w:val="clear" w:pos="567"/>
              </w:tabs>
              <w:spacing w:line="240" w:lineRule="auto"/>
              <w:ind w:left="567" w:hanging="567"/>
              <w:rPr>
                <w:sz w:val="20"/>
                <w:lang w:val="bg-BG"/>
              </w:rPr>
            </w:pPr>
            <w:r w:rsidRPr="0030554A">
              <w:rPr>
                <w:sz w:val="20"/>
                <w:vertAlign w:val="superscript"/>
                <w:lang w:val="bg-BG"/>
              </w:rPr>
              <w:t>♦</w:t>
            </w:r>
            <w:r w:rsidRPr="0030554A">
              <w:rPr>
                <w:sz w:val="20"/>
                <w:vertAlign w:val="superscript"/>
                <w:lang w:val="bg-BG"/>
              </w:rPr>
              <w:tab/>
            </w:r>
            <w:r w:rsidRPr="0030554A">
              <w:rPr>
                <w:sz w:val="20"/>
                <w:lang w:val="bg-BG"/>
              </w:rPr>
              <w:t xml:space="preserve">Допълнителни нежелани реакции, наблюдавани </w:t>
            </w:r>
            <w:r w:rsidR="00734857">
              <w:rPr>
                <w:sz w:val="20"/>
                <w:lang w:val="bg-BG"/>
              </w:rPr>
              <w:t>в</w:t>
            </w:r>
            <w:r w:rsidR="00734857" w:rsidRPr="0006451E">
              <w:rPr>
                <w:sz w:val="20"/>
                <w:lang w:val="bg-BG"/>
              </w:rPr>
              <w:t xml:space="preserve"> педиатрични</w:t>
            </w:r>
            <w:r w:rsidR="00734857">
              <w:rPr>
                <w:sz w:val="20"/>
                <w:lang w:val="bg-BG"/>
              </w:rPr>
              <w:t>те проучвания</w:t>
            </w:r>
            <w:r w:rsidR="00734857" w:rsidRPr="0006451E">
              <w:rPr>
                <w:sz w:val="20"/>
                <w:lang w:val="bg-BG"/>
              </w:rPr>
              <w:t xml:space="preserve"> (възраст </w:t>
            </w:r>
            <w:r w:rsidRPr="0030554A">
              <w:rPr>
                <w:sz w:val="20"/>
                <w:lang w:val="bg-BG"/>
              </w:rPr>
              <w:t>от 1 до 17 години).</w:t>
            </w:r>
          </w:p>
          <w:p w14:paraId="5AB2D3BD" w14:textId="64D5EAAA" w:rsidR="0015136D" w:rsidRPr="0030554A" w:rsidRDefault="0015136D" w:rsidP="00962BC2">
            <w:pPr>
              <w:tabs>
                <w:tab w:val="clear" w:pos="567"/>
              </w:tabs>
              <w:autoSpaceDE w:val="0"/>
              <w:autoSpaceDN w:val="0"/>
              <w:adjustRightInd w:val="0"/>
              <w:spacing w:line="240" w:lineRule="auto"/>
              <w:ind w:left="567" w:hanging="567"/>
              <w:rPr>
                <w:rFonts w:eastAsia="MS Mincho"/>
                <w:color w:val="000000"/>
                <w:sz w:val="20"/>
                <w:lang w:val="bg-BG" w:eastAsia="ja-JP"/>
              </w:rPr>
            </w:pPr>
            <w:r w:rsidRPr="0030554A">
              <w:rPr>
                <w:sz w:val="20"/>
                <w:vertAlign w:val="superscript"/>
                <w:lang w:val="bg-BG" w:eastAsia="ja-JP"/>
              </w:rPr>
              <w:t>†</w:t>
            </w:r>
            <w:r w:rsidRPr="0030554A">
              <w:rPr>
                <w:rFonts w:eastAsia="MS Mincho"/>
                <w:color w:val="000000"/>
                <w:sz w:val="20"/>
                <w:lang w:val="bg-BG" w:eastAsia="ja-JP"/>
              </w:rPr>
              <w:tab/>
              <w:t>Повишение на аланин аминотрансферазата и аспартат аминотрансферазата може да настъпи едновременно, въпреки че е по-рядко.</w:t>
            </w:r>
          </w:p>
          <w:p w14:paraId="1971DD65" w14:textId="088859D9" w:rsidR="0015136D" w:rsidRPr="0030554A" w:rsidRDefault="0015136D" w:rsidP="00962BC2">
            <w:pPr>
              <w:tabs>
                <w:tab w:val="clear" w:pos="567"/>
              </w:tabs>
              <w:autoSpaceDE w:val="0"/>
              <w:autoSpaceDN w:val="0"/>
              <w:adjustRightInd w:val="0"/>
              <w:spacing w:line="240" w:lineRule="auto"/>
              <w:ind w:left="567" w:hanging="567"/>
              <w:rPr>
                <w:sz w:val="20"/>
                <w:lang w:val="bg-BG"/>
              </w:rPr>
            </w:pPr>
            <w:r w:rsidRPr="0030554A">
              <w:rPr>
                <w:sz w:val="20"/>
                <w:vertAlign w:val="superscript"/>
                <w:lang w:val="bg-BG" w:eastAsia="ja-JP"/>
              </w:rPr>
              <w:t>‡</w:t>
            </w:r>
            <w:r w:rsidRPr="0030554A">
              <w:rPr>
                <w:sz w:val="20"/>
                <w:lang w:val="bg-BG" w:eastAsia="ja-JP"/>
              </w:rPr>
              <w:tab/>
            </w:r>
            <w:r w:rsidR="00A00744" w:rsidRPr="00A00744">
              <w:rPr>
                <w:sz w:val="20"/>
                <w:lang w:val="bg-BG" w:eastAsia="ja-JP"/>
              </w:rPr>
              <w:t>Групов</w:t>
            </w:r>
            <w:r w:rsidR="00A00744">
              <w:rPr>
                <w:sz w:val="20"/>
                <w:lang w:val="bg-BG" w:eastAsia="ja-JP"/>
              </w:rPr>
              <w:t xml:space="preserve"> </w:t>
            </w:r>
            <w:r w:rsidRPr="0030554A">
              <w:rPr>
                <w:sz w:val="20"/>
                <w:lang w:val="bg-BG" w:eastAsia="ja-JP"/>
              </w:rPr>
              <w:t>термин с предпочитани термини остро бъбречно увреждане и бъбречна недостатъчност.</w:t>
            </w:r>
          </w:p>
        </w:tc>
      </w:tr>
    </w:tbl>
    <w:p w14:paraId="0BAB8871" w14:textId="77777777" w:rsidR="00C95022" w:rsidRPr="0027707E" w:rsidRDefault="00C95022" w:rsidP="00513CD2">
      <w:pPr>
        <w:spacing w:line="240" w:lineRule="auto"/>
        <w:rPr>
          <w:szCs w:val="22"/>
          <w:lang w:val="bg-BG"/>
        </w:rPr>
      </w:pPr>
    </w:p>
    <w:p w14:paraId="4E9E0069" w14:textId="7717F4CC" w:rsidR="00C95022" w:rsidRPr="0027707E" w:rsidRDefault="0015136D" w:rsidP="00706833">
      <w:pPr>
        <w:keepNext/>
        <w:tabs>
          <w:tab w:val="clear" w:pos="567"/>
        </w:tabs>
        <w:autoSpaceDE w:val="0"/>
        <w:autoSpaceDN w:val="0"/>
        <w:adjustRightInd w:val="0"/>
        <w:spacing w:line="240" w:lineRule="auto"/>
        <w:ind w:left="1440" w:hanging="1440"/>
        <w:rPr>
          <w:rFonts w:eastAsia="MS Mincho"/>
          <w:b/>
          <w:szCs w:val="22"/>
          <w:lang w:val="bg-BG" w:eastAsia="ja-JP"/>
        </w:rPr>
      </w:pPr>
      <w:r>
        <w:rPr>
          <w:rFonts w:eastAsia="MS Mincho"/>
          <w:b/>
          <w:color w:val="000000"/>
          <w:szCs w:val="22"/>
          <w:lang w:val="bg-BG" w:eastAsia="ja-JP"/>
        </w:rPr>
        <w:lastRenderedPageBreak/>
        <w:t>Таблица 5</w:t>
      </w:r>
      <w:r>
        <w:rPr>
          <w:rFonts w:eastAsia="MS Mincho"/>
          <w:b/>
          <w:color w:val="000000"/>
          <w:szCs w:val="22"/>
          <w:lang w:val="bg-BG" w:eastAsia="ja-JP"/>
        </w:rPr>
        <w:tab/>
        <w:t>Нежелани реакции при п</w:t>
      </w:r>
      <w:r w:rsidR="00C95022" w:rsidRPr="0027707E">
        <w:rPr>
          <w:rFonts w:eastAsia="MS Mincho"/>
          <w:b/>
          <w:szCs w:val="22"/>
          <w:lang w:val="bg-BG" w:eastAsia="ja-JP"/>
        </w:rPr>
        <w:t>опулация</w:t>
      </w:r>
      <w:r>
        <w:rPr>
          <w:rFonts w:eastAsia="MS Mincho"/>
          <w:b/>
          <w:szCs w:val="22"/>
          <w:lang w:val="bg-BG" w:eastAsia="ja-JP"/>
        </w:rPr>
        <w:t>та</w:t>
      </w:r>
      <w:r w:rsidR="004D1043" w:rsidRPr="0027707E">
        <w:rPr>
          <w:rFonts w:eastAsia="MS Mincho"/>
          <w:b/>
          <w:szCs w:val="22"/>
          <w:lang w:val="bg-BG" w:eastAsia="ja-JP"/>
        </w:rPr>
        <w:t xml:space="preserve"> в</w:t>
      </w:r>
      <w:r w:rsidR="00C95022" w:rsidRPr="0027707E">
        <w:rPr>
          <w:rFonts w:eastAsia="MS Mincho"/>
          <w:b/>
          <w:szCs w:val="22"/>
          <w:lang w:val="bg-BG" w:eastAsia="ja-JP"/>
        </w:rPr>
        <w:t xml:space="preserve"> проучван</w:t>
      </w:r>
      <w:r w:rsidR="00734857">
        <w:rPr>
          <w:rFonts w:eastAsia="MS Mincho"/>
          <w:b/>
          <w:szCs w:val="22"/>
          <w:lang w:val="bg-BG" w:eastAsia="ja-JP"/>
        </w:rPr>
        <w:t>ето</w:t>
      </w:r>
      <w:r w:rsidR="00C95022" w:rsidRPr="0027707E">
        <w:rPr>
          <w:rFonts w:eastAsia="MS Mincho"/>
          <w:b/>
          <w:szCs w:val="22"/>
          <w:lang w:val="bg-BG" w:eastAsia="ja-JP"/>
        </w:rPr>
        <w:t xml:space="preserve"> при HCV (в комбинация с противовирусна терапия с интерферон и рибавирин)</w:t>
      </w:r>
    </w:p>
    <w:p w14:paraId="1E82A02D" w14:textId="77777777" w:rsidR="004D1043" w:rsidRPr="0027707E" w:rsidRDefault="004D1043" w:rsidP="00513CD2">
      <w:pPr>
        <w:keepNext/>
        <w:tabs>
          <w:tab w:val="clear" w:pos="567"/>
        </w:tabs>
        <w:autoSpaceDE w:val="0"/>
        <w:autoSpaceDN w:val="0"/>
        <w:adjustRightInd w:val="0"/>
        <w:spacing w:line="240" w:lineRule="auto"/>
        <w:rPr>
          <w:rFonts w:eastAsia="MS Mincho"/>
          <w:szCs w:val="22"/>
          <w:lang w:val="bg-B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56"/>
      </w:tblGrid>
      <w:tr w:rsidR="004D1043" w:rsidRPr="0027707E" w14:paraId="763B8F9D" w14:textId="77777777" w:rsidTr="00706833">
        <w:trPr>
          <w:cantSplit/>
        </w:trPr>
        <w:tc>
          <w:tcPr>
            <w:tcW w:w="2943" w:type="dxa"/>
            <w:shd w:val="clear" w:color="auto" w:fill="auto"/>
          </w:tcPr>
          <w:p w14:paraId="1447A4A2" w14:textId="77777777" w:rsidR="004D1043" w:rsidRPr="0027707E" w:rsidRDefault="004D1043" w:rsidP="00513CD2">
            <w:pPr>
              <w:keepNext/>
              <w:spacing w:line="240" w:lineRule="auto"/>
              <w:rPr>
                <w:b/>
                <w:color w:val="000000"/>
                <w:szCs w:val="22"/>
                <w:lang w:val="bg-BG" w:eastAsia="ja-JP"/>
              </w:rPr>
            </w:pPr>
            <w:r w:rsidRPr="0027707E">
              <w:rPr>
                <w:b/>
                <w:color w:val="000000"/>
                <w:szCs w:val="22"/>
                <w:lang w:val="bg-BG" w:eastAsia="ja-JP"/>
              </w:rPr>
              <w:t>Системо-органен клас</w:t>
            </w:r>
          </w:p>
        </w:tc>
        <w:tc>
          <w:tcPr>
            <w:tcW w:w="1276" w:type="dxa"/>
            <w:shd w:val="clear" w:color="auto" w:fill="auto"/>
          </w:tcPr>
          <w:p w14:paraId="1B839CDE" w14:textId="77777777" w:rsidR="004D1043" w:rsidRPr="0027707E" w:rsidRDefault="004D1043" w:rsidP="00513CD2">
            <w:pPr>
              <w:keepNext/>
              <w:keepLines/>
              <w:autoSpaceDE w:val="0"/>
              <w:autoSpaceDN w:val="0"/>
              <w:adjustRightInd w:val="0"/>
              <w:spacing w:line="240" w:lineRule="auto"/>
              <w:rPr>
                <w:b/>
                <w:iCs/>
                <w:szCs w:val="22"/>
                <w:lang w:val="bg-BG" w:eastAsia="ja-JP"/>
              </w:rPr>
            </w:pPr>
            <w:r w:rsidRPr="0027707E">
              <w:rPr>
                <w:b/>
                <w:iCs/>
                <w:szCs w:val="22"/>
                <w:lang w:val="bg-BG" w:eastAsia="ja-JP"/>
              </w:rPr>
              <w:t>Често</w:t>
            </w:r>
            <w:r w:rsidR="005226C6" w:rsidRPr="0027707E">
              <w:rPr>
                <w:b/>
                <w:iCs/>
                <w:szCs w:val="22"/>
                <w:lang w:val="bg-BG" w:eastAsia="ja-JP"/>
              </w:rPr>
              <w:t>т</w:t>
            </w:r>
            <w:r w:rsidRPr="0027707E">
              <w:rPr>
                <w:b/>
                <w:iCs/>
                <w:szCs w:val="22"/>
                <w:lang w:val="bg-BG" w:eastAsia="ja-JP"/>
              </w:rPr>
              <w:t>а</w:t>
            </w:r>
          </w:p>
        </w:tc>
        <w:tc>
          <w:tcPr>
            <w:tcW w:w="4956" w:type="dxa"/>
            <w:shd w:val="clear" w:color="auto" w:fill="auto"/>
          </w:tcPr>
          <w:p w14:paraId="2325A51A" w14:textId="77777777" w:rsidR="004D1043" w:rsidRPr="0027707E" w:rsidRDefault="004D1043" w:rsidP="00513CD2">
            <w:pPr>
              <w:keepNext/>
              <w:keepLines/>
              <w:autoSpaceDE w:val="0"/>
              <w:autoSpaceDN w:val="0"/>
              <w:adjustRightInd w:val="0"/>
              <w:spacing w:line="240" w:lineRule="auto"/>
              <w:rPr>
                <w:b/>
                <w:color w:val="000000"/>
                <w:szCs w:val="22"/>
                <w:lang w:val="bg-BG" w:eastAsia="ja-JP"/>
              </w:rPr>
            </w:pPr>
            <w:r w:rsidRPr="0027707E">
              <w:rPr>
                <w:b/>
                <w:color w:val="000000"/>
                <w:szCs w:val="22"/>
                <w:lang w:val="bg-BG" w:eastAsia="ja-JP"/>
              </w:rPr>
              <w:t>Нежелана реакция</w:t>
            </w:r>
          </w:p>
        </w:tc>
      </w:tr>
      <w:tr w:rsidR="004D1043" w:rsidRPr="00303C56" w14:paraId="433AA032" w14:textId="77777777" w:rsidTr="00706833">
        <w:trPr>
          <w:cantSplit/>
        </w:trPr>
        <w:tc>
          <w:tcPr>
            <w:tcW w:w="2943" w:type="dxa"/>
            <w:vMerge w:val="restart"/>
            <w:shd w:val="clear" w:color="auto" w:fill="auto"/>
          </w:tcPr>
          <w:p w14:paraId="66016A93" w14:textId="77777777" w:rsidR="004D1043" w:rsidRPr="0027707E" w:rsidRDefault="004D1043" w:rsidP="00513CD2">
            <w:pPr>
              <w:keepNext/>
              <w:keepLines/>
              <w:spacing w:line="240" w:lineRule="auto"/>
              <w:rPr>
                <w:color w:val="000000"/>
                <w:szCs w:val="22"/>
                <w:lang w:val="bg-BG" w:eastAsia="ja-JP"/>
              </w:rPr>
            </w:pPr>
            <w:r w:rsidRPr="0027707E">
              <w:rPr>
                <w:color w:val="000000"/>
                <w:szCs w:val="22"/>
                <w:lang w:val="bg-BG" w:eastAsia="ja-JP"/>
              </w:rPr>
              <w:t>Инфекции и инфестации</w:t>
            </w:r>
          </w:p>
        </w:tc>
        <w:tc>
          <w:tcPr>
            <w:tcW w:w="1276" w:type="dxa"/>
            <w:shd w:val="clear" w:color="auto" w:fill="auto"/>
          </w:tcPr>
          <w:p w14:paraId="5F628302"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6148DC5C" w14:textId="77777777" w:rsidR="004D1043" w:rsidRPr="0027707E" w:rsidRDefault="004D1043" w:rsidP="00513CD2">
            <w:pPr>
              <w:keepNext/>
              <w:keepLines/>
              <w:autoSpaceDE w:val="0"/>
              <w:autoSpaceDN w:val="0"/>
              <w:adjustRightInd w:val="0"/>
              <w:spacing w:line="240" w:lineRule="auto"/>
              <w:rPr>
                <w:szCs w:val="22"/>
                <w:lang w:val="bg-BG" w:eastAsia="ja-JP"/>
              </w:rPr>
            </w:pPr>
            <w:r w:rsidRPr="0027707E">
              <w:rPr>
                <w:szCs w:val="22"/>
                <w:lang w:val="bg-BG" w:eastAsia="ja-JP"/>
              </w:rPr>
              <w:t>Инфекция на пикочните пътища, инфекция на горните дихателни пътища, бронхит, назофарингит, грип, лабиален херпес</w:t>
            </w:r>
          </w:p>
        </w:tc>
      </w:tr>
      <w:tr w:rsidR="004D1043" w:rsidRPr="0027707E" w14:paraId="3EA55ACA" w14:textId="77777777" w:rsidTr="00706833">
        <w:trPr>
          <w:cantSplit/>
        </w:trPr>
        <w:tc>
          <w:tcPr>
            <w:tcW w:w="2943" w:type="dxa"/>
            <w:vMerge/>
            <w:shd w:val="clear" w:color="auto" w:fill="auto"/>
          </w:tcPr>
          <w:p w14:paraId="3B2071C9" w14:textId="77777777" w:rsidR="004D1043" w:rsidRPr="0027707E" w:rsidRDefault="004D1043" w:rsidP="00513CD2">
            <w:pPr>
              <w:keepNext/>
              <w:spacing w:line="240" w:lineRule="auto"/>
              <w:rPr>
                <w:color w:val="000000"/>
                <w:szCs w:val="22"/>
                <w:lang w:val="bg-BG" w:eastAsia="ja-JP"/>
              </w:rPr>
            </w:pPr>
          </w:p>
        </w:tc>
        <w:tc>
          <w:tcPr>
            <w:tcW w:w="1276" w:type="dxa"/>
            <w:shd w:val="clear" w:color="auto" w:fill="auto"/>
          </w:tcPr>
          <w:p w14:paraId="66B9FAC4"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07D62DBD" w14:textId="77777777" w:rsidR="004D1043" w:rsidRPr="0027707E" w:rsidRDefault="004D1043" w:rsidP="00513CD2">
            <w:pPr>
              <w:keepNext/>
              <w:keepLines/>
              <w:autoSpaceDE w:val="0"/>
              <w:autoSpaceDN w:val="0"/>
              <w:adjustRightInd w:val="0"/>
              <w:spacing w:line="240" w:lineRule="auto"/>
              <w:rPr>
                <w:szCs w:val="22"/>
                <w:lang w:val="bg-BG" w:eastAsia="ja-JP"/>
              </w:rPr>
            </w:pPr>
            <w:r w:rsidRPr="0027707E">
              <w:rPr>
                <w:szCs w:val="22"/>
                <w:lang w:val="bg-BG" w:eastAsia="ja-JP"/>
              </w:rPr>
              <w:t>Гастроентерит, фарингит</w:t>
            </w:r>
          </w:p>
        </w:tc>
      </w:tr>
      <w:tr w:rsidR="004D1043" w:rsidRPr="0027707E" w14:paraId="0C0D43E0" w14:textId="77777777" w:rsidTr="00706833">
        <w:trPr>
          <w:cantSplit/>
        </w:trPr>
        <w:tc>
          <w:tcPr>
            <w:tcW w:w="2943" w:type="dxa"/>
            <w:tcBorders>
              <w:bottom w:val="single" w:sz="4" w:space="0" w:color="auto"/>
            </w:tcBorders>
            <w:shd w:val="clear" w:color="auto" w:fill="auto"/>
          </w:tcPr>
          <w:p w14:paraId="6898DAE3" w14:textId="77777777" w:rsidR="004D1043" w:rsidRPr="0027707E" w:rsidRDefault="004D1043" w:rsidP="00513CD2">
            <w:pPr>
              <w:keepLines/>
              <w:spacing w:line="240" w:lineRule="auto"/>
              <w:rPr>
                <w:color w:val="000000"/>
                <w:szCs w:val="22"/>
                <w:lang w:val="bg-BG" w:eastAsia="ja-JP"/>
              </w:rPr>
            </w:pPr>
            <w:r w:rsidRPr="0027707E">
              <w:rPr>
                <w:color w:val="000000"/>
                <w:szCs w:val="22"/>
                <w:lang w:val="bg-BG" w:eastAsia="ja-JP"/>
              </w:rPr>
              <w:t>Неоплазми – доброкачествени, злокачествени и неопределени (вкл. кисти и полипи)</w:t>
            </w:r>
          </w:p>
        </w:tc>
        <w:tc>
          <w:tcPr>
            <w:tcW w:w="1276" w:type="dxa"/>
            <w:shd w:val="clear" w:color="auto" w:fill="auto"/>
          </w:tcPr>
          <w:p w14:paraId="4B1218B2"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104A4387" w14:textId="77777777" w:rsidR="004D1043" w:rsidRPr="0027707E" w:rsidRDefault="004D1043" w:rsidP="00513CD2">
            <w:pPr>
              <w:keepLines/>
              <w:autoSpaceDE w:val="0"/>
              <w:autoSpaceDN w:val="0"/>
              <w:adjustRightInd w:val="0"/>
              <w:spacing w:line="240" w:lineRule="auto"/>
              <w:rPr>
                <w:color w:val="000000"/>
                <w:szCs w:val="22"/>
                <w:lang w:val="bg-BG" w:eastAsia="ja-JP"/>
              </w:rPr>
            </w:pPr>
            <w:r w:rsidRPr="0027707E">
              <w:rPr>
                <w:color w:val="000000"/>
                <w:szCs w:val="22"/>
                <w:lang w:val="bg-BG" w:eastAsia="ja-JP"/>
              </w:rPr>
              <w:t>Злокачествени чернодробни неоплазми</w:t>
            </w:r>
          </w:p>
        </w:tc>
      </w:tr>
      <w:tr w:rsidR="004D1043" w:rsidRPr="0027707E" w14:paraId="2772F109" w14:textId="77777777" w:rsidTr="00706833">
        <w:trPr>
          <w:cantSplit/>
        </w:trPr>
        <w:tc>
          <w:tcPr>
            <w:tcW w:w="2943" w:type="dxa"/>
            <w:vMerge w:val="restart"/>
            <w:shd w:val="clear" w:color="auto" w:fill="auto"/>
          </w:tcPr>
          <w:p w14:paraId="73F193D5" w14:textId="77777777" w:rsidR="004D1043" w:rsidRPr="0027707E" w:rsidRDefault="004D1043" w:rsidP="00513CD2">
            <w:pPr>
              <w:keepNext/>
              <w:keepLines/>
              <w:autoSpaceDE w:val="0"/>
              <w:autoSpaceDN w:val="0"/>
              <w:adjustRightInd w:val="0"/>
              <w:spacing w:line="240" w:lineRule="auto"/>
              <w:rPr>
                <w:szCs w:val="22"/>
                <w:lang w:val="bg-BG" w:eastAsia="ja-JP"/>
              </w:rPr>
            </w:pPr>
            <w:r w:rsidRPr="0027707E">
              <w:rPr>
                <w:szCs w:val="22"/>
                <w:lang w:val="bg-BG" w:eastAsia="ja-JP"/>
              </w:rPr>
              <w:t>Нарушения на кръвта и лимфната система</w:t>
            </w:r>
          </w:p>
        </w:tc>
        <w:tc>
          <w:tcPr>
            <w:tcW w:w="1276" w:type="dxa"/>
            <w:shd w:val="clear" w:color="auto" w:fill="auto"/>
          </w:tcPr>
          <w:p w14:paraId="15C139B5"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30CF9AD0" w14:textId="77777777" w:rsidR="004D1043" w:rsidRPr="0027707E" w:rsidRDefault="004D1043"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Анемия</w:t>
            </w:r>
          </w:p>
        </w:tc>
      </w:tr>
      <w:tr w:rsidR="004D1043" w:rsidRPr="0027707E" w14:paraId="2BB3386D" w14:textId="77777777" w:rsidTr="00706833">
        <w:trPr>
          <w:cantSplit/>
        </w:trPr>
        <w:tc>
          <w:tcPr>
            <w:tcW w:w="2943" w:type="dxa"/>
            <w:vMerge/>
            <w:shd w:val="clear" w:color="auto" w:fill="auto"/>
          </w:tcPr>
          <w:p w14:paraId="7F95A714" w14:textId="77777777" w:rsidR="004D1043" w:rsidRPr="0027707E" w:rsidRDefault="004D1043" w:rsidP="00513CD2">
            <w:pPr>
              <w:keepNext/>
              <w:spacing w:line="240" w:lineRule="auto"/>
              <w:rPr>
                <w:color w:val="000000"/>
                <w:szCs w:val="22"/>
                <w:lang w:val="bg-BG" w:eastAsia="ja-JP"/>
              </w:rPr>
            </w:pPr>
          </w:p>
        </w:tc>
        <w:tc>
          <w:tcPr>
            <w:tcW w:w="1276" w:type="dxa"/>
            <w:shd w:val="clear" w:color="auto" w:fill="auto"/>
          </w:tcPr>
          <w:p w14:paraId="2B37AF0A"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1242E761" w14:textId="77777777" w:rsidR="004D1043" w:rsidRPr="0027707E" w:rsidRDefault="004D1043" w:rsidP="00513CD2">
            <w:pPr>
              <w:autoSpaceDE w:val="0"/>
              <w:autoSpaceDN w:val="0"/>
              <w:adjustRightInd w:val="0"/>
              <w:spacing w:line="240" w:lineRule="auto"/>
              <w:rPr>
                <w:szCs w:val="22"/>
                <w:lang w:val="bg-BG" w:eastAsia="ja-JP"/>
              </w:rPr>
            </w:pPr>
            <w:r w:rsidRPr="0027707E">
              <w:rPr>
                <w:szCs w:val="22"/>
                <w:lang w:val="bg-BG" w:eastAsia="ja-JP"/>
              </w:rPr>
              <w:t>Лимфопения</w:t>
            </w:r>
          </w:p>
        </w:tc>
      </w:tr>
      <w:tr w:rsidR="004D1043" w:rsidRPr="0027707E" w14:paraId="230DF763" w14:textId="77777777" w:rsidTr="00706833">
        <w:trPr>
          <w:cantSplit/>
        </w:trPr>
        <w:tc>
          <w:tcPr>
            <w:tcW w:w="2943" w:type="dxa"/>
            <w:vMerge/>
            <w:tcBorders>
              <w:bottom w:val="single" w:sz="4" w:space="0" w:color="auto"/>
            </w:tcBorders>
            <w:shd w:val="clear" w:color="auto" w:fill="auto"/>
          </w:tcPr>
          <w:p w14:paraId="15886C51" w14:textId="77777777" w:rsidR="004D1043" w:rsidRPr="0027707E" w:rsidRDefault="004D1043" w:rsidP="00513CD2">
            <w:pPr>
              <w:keepNext/>
              <w:spacing w:line="240" w:lineRule="auto"/>
              <w:rPr>
                <w:color w:val="000000"/>
                <w:szCs w:val="22"/>
                <w:lang w:val="bg-BG" w:eastAsia="ja-JP"/>
              </w:rPr>
            </w:pPr>
          </w:p>
        </w:tc>
        <w:tc>
          <w:tcPr>
            <w:tcW w:w="1276" w:type="dxa"/>
            <w:shd w:val="clear" w:color="auto" w:fill="auto"/>
          </w:tcPr>
          <w:p w14:paraId="2DB0142D"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5702D764" w14:textId="77777777" w:rsidR="004D1043" w:rsidRPr="0027707E" w:rsidRDefault="004D1043" w:rsidP="00513CD2">
            <w:pPr>
              <w:autoSpaceDE w:val="0"/>
              <w:autoSpaceDN w:val="0"/>
              <w:adjustRightInd w:val="0"/>
              <w:spacing w:line="240" w:lineRule="auto"/>
              <w:rPr>
                <w:szCs w:val="22"/>
                <w:lang w:val="bg-BG" w:eastAsia="ja-JP"/>
              </w:rPr>
            </w:pPr>
            <w:r w:rsidRPr="0027707E">
              <w:rPr>
                <w:szCs w:val="22"/>
                <w:lang w:val="bg-BG" w:eastAsia="ja-JP"/>
              </w:rPr>
              <w:t>Хемолитична анемия</w:t>
            </w:r>
          </w:p>
        </w:tc>
      </w:tr>
      <w:tr w:rsidR="004D1043" w:rsidRPr="0027707E" w14:paraId="43C4536E" w14:textId="77777777" w:rsidTr="00706833">
        <w:trPr>
          <w:cantSplit/>
        </w:trPr>
        <w:tc>
          <w:tcPr>
            <w:tcW w:w="2943" w:type="dxa"/>
            <w:vMerge w:val="restart"/>
            <w:shd w:val="clear" w:color="auto" w:fill="auto"/>
          </w:tcPr>
          <w:p w14:paraId="69D8658F"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Нарушения на метаболизма и храненето</w:t>
            </w:r>
          </w:p>
        </w:tc>
        <w:tc>
          <w:tcPr>
            <w:tcW w:w="1276" w:type="dxa"/>
            <w:shd w:val="clear" w:color="auto" w:fill="auto"/>
          </w:tcPr>
          <w:p w14:paraId="2DBCFB90"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460B8A45" w14:textId="77777777" w:rsidR="004D1043" w:rsidRPr="0027707E" w:rsidRDefault="004D1043" w:rsidP="00513CD2">
            <w:pPr>
              <w:keepNext/>
              <w:autoSpaceDE w:val="0"/>
              <w:autoSpaceDN w:val="0"/>
              <w:adjustRightInd w:val="0"/>
              <w:spacing w:line="240" w:lineRule="auto"/>
              <w:rPr>
                <w:color w:val="000000"/>
                <w:szCs w:val="22"/>
                <w:lang w:val="bg-BG" w:eastAsia="ja-JP"/>
              </w:rPr>
            </w:pPr>
            <w:r w:rsidRPr="0027707E">
              <w:rPr>
                <w:color w:val="000000"/>
                <w:szCs w:val="22"/>
                <w:lang w:val="bg-BG" w:eastAsia="ja-JP"/>
              </w:rPr>
              <w:t>Намален апетит</w:t>
            </w:r>
          </w:p>
        </w:tc>
      </w:tr>
      <w:tr w:rsidR="004D1043" w:rsidRPr="00303C56" w14:paraId="305D39B0" w14:textId="77777777" w:rsidTr="00706833">
        <w:trPr>
          <w:cantSplit/>
        </w:trPr>
        <w:tc>
          <w:tcPr>
            <w:tcW w:w="2943" w:type="dxa"/>
            <w:vMerge/>
            <w:tcBorders>
              <w:bottom w:val="single" w:sz="4" w:space="0" w:color="auto"/>
            </w:tcBorders>
            <w:shd w:val="clear" w:color="auto" w:fill="auto"/>
          </w:tcPr>
          <w:p w14:paraId="5DC17F0C" w14:textId="77777777" w:rsidR="004D1043" w:rsidRPr="0027707E" w:rsidRDefault="004D1043" w:rsidP="00513CD2">
            <w:pPr>
              <w:spacing w:line="240" w:lineRule="auto"/>
              <w:rPr>
                <w:color w:val="000000"/>
                <w:szCs w:val="22"/>
                <w:lang w:val="bg-BG" w:eastAsia="ja-JP"/>
              </w:rPr>
            </w:pPr>
          </w:p>
        </w:tc>
        <w:tc>
          <w:tcPr>
            <w:tcW w:w="1276" w:type="dxa"/>
            <w:shd w:val="clear" w:color="auto" w:fill="auto"/>
          </w:tcPr>
          <w:p w14:paraId="6333D243" w14:textId="77777777" w:rsidR="004D1043" w:rsidRPr="0027707E" w:rsidRDefault="004D1043" w:rsidP="00513CD2">
            <w:pPr>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56164B8D" w14:textId="77777777" w:rsidR="004D1043" w:rsidRPr="0027707E" w:rsidRDefault="004D1043" w:rsidP="00513CD2">
            <w:pPr>
              <w:autoSpaceDE w:val="0"/>
              <w:autoSpaceDN w:val="0"/>
              <w:adjustRightInd w:val="0"/>
              <w:spacing w:line="240" w:lineRule="auto"/>
              <w:rPr>
                <w:color w:val="000000"/>
                <w:szCs w:val="22"/>
                <w:lang w:val="bg-BG" w:eastAsia="ja-JP"/>
              </w:rPr>
            </w:pPr>
            <w:r w:rsidRPr="0027707E">
              <w:rPr>
                <w:color w:val="000000"/>
                <w:szCs w:val="22"/>
                <w:lang w:val="bg-BG" w:eastAsia="ja-JP"/>
              </w:rPr>
              <w:t>Хипергликемия, патологична загуба на тегло</w:t>
            </w:r>
          </w:p>
        </w:tc>
      </w:tr>
      <w:tr w:rsidR="004D1043" w:rsidRPr="00303C56" w14:paraId="47A8F0EA" w14:textId="77777777" w:rsidTr="00706833">
        <w:trPr>
          <w:cantSplit/>
        </w:trPr>
        <w:tc>
          <w:tcPr>
            <w:tcW w:w="2943" w:type="dxa"/>
            <w:vMerge w:val="restart"/>
            <w:tcBorders>
              <w:top w:val="single" w:sz="4" w:space="0" w:color="auto"/>
            </w:tcBorders>
            <w:shd w:val="clear" w:color="auto" w:fill="auto"/>
          </w:tcPr>
          <w:p w14:paraId="037AEA23" w14:textId="77777777" w:rsidR="004D1043" w:rsidRPr="0027707E" w:rsidRDefault="004D1043" w:rsidP="00513CD2">
            <w:pPr>
              <w:keepNext/>
              <w:spacing w:line="240" w:lineRule="auto"/>
              <w:rPr>
                <w:color w:val="000000"/>
                <w:szCs w:val="22"/>
                <w:lang w:val="bg-BG" w:eastAsia="ja-JP"/>
              </w:rPr>
            </w:pPr>
            <w:r w:rsidRPr="0027707E">
              <w:rPr>
                <w:color w:val="000000"/>
                <w:szCs w:val="22"/>
                <w:lang w:val="bg-BG" w:eastAsia="ja-JP"/>
              </w:rPr>
              <w:t>Психични нарушения</w:t>
            </w:r>
          </w:p>
        </w:tc>
        <w:tc>
          <w:tcPr>
            <w:tcW w:w="1276" w:type="dxa"/>
            <w:shd w:val="clear" w:color="auto" w:fill="auto"/>
          </w:tcPr>
          <w:p w14:paraId="1D74E1FC"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280E4CE7" w14:textId="77777777" w:rsidR="004D1043" w:rsidRPr="0027707E" w:rsidRDefault="004D1043" w:rsidP="00513CD2">
            <w:pPr>
              <w:keepNext/>
              <w:autoSpaceDE w:val="0"/>
              <w:autoSpaceDN w:val="0"/>
              <w:adjustRightInd w:val="0"/>
              <w:spacing w:line="240" w:lineRule="auto"/>
              <w:rPr>
                <w:szCs w:val="22"/>
                <w:lang w:val="bg-BG" w:eastAsia="ja-JP"/>
              </w:rPr>
            </w:pPr>
            <w:r w:rsidRPr="0027707E">
              <w:rPr>
                <w:szCs w:val="22"/>
                <w:lang w:val="bg-BG" w:eastAsia="ja-JP"/>
              </w:rPr>
              <w:t>Депресия, безпокойство, нарушение на съня</w:t>
            </w:r>
          </w:p>
        </w:tc>
      </w:tr>
      <w:tr w:rsidR="004D1043" w:rsidRPr="0027707E" w14:paraId="27694B80" w14:textId="77777777" w:rsidTr="00706833">
        <w:trPr>
          <w:cantSplit/>
        </w:trPr>
        <w:tc>
          <w:tcPr>
            <w:tcW w:w="2943" w:type="dxa"/>
            <w:vMerge/>
            <w:tcBorders>
              <w:bottom w:val="single" w:sz="4" w:space="0" w:color="auto"/>
            </w:tcBorders>
            <w:shd w:val="clear" w:color="auto" w:fill="auto"/>
          </w:tcPr>
          <w:p w14:paraId="372F2749" w14:textId="77777777" w:rsidR="004D1043" w:rsidRPr="0027707E" w:rsidRDefault="004D1043" w:rsidP="00513CD2">
            <w:pPr>
              <w:spacing w:line="240" w:lineRule="auto"/>
              <w:rPr>
                <w:color w:val="000000"/>
                <w:szCs w:val="22"/>
                <w:lang w:val="bg-BG" w:eastAsia="ja-JP"/>
              </w:rPr>
            </w:pPr>
          </w:p>
        </w:tc>
        <w:tc>
          <w:tcPr>
            <w:tcW w:w="1276" w:type="dxa"/>
            <w:shd w:val="clear" w:color="auto" w:fill="auto"/>
          </w:tcPr>
          <w:p w14:paraId="2702F30A" w14:textId="77777777" w:rsidR="004D1043" w:rsidRPr="0027707E" w:rsidRDefault="004D1043" w:rsidP="00513CD2">
            <w:pPr>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3732801B" w14:textId="77777777" w:rsidR="004D1043" w:rsidRPr="0027707E" w:rsidRDefault="004D1043" w:rsidP="00513CD2">
            <w:pPr>
              <w:autoSpaceDE w:val="0"/>
              <w:autoSpaceDN w:val="0"/>
              <w:adjustRightInd w:val="0"/>
              <w:spacing w:line="240" w:lineRule="auto"/>
              <w:rPr>
                <w:szCs w:val="22"/>
                <w:lang w:val="bg-BG" w:eastAsia="ja-JP"/>
              </w:rPr>
            </w:pPr>
            <w:r w:rsidRPr="0027707E">
              <w:rPr>
                <w:szCs w:val="22"/>
                <w:lang w:val="bg-BG" w:eastAsia="ja-JP"/>
              </w:rPr>
              <w:t>Обърканост, възбуда</w:t>
            </w:r>
          </w:p>
        </w:tc>
      </w:tr>
      <w:tr w:rsidR="004D1043" w:rsidRPr="0027707E" w14:paraId="43C07971" w14:textId="77777777" w:rsidTr="00706833">
        <w:trPr>
          <w:cantSplit/>
        </w:trPr>
        <w:tc>
          <w:tcPr>
            <w:tcW w:w="2943" w:type="dxa"/>
            <w:vMerge w:val="restart"/>
            <w:shd w:val="clear" w:color="auto" w:fill="auto"/>
          </w:tcPr>
          <w:p w14:paraId="0D82301D" w14:textId="77777777" w:rsidR="004D1043" w:rsidRPr="0027707E" w:rsidRDefault="004D1043"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нервната система</w:t>
            </w:r>
          </w:p>
        </w:tc>
        <w:tc>
          <w:tcPr>
            <w:tcW w:w="1276" w:type="dxa"/>
            <w:shd w:val="clear" w:color="auto" w:fill="auto"/>
          </w:tcPr>
          <w:p w14:paraId="567C8E5E"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036E9115" w14:textId="77777777" w:rsidR="004D1043" w:rsidRPr="0027707E" w:rsidRDefault="004D1043" w:rsidP="00513CD2">
            <w:pPr>
              <w:keepNext/>
              <w:keepLines/>
              <w:autoSpaceDE w:val="0"/>
              <w:autoSpaceDN w:val="0"/>
              <w:adjustRightInd w:val="0"/>
              <w:spacing w:line="240" w:lineRule="auto"/>
              <w:rPr>
                <w:szCs w:val="22"/>
                <w:lang w:val="bg-BG" w:eastAsia="ja-JP"/>
              </w:rPr>
            </w:pPr>
            <w:r w:rsidRPr="0027707E">
              <w:rPr>
                <w:szCs w:val="22"/>
                <w:lang w:val="bg-BG" w:eastAsia="ja-JP"/>
              </w:rPr>
              <w:t>Главоболие</w:t>
            </w:r>
          </w:p>
        </w:tc>
      </w:tr>
      <w:tr w:rsidR="004D1043" w:rsidRPr="00303C56" w14:paraId="5F287A74" w14:textId="77777777" w:rsidTr="00706833">
        <w:trPr>
          <w:cantSplit/>
        </w:trPr>
        <w:tc>
          <w:tcPr>
            <w:tcW w:w="2943" w:type="dxa"/>
            <w:vMerge/>
            <w:shd w:val="clear" w:color="auto" w:fill="auto"/>
          </w:tcPr>
          <w:p w14:paraId="49FFC156" w14:textId="77777777" w:rsidR="004D1043" w:rsidRPr="0027707E" w:rsidRDefault="004D1043" w:rsidP="00513CD2">
            <w:pPr>
              <w:keepNext/>
              <w:spacing w:line="240" w:lineRule="auto"/>
              <w:rPr>
                <w:color w:val="000000"/>
                <w:szCs w:val="22"/>
                <w:lang w:val="bg-BG" w:eastAsia="ja-JP"/>
              </w:rPr>
            </w:pPr>
          </w:p>
        </w:tc>
        <w:tc>
          <w:tcPr>
            <w:tcW w:w="1276" w:type="dxa"/>
            <w:shd w:val="clear" w:color="auto" w:fill="auto"/>
          </w:tcPr>
          <w:p w14:paraId="73A8DF8C"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3094FFDC" w14:textId="77777777" w:rsidR="004D1043" w:rsidRPr="0027707E" w:rsidRDefault="004D1043" w:rsidP="00513CD2">
            <w:pPr>
              <w:keepLines/>
              <w:autoSpaceDE w:val="0"/>
              <w:autoSpaceDN w:val="0"/>
              <w:adjustRightInd w:val="0"/>
              <w:spacing w:line="240" w:lineRule="auto"/>
              <w:rPr>
                <w:szCs w:val="22"/>
                <w:lang w:val="bg-BG" w:eastAsia="ja-JP"/>
              </w:rPr>
            </w:pPr>
            <w:r w:rsidRPr="0027707E">
              <w:rPr>
                <w:szCs w:val="22"/>
                <w:lang w:val="bg-BG" w:eastAsia="ja-JP"/>
              </w:rPr>
              <w:t>Замаяност, нарушено внимание, дисгеузия, чернодробна енцефалопатия, летаргия, нарушение на паметта, парестезия</w:t>
            </w:r>
          </w:p>
        </w:tc>
      </w:tr>
      <w:tr w:rsidR="004D1043" w:rsidRPr="00303C56" w14:paraId="50F606F1" w14:textId="77777777" w:rsidTr="00706833">
        <w:trPr>
          <w:cantSplit/>
        </w:trPr>
        <w:tc>
          <w:tcPr>
            <w:tcW w:w="2943" w:type="dxa"/>
            <w:shd w:val="clear" w:color="auto" w:fill="auto"/>
          </w:tcPr>
          <w:p w14:paraId="2EEEA4AF" w14:textId="77777777" w:rsidR="004D1043" w:rsidRPr="0027707E" w:rsidRDefault="004D1043" w:rsidP="00513CD2">
            <w:pPr>
              <w:keepLines/>
              <w:autoSpaceDE w:val="0"/>
              <w:autoSpaceDN w:val="0"/>
              <w:adjustRightInd w:val="0"/>
              <w:spacing w:line="240" w:lineRule="auto"/>
              <w:rPr>
                <w:color w:val="000000"/>
                <w:szCs w:val="22"/>
                <w:lang w:val="bg-BG" w:eastAsia="ja-JP"/>
              </w:rPr>
            </w:pPr>
            <w:r w:rsidRPr="0027707E">
              <w:rPr>
                <w:iCs/>
                <w:color w:val="000000"/>
                <w:szCs w:val="22"/>
                <w:lang w:val="bg-BG" w:eastAsia="ja-JP"/>
              </w:rPr>
              <w:t>Нарушения на очите</w:t>
            </w:r>
          </w:p>
        </w:tc>
        <w:tc>
          <w:tcPr>
            <w:tcW w:w="1276" w:type="dxa"/>
            <w:shd w:val="clear" w:color="auto" w:fill="auto"/>
          </w:tcPr>
          <w:p w14:paraId="1430A0AC"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2890AAD2" w14:textId="77777777" w:rsidR="004D1043" w:rsidRPr="0027707E" w:rsidRDefault="004D1043" w:rsidP="00513CD2">
            <w:pPr>
              <w:keepLines/>
              <w:autoSpaceDE w:val="0"/>
              <w:autoSpaceDN w:val="0"/>
              <w:adjustRightInd w:val="0"/>
              <w:spacing w:line="240" w:lineRule="auto"/>
              <w:rPr>
                <w:szCs w:val="22"/>
                <w:lang w:val="bg-BG" w:eastAsia="ja-JP"/>
              </w:rPr>
            </w:pPr>
            <w:r w:rsidRPr="0027707E">
              <w:rPr>
                <w:szCs w:val="22"/>
                <w:lang w:val="bg-BG" w:eastAsia="ja-JP"/>
              </w:rPr>
              <w:t xml:space="preserve">Катаракта, ретинални ексудати, сухо око, </w:t>
            </w:r>
            <w:r w:rsidR="00B05820" w:rsidRPr="0027707E">
              <w:rPr>
                <w:szCs w:val="22"/>
                <w:lang w:val="bg-BG" w:eastAsia="ja-JP"/>
              </w:rPr>
              <w:t>пожълтяване на очите</w:t>
            </w:r>
            <w:r w:rsidRPr="0027707E">
              <w:rPr>
                <w:szCs w:val="22"/>
                <w:lang w:val="bg-BG" w:eastAsia="ja-JP"/>
              </w:rPr>
              <w:t>, ретинален кръвоизлив</w:t>
            </w:r>
          </w:p>
        </w:tc>
      </w:tr>
      <w:tr w:rsidR="004D1043" w:rsidRPr="0027707E" w14:paraId="595FF3B2" w14:textId="77777777" w:rsidTr="00706833">
        <w:trPr>
          <w:cantSplit/>
        </w:trPr>
        <w:tc>
          <w:tcPr>
            <w:tcW w:w="2943" w:type="dxa"/>
            <w:shd w:val="clear" w:color="auto" w:fill="auto"/>
          </w:tcPr>
          <w:p w14:paraId="09751E6D" w14:textId="77777777" w:rsidR="004D1043" w:rsidRPr="0027707E" w:rsidRDefault="004D1043"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ухото и лабиринта</w:t>
            </w:r>
          </w:p>
        </w:tc>
        <w:tc>
          <w:tcPr>
            <w:tcW w:w="1276" w:type="dxa"/>
            <w:shd w:val="clear" w:color="auto" w:fill="auto"/>
          </w:tcPr>
          <w:p w14:paraId="6D1CEB06"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09714490" w14:textId="77777777" w:rsidR="004D1043" w:rsidRPr="0027707E" w:rsidRDefault="004D1043" w:rsidP="00513CD2">
            <w:pPr>
              <w:keepLines/>
              <w:autoSpaceDE w:val="0"/>
              <w:autoSpaceDN w:val="0"/>
              <w:adjustRightInd w:val="0"/>
              <w:spacing w:line="240" w:lineRule="auto"/>
              <w:rPr>
                <w:color w:val="000000"/>
                <w:szCs w:val="22"/>
                <w:lang w:val="bg-BG" w:eastAsia="ja-JP"/>
              </w:rPr>
            </w:pPr>
            <w:r w:rsidRPr="0027707E">
              <w:rPr>
                <w:szCs w:val="22"/>
                <w:lang w:val="bg-BG" w:eastAsia="ja-JP"/>
              </w:rPr>
              <w:t>Световъртеж</w:t>
            </w:r>
          </w:p>
        </w:tc>
      </w:tr>
      <w:tr w:rsidR="004D1043" w:rsidRPr="0027707E" w14:paraId="386448C3" w14:textId="77777777" w:rsidTr="00706833">
        <w:trPr>
          <w:cantSplit/>
        </w:trPr>
        <w:tc>
          <w:tcPr>
            <w:tcW w:w="2943" w:type="dxa"/>
            <w:tcBorders>
              <w:bottom w:val="single" w:sz="4" w:space="0" w:color="auto"/>
            </w:tcBorders>
            <w:shd w:val="clear" w:color="auto" w:fill="auto"/>
          </w:tcPr>
          <w:p w14:paraId="5114D405" w14:textId="77777777" w:rsidR="004D1043" w:rsidRPr="0027707E" w:rsidRDefault="004D1043"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Сърдечни нарушения</w:t>
            </w:r>
          </w:p>
        </w:tc>
        <w:tc>
          <w:tcPr>
            <w:tcW w:w="1276" w:type="dxa"/>
            <w:shd w:val="clear" w:color="auto" w:fill="auto"/>
          </w:tcPr>
          <w:p w14:paraId="2716B449"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2D0F20A6" w14:textId="77777777" w:rsidR="004D1043" w:rsidRPr="0027707E" w:rsidRDefault="004D1043" w:rsidP="00513CD2">
            <w:pPr>
              <w:keepLines/>
              <w:autoSpaceDE w:val="0"/>
              <w:autoSpaceDN w:val="0"/>
              <w:adjustRightInd w:val="0"/>
              <w:spacing w:line="240" w:lineRule="auto"/>
              <w:rPr>
                <w:color w:val="000000"/>
                <w:szCs w:val="22"/>
                <w:lang w:val="bg-BG" w:eastAsia="ja-JP"/>
              </w:rPr>
            </w:pPr>
            <w:r w:rsidRPr="0027707E">
              <w:rPr>
                <w:szCs w:val="22"/>
                <w:lang w:val="bg-BG" w:eastAsia="ja-JP"/>
              </w:rPr>
              <w:t>Палпитации</w:t>
            </w:r>
          </w:p>
        </w:tc>
      </w:tr>
      <w:tr w:rsidR="004D1043" w:rsidRPr="0027707E" w14:paraId="57E67C2B" w14:textId="77777777" w:rsidTr="00706833">
        <w:trPr>
          <w:cantSplit/>
        </w:trPr>
        <w:tc>
          <w:tcPr>
            <w:tcW w:w="2943" w:type="dxa"/>
            <w:vMerge w:val="restart"/>
            <w:shd w:val="clear" w:color="auto" w:fill="auto"/>
          </w:tcPr>
          <w:p w14:paraId="7A482D1D" w14:textId="77777777" w:rsidR="004D1043" w:rsidRPr="0027707E" w:rsidRDefault="004D1043"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Респираторни, гръдни и медиастинални нарушения</w:t>
            </w:r>
          </w:p>
        </w:tc>
        <w:tc>
          <w:tcPr>
            <w:tcW w:w="1276" w:type="dxa"/>
            <w:shd w:val="clear" w:color="auto" w:fill="auto"/>
          </w:tcPr>
          <w:p w14:paraId="3DF7AE4B"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61E6375B" w14:textId="77777777" w:rsidR="004D1043" w:rsidRPr="0027707E" w:rsidRDefault="004D1043"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Кашлица</w:t>
            </w:r>
          </w:p>
        </w:tc>
      </w:tr>
      <w:tr w:rsidR="004D1043" w:rsidRPr="00303C56" w14:paraId="1749AF82" w14:textId="77777777" w:rsidTr="00706833">
        <w:trPr>
          <w:cantSplit/>
        </w:trPr>
        <w:tc>
          <w:tcPr>
            <w:tcW w:w="2943" w:type="dxa"/>
            <w:vMerge/>
            <w:shd w:val="clear" w:color="auto" w:fill="auto"/>
          </w:tcPr>
          <w:p w14:paraId="40365CDB" w14:textId="77777777" w:rsidR="004D1043" w:rsidRPr="0027707E" w:rsidRDefault="004D1043" w:rsidP="00513CD2">
            <w:pPr>
              <w:keepNext/>
              <w:spacing w:line="240" w:lineRule="auto"/>
              <w:rPr>
                <w:color w:val="000000"/>
                <w:szCs w:val="22"/>
                <w:lang w:val="bg-BG" w:eastAsia="ja-JP"/>
              </w:rPr>
            </w:pPr>
          </w:p>
        </w:tc>
        <w:tc>
          <w:tcPr>
            <w:tcW w:w="1276" w:type="dxa"/>
            <w:shd w:val="clear" w:color="auto" w:fill="auto"/>
          </w:tcPr>
          <w:p w14:paraId="0095123B"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71E91EA6" w14:textId="77777777" w:rsidR="004D1043" w:rsidRPr="0027707E" w:rsidRDefault="004D1043" w:rsidP="00513CD2">
            <w:pPr>
              <w:keepLines/>
              <w:autoSpaceDE w:val="0"/>
              <w:autoSpaceDN w:val="0"/>
              <w:adjustRightInd w:val="0"/>
              <w:spacing w:line="240" w:lineRule="auto"/>
              <w:rPr>
                <w:color w:val="000000"/>
                <w:szCs w:val="22"/>
                <w:lang w:val="bg-BG" w:eastAsia="ja-JP"/>
              </w:rPr>
            </w:pPr>
            <w:r w:rsidRPr="0027707E">
              <w:rPr>
                <w:szCs w:val="22"/>
                <w:lang w:val="bg-BG" w:eastAsia="ja-JP"/>
              </w:rPr>
              <w:t>Диспнея, орофарингеална болка, диспнея при усилие, продуктивна кашлица</w:t>
            </w:r>
          </w:p>
        </w:tc>
      </w:tr>
      <w:tr w:rsidR="004D1043" w:rsidRPr="0027707E" w14:paraId="1CB3B164" w14:textId="77777777" w:rsidTr="00706833">
        <w:trPr>
          <w:cantSplit/>
        </w:trPr>
        <w:tc>
          <w:tcPr>
            <w:tcW w:w="2943" w:type="dxa"/>
            <w:vMerge w:val="restart"/>
            <w:shd w:val="clear" w:color="auto" w:fill="auto"/>
          </w:tcPr>
          <w:p w14:paraId="00DECE25" w14:textId="77777777" w:rsidR="004D1043" w:rsidRPr="0027707E" w:rsidRDefault="004D1043" w:rsidP="00513CD2">
            <w:pPr>
              <w:keepNext/>
              <w:keepLines/>
              <w:autoSpaceDE w:val="0"/>
              <w:autoSpaceDN w:val="0"/>
              <w:adjustRightInd w:val="0"/>
              <w:spacing w:line="240" w:lineRule="auto"/>
              <w:rPr>
                <w:color w:val="000000"/>
                <w:szCs w:val="22"/>
                <w:lang w:val="bg-BG" w:eastAsia="ja-JP"/>
              </w:rPr>
            </w:pPr>
            <w:r w:rsidRPr="0027707E">
              <w:rPr>
                <w:iCs/>
                <w:color w:val="000000"/>
                <w:szCs w:val="22"/>
                <w:lang w:val="bg-BG" w:eastAsia="ja-JP"/>
              </w:rPr>
              <w:t>Стомашно-чревни нарушения</w:t>
            </w:r>
          </w:p>
        </w:tc>
        <w:tc>
          <w:tcPr>
            <w:tcW w:w="1276" w:type="dxa"/>
            <w:shd w:val="clear" w:color="auto" w:fill="auto"/>
          </w:tcPr>
          <w:p w14:paraId="7E971297"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04B1310F" w14:textId="77777777" w:rsidR="004D1043" w:rsidRPr="0027707E" w:rsidRDefault="004D1043"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Гадене, диария</w:t>
            </w:r>
          </w:p>
        </w:tc>
      </w:tr>
      <w:tr w:rsidR="004D1043" w:rsidRPr="00303C56" w14:paraId="0789249B" w14:textId="77777777" w:rsidTr="00706833">
        <w:trPr>
          <w:cantSplit/>
        </w:trPr>
        <w:tc>
          <w:tcPr>
            <w:tcW w:w="2943" w:type="dxa"/>
            <w:vMerge/>
            <w:shd w:val="clear" w:color="auto" w:fill="auto"/>
          </w:tcPr>
          <w:p w14:paraId="34A911DC" w14:textId="77777777" w:rsidR="004D1043" w:rsidRPr="0027707E" w:rsidRDefault="004D1043"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551EF82B" w14:textId="77777777" w:rsidR="004D1043" w:rsidRPr="0027707E" w:rsidRDefault="004D1043"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20235BE5" w14:textId="77777777" w:rsidR="004D1043" w:rsidRPr="0027707E" w:rsidRDefault="004D1043" w:rsidP="00513CD2">
            <w:pPr>
              <w:keepNext/>
              <w:keepLines/>
              <w:autoSpaceDE w:val="0"/>
              <w:autoSpaceDN w:val="0"/>
              <w:adjustRightInd w:val="0"/>
              <w:spacing w:line="240" w:lineRule="auto"/>
              <w:rPr>
                <w:szCs w:val="22"/>
                <w:lang w:val="bg-BG" w:eastAsia="ja-JP"/>
              </w:rPr>
            </w:pPr>
            <w:r w:rsidRPr="0027707E">
              <w:rPr>
                <w:szCs w:val="22"/>
                <w:lang w:val="bg-BG" w:eastAsia="ja-JP"/>
              </w:rPr>
              <w:t>Повръщане, асцит, коремна болка, болка в горната част на корема, диспепсия, сухота в устата, запек, раздуване на корема, зъбна болка, стоматит, гастроезофагеална рефлуксна болест, хемороиди, коремен дискомфорт, варици на хранопровода</w:t>
            </w:r>
          </w:p>
        </w:tc>
      </w:tr>
      <w:tr w:rsidR="004D1043" w:rsidRPr="00303C56" w14:paraId="1B054BB3" w14:textId="77777777" w:rsidTr="00706833">
        <w:trPr>
          <w:cantSplit/>
        </w:trPr>
        <w:tc>
          <w:tcPr>
            <w:tcW w:w="2943" w:type="dxa"/>
            <w:vMerge/>
            <w:tcBorders>
              <w:bottom w:val="single" w:sz="4" w:space="0" w:color="auto"/>
            </w:tcBorders>
            <w:shd w:val="clear" w:color="auto" w:fill="auto"/>
          </w:tcPr>
          <w:p w14:paraId="334DFB91" w14:textId="77777777" w:rsidR="004D1043" w:rsidRPr="0027707E" w:rsidRDefault="004D1043"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51B8B86D"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368803C4" w14:textId="77777777" w:rsidR="004D1043" w:rsidRPr="0027707E" w:rsidRDefault="00B05820" w:rsidP="00513CD2">
            <w:pPr>
              <w:keepLines/>
              <w:autoSpaceDE w:val="0"/>
              <w:autoSpaceDN w:val="0"/>
              <w:adjustRightInd w:val="0"/>
              <w:spacing w:line="240" w:lineRule="auto"/>
              <w:rPr>
                <w:szCs w:val="22"/>
                <w:lang w:val="bg-BG" w:eastAsia="ja-JP"/>
              </w:rPr>
            </w:pPr>
            <w:r w:rsidRPr="0027707E">
              <w:rPr>
                <w:szCs w:val="22"/>
                <w:lang w:val="bg-BG" w:eastAsia="ja-JP"/>
              </w:rPr>
              <w:t xml:space="preserve">Кървене </w:t>
            </w:r>
            <w:r w:rsidR="004D1043" w:rsidRPr="0027707E">
              <w:rPr>
                <w:szCs w:val="22"/>
                <w:lang w:val="bg-BG" w:eastAsia="ja-JP"/>
              </w:rPr>
              <w:t>от варици на хранопровода, гастрит, афтозен стоматит</w:t>
            </w:r>
          </w:p>
        </w:tc>
      </w:tr>
      <w:tr w:rsidR="004D1043" w:rsidRPr="00303C56" w14:paraId="614E496D" w14:textId="77777777" w:rsidTr="00706833">
        <w:trPr>
          <w:cantSplit/>
        </w:trPr>
        <w:tc>
          <w:tcPr>
            <w:tcW w:w="2943" w:type="dxa"/>
            <w:vMerge w:val="restart"/>
            <w:shd w:val="clear" w:color="auto" w:fill="auto"/>
          </w:tcPr>
          <w:p w14:paraId="3535CF2B" w14:textId="77777777" w:rsidR="004D1043" w:rsidRPr="0027707E" w:rsidRDefault="004D1043"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Хепатобилиарни нарушения</w:t>
            </w:r>
          </w:p>
        </w:tc>
        <w:tc>
          <w:tcPr>
            <w:tcW w:w="1276" w:type="dxa"/>
            <w:shd w:val="clear" w:color="auto" w:fill="auto"/>
          </w:tcPr>
          <w:p w14:paraId="6C5986DA"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4197380E" w14:textId="77777777" w:rsidR="004D1043" w:rsidRPr="0027707E" w:rsidRDefault="004D1043" w:rsidP="00513CD2">
            <w:pPr>
              <w:keepLines/>
              <w:autoSpaceDE w:val="0"/>
              <w:autoSpaceDN w:val="0"/>
              <w:adjustRightInd w:val="0"/>
              <w:spacing w:line="240" w:lineRule="auto"/>
              <w:rPr>
                <w:szCs w:val="22"/>
                <w:lang w:val="bg-BG" w:eastAsia="ja-JP"/>
              </w:rPr>
            </w:pPr>
            <w:r w:rsidRPr="0027707E">
              <w:rPr>
                <w:szCs w:val="22"/>
                <w:lang w:val="bg-BG" w:eastAsia="ja-JP"/>
              </w:rPr>
              <w:t>Хипербилирубинемия, жълтеница, лекарствено индуцирано чернодробно увреждане</w:t>
            </w:r>
          </w:p>
        </w:tc>
      </w:tr>
      <w:tr w:rsidR="004D1043" w:rsidRPr="00303C56" w14:paraId="18F401CF" w14:textId="77777777" w:rsidTr="00706833">
        <w:trPr>
          <w:cantSplit/>
        </w:trPr>
        <w:tc>
          <w:tcPr>
            <w:tcW w:w="2943" w:type="dxa"/>
            <w:vMerge/>
            <w:tcBorders>
              <w:bottom w:val="single" w:sz="4" w:space="0" w:color="auto"/>
            </w:tcBorders>
            <w:shd w:val="clear" w:color="auto" w:fill="auto"/>
          </w:tcPr>
          <w:p w14:paraId="1363BA5C" w14:textId="77777777" w:rsidR="004D1043" w:rsidRPr="0027707E" w:rsidRDefault="004D1043" w:rsidP="00513CD2">
            <w:pPr>
              <w:keepLines/>
              <w:autoSpaceDE w:val="0"/>
              <w:autoSpaceDN w:val="0"/>
              <w:adjustRightInd w:val="0"/>
              <w:spacing w:line="240" w:lineRule="auto"/>
              <w:rPr>
                <w:iCs/>
                <w:color w:val="000000"/>
                <w:szCs w:val="22"/>
                <w:lang w:val="bg-BG" w:eastAsia="ja-JP"/>
              </w:rPr>
            </w:pPr>
          </w:p>
        </w:tc>
        <w:tc>
          <w:tcPr>
            <w:tcW w:w="1276" w:type="dxa"/>
            <w:tcBorders>
              <w:bottom w:val="single" w:sz="4" w:space="0" w:color="auto"/>
            </w:tcBorders>
            <w:shd w:val="clear" w:color="auto" w:fill="auto"/>
          </w:tcPr>
          <w:p w14:paraId="73F11424" w14:textId="77777777" w:rsidR="004D1043" w:rsidRPr="0027707E" w:rsidRDefault="004D1043"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tcBorders>
              <w:bottom w:val="single" w:sz="4" w:space="0" w:color="auto"/>
            </w:tcBorders>
            <w:shd w:val="clear" w:color="auto" w:fill="auto"/>
          </w:tcPr>
          <w:p w14:paraId="029E962E" w14:textId="77777777" w:rsidR="004D1043" w:rsidRPr="0027707E" w:rsidRDefault="004D1043" w:rsidP="00513CD2">
            <w:pPr>
              <w:keepLines/>
              <w:autoSpaceDE w:val="0"/>
              <w:autoSpaceDN w:val="0"/>
              <w:adjustRightInd w:val="0"/>
              <w:spacing w:line="240" w:lineRule="auto"/>
              <w:rPr>
                <w:szCs w:val="22"/>
                <w:lang w:val="bg-BG" w:eastAsia="ja-JP"/>
              </w:rPr>
            </w:pPr>
            <w:r w:rsidRPr="0027707E">
              <w:rPr>
                <w:szCs w:val="22"/>
                <w:lang w:val="bg-BG" w:eastAsia="ja-JP"/>
              </w:rPr>
              <w:t>Тромбоза на порталната вена, чернодробна недостатъчност</w:t>
            </w:r>
          </w:p>
        </w:tc>
      </w:tr>
      <w:tr w:rsidR="004D1043" w:rsidRPr="0027707E" w14:paraId="4613E407" w14:textId="77777777" w:rsidTr="00706833">
        <w:trPr>
          <w:cantSplit/>
        </w:trPr>
        <w:tc>
          <w:tcPr>
            <w:tcW w:w="2943" w:type="dxa"/>
            <w:vMerge w:val="restart"/>
            <w:shd w:val="clear" w:color="auto" w:fill="auto"/>
          </w:tcPr>
          <w:p w14:paraId="63F62449" w14:textId="77777777" w:rsidR="004D1043" w:rsidRPr="0027707E" w:rsidRDefault="004D1043" w:rsidP="00513CD2">
            <w:pPr>
              <w:keepNext/>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кожата и подкожната тъкан</w:t>
            </w:r>
          </w:p>
        </w:tc>
        <w:tc>
          <w:tcPr>
            <w:tcW w:w="1276" w:type="dxa"/>
            <w:shd w:val="clear" w:color="auto" w:fill="auto"/>
          </w:tcPr>
          <w:p w14:paraId="74DAFD4D"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56" w:type="dxa"/>
            <w:shd w:val="clear" w:color="auto" w:fill="auto"/>
          </w:tcPr>
          <w:p w14:paraId="10346BAF" w14:textId="77777777" w:rsidR="004D1043" w:rsidRPr="0027707E" w:rsidRDefault="004D1043" w:rsidP="00513CD2">
            <w:pPr>
              <w:keepNext/>
              <w:autoSpaceDE w:val="0"/>
              <w:autoSpaceDN w:val="0"/>
              <w:adjustRightInd w:val="0"/>
              <w:spacing w:line="240" w:lineRule="auto"/>
              <w:rPr>
                <w:szCs w:val="22"/>
                <w:lang w:val="bg-BG" w:eastAsia="ja-JP"/>
              </w:rPr>
            </w:pPr>
            <w:r w:rsidRPr="0027707E">
              <w:rPr>
                <w:szCs w:val="22"/>
                <w:lang w:val="bg-BG" w:eastAsia="ja-JP"/>
              </w:rPr>
              <w:t>Сърбеж</w:t>
            </w:r>
          </w:p>
        </w:tc>
      </w:tr>
      <w:tr w:rsidR="004D1043" w:rsidRPr="00303C56" w14:paraId="56C45663" w14:textId="77777777" w:rsidTr="00706833">
        <w:trPr>
          <w:cantSplit/>
        </w:trPr>
        <w:tc>
          <w:tcPr>
            <w:tcW w:w="2943" w:type="dxa"/>
            <w:vMerge/>
            <w:shd w:val="clear" w:color="auto" w:fill="auto"/>
          </w:tcPr>
          <w:p w14:paraId="041FB704" w14:textId="77777777" w:rsidR="004D1043" w:rsidRPr="0027707E" w:rsidRDefault="004D1043" w:rsidP="00513CD2">
            <w:pPr>
              <w:keepNext/>
              <w:autoSpaceDE w:val="0"/>
              <w:autoSpaceDN w:val="0"/>
              <w:adjustRightInd w:val="0"/>
              <w:spacing w:line="240" w:lineRule="auto"/>
              <w:rPr>
                <w:iCs/>
                <w:color w:val="000000"/>
                <w:szCs w:val="22"/>
                <w:lang w:val="bg-BG" w:eastAsia="ja-JP"/>
              </w:rPr>
            </w:pPr>
          </w:p>
        </w:tc>
        <w:tc>
          <w:tcPr>
            <w:tcW w:w="1276" w:type="dxa"/>
            <w:shd w:val="clear" w:color="auto" w:fill="auto"/>
          </w:tcPr>
          <w:p w14:paraId="4FBCB918"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1615A0BE" w14:textId="77777777" w:rsidR="004D1043" w:rsidRPr="0027707E" w:rsidRDefault="004D1043" w:rsidP="00513CD2">
            <w:pPr>
              <w:keepNext/>
              <w:autoSpaceDE w:val="0"/>
              <w:autoSpaceDN w:val="0"/>
              <w:adjustRightInd w:val="0"/>
              <w:spacing w:line="240" w:lineRule="auto"/>
              <w:rPr>
                <w:szCs w:val="22"/>
                <w:lang w:val="bg-BG" w:eastAsia="ja-JP"/>
              </w:rPr>
            </w:pPr>
            <w:r w:rsidRPr="0027707E">
              <w:rPr>
                <w:szCs w:val="22"/>
                <w:lang w:val="bg-BG" w:eastAsia="ja-JP"/>
              </w:rPr>
              <w:t>Обрив, суха кожа, екзема, сърбящ обрив, еритем, хиперхидроза, генерализиран сърбеж, алопеция</w:t>
            </w:r>
          </w:p>
        </w:tc>
      </w:tr>
      <w:tr w:rsidR="004D1043" w:rsidRPr="00303C56" w14:paraId="2C4D4FE8" w14:textId="77777777" w:rsidTr="00706833">
        <w:trPr>
          <w:cantSplit/>
        </w:trPr>
        <w:tc>
          <w:tcPr>
            <w:tcW w:w="2943" w:type="dxa"/>
            <w:vMerge/>
            <w:tcBorders>
              <w:bottom w:val="single" w:sz="4" w:space="0" w:color="auto"/>
            </w:tcBorders>
            <w:shd w:val="clear" w:color="auto" w:fill="auto"/>
          </w:tcPr>
          <w:p w14:paraId="45330B1A" w14:textId="77777777" w:rsidR="004D1043" w:rsidRPr="0027707E" w:rsidRDefault="004D1043" w:rsidP="00513CD2">
            <w:pPr>
              <w:autoSpaceDE w:val="0"/>
              <w:autoSpaceDN w:val="0"/>
              <w:adjustRightInd w:val="0"/>
              <w:spacing w:line="240" w:lineRule="auto"/>
              <w:rPr>
                <w:iCs/>
                <w:color w:val="000000"/>
                <w:szCs w:val="22"/>
                <w:lang w:val="bg-BG" w:eastAsia="ja-JP"/>
              </w:rPr>
            </w:pPr>
          </w:p>
        </w:tc>
        <w:tc>
          <w:tcPr>
            <w:tcW w:w="1276" w:type="dxa"/>
            <w:tcBorders>
              <w:bottom w:val="single" w:sz="4" w:space="0" w:color="auto"/>
            </w:tcBorders>
            <w:shd w:val="clear" w:color="auto" w:fill="auto"/>
          </w:tcPr>
          <w:p w14:paraId="523DB6F1" w14:textId="77777777" w:rsidR="004D1043" w:rsidRPr="0027707E" w:rsidRDefault="004D1043" w:rsidP="00513CD2">
            <w:pPr>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tcBorders>
              <w:bottom w:val="single" w:sz="4" w:space="0" w:color="auto"/>
            </w:tcBorders>
            <w:shd w:val="clear" w:color="auto" w:fill="auto"/>
          </w:tcPr>
          <w:p w14:paraId="24A014DE" w14:textId="77777777" w:rsidR="004D1043" w:rsidRPr="0027707E" w:rsidRDefault="004D1043" w:rsidP="00513CD2">
            <w:pPr>
              <w:autoSpaceDE w:val="0"/>
              <w:autoSpaceDN w:val="0"/>
              <w:adjustRightInd w:val="0"/>
              <w:spacing w:line="240" w:lineRule="auto"/>
              <w:rPr>
                <w:szCs w:val="22"/>
                <w:lang w:val="bg-BG" w:eastAsia="ja-JP"/>
              </w:rPr>
            </w:pPr>
            <w:r w:rsidRPr="0027707E">
              <w:rPr>
                <w:szCs w:val="22"/>
                <w:lang w:val="bg-BG" w:eastAsia="ja-JP"/>
              </w:rPr>
              <w:t>Кожни лезии, промяна в цвета на кожата, хиперпигментация на кожата, нощни изпотявания</w:t>
            </w:r>
          </w:p>
        </w:tc>
      </w:tr>
      <w:tr w:rsidR="004D1043" w:rsidRPr="0027707E" w14:paraId="48715E3D" w14:textId="77777777" w:rsidTr="00706833">
        <w:trPr>
          <w:cantSplit/>
        </w:trPr>
        <w:tc>
          <w:tcPr>
            <w:tcW w:w="2943" w:type="dxa"/>
            <w:vMerge w:val="restart"/>
            <w:tcBorders>
              <w:top w:val="single" w:sz="4" w:space="0" w:color="auto"/>
            </w:tcBorders>
            <w:shd w:val="clear" w:color="auto" w:fill="auto"/>
          </w:tcPr>
          <w:p w14:paraId="2CFF4728" w14:textId="77777777" w:rsidR="004D1043" w:rsidRPr="0027707E" w:rsidRDefault="004D1043" w:rsidP="00513CD2">
            <w:pPr>
              <w:keepNext/>
              <w:autoSpaceDE w:val="0"/>
              <w:autoSpaceDN w:val="0"/>
              <w:adjustRightInd w:val="0"/>
              <w:spacing w:line="240" w:lineRule="auto"/>
              <w:rPr>
                <w:iCs/>
                <w:color w:val="000000"/>
                <w:szCs w:val="22"/>
                <w:lang w:val="bg-BG" w:eastAsia="ja-JP"/>
              </w:rPr>
            </w:pPr>
            <w:r w:rsidRPr="0027707E">
              <w:rPr>
                <w:iCs/>
                <w:color w:val="000000"/>
                <w:szCs w:val="22"/>
                <w:lang w:val="bg-BG" w:eastAsia="ja-JP"/>
              </w:rPr>
              <w:lastRenderedPageBreak/>
              <w:t>Нарушения на мускулно-скелетната система и съединителната тъкан</w:t>
            </w:r>
          </w:p>
        </w:tc>
        <w:tc>
          <w:tcPr>
            <w:tcW w:w="1276" w:type="dxa"/>
            <w:tcBorders>
              <w:top w:val="single" w:sz="4" w:space="0" w:color="auto"/>
            </w:tcBorders>
            <w:shd w:val="clear" w:color="auto" w:fill="auto"/>
          </w:tcPr>
          <w:p w14:paraId="58599522" w14:textId="77777777" w:rsidR="004D1043" w:rsidRPr="0027707E" w:rsidRDefault="004D1043" w:rsidP="00513CD2">
            <w:pPr>
              <w:keepNext/>
              <w:autoSpaceDE w:val="0"/>
              <w:autoSpaceDN w:val="0"/>
              <w:adjustRightInd w:val="0"/>
              <w:spacing w:line="240" w:lineRule="auto"/>
              <w:rPr>
                <w:szCs w:val="22"/>
                <w:lang w:val="bg-BG"/>
              </w:rPr>
            </w:pPr>
            <w:r w:rsidRPr="0027707E">
              <w:rPr>
                <w:szCs w:val="22"/>
                <w:lang w:val="bg-BG"/>
              </w:rPr>
              <w:t>Много чести</w:t>
            </w:r>
          </w:p>
        </w:tc>
        <w:tc>
          <w:tcPr>
            <w:tcW w:w="4956" w:type="dxa"/>
            <w:tcBorders>
              <w:top w:val="single" w:sz="4" w:space="0" w:color="auto"/>
            </w:tcBorders>
            <w:shd w:val="clear" w:color="auto" w:fill="auto"/>
          </w:tcPr>
          <w:p w14:paraId="7FBB1DC0" w14:textId="77777777" w:rsidR="004D1043" w:rsidRPr="0027707E" w:rsidRDefault="004D1043" w:rsidP="00513CD2">
            <w:pPr>
              <w:keepNext/>
              <w:autoSpaceDE w:val="0"/>
              <w:autoSpaceDN w:val="0"/>
              <w:adjustRightInd w:val="0"/>
              <w:spacing w:line="240" w:lineRule="auto"/>
              <w:rPr>
                <w:szCs w:val="22"/>
                <w:lang w:val="bg-BG"/>
              </w:rPr>
            </w:pPr>
            <w:r w:rsidRPr="0027707E">
              <w:rPr>
                <w:szCs w:val="22"/>
                <w:lang w:val="bg-BG"/>
              </w:rPr>
              <w:t>Миалгия</w:t>
            </w:r>
          </w:p>
        </w:tc>
      </w:tr>
      <w:tr w:rsidR="004D1043" w:rsidRPr="00303C56" w14:paraId="5F91DF61" w14:textId="77777777" w:rsidTr="00706833">
        <w:trPr>
          <w:cantSplit/>
        </w:trPr>
        <w:tc>
          <w:tcPr>
            <w:tcW w:w="2943" w:type="dxa"/>
            <w:vMerge/>
            <w:shd w:val="clear" w:color="auto" w:fill="auto"/>
          </w:tcPr>
          <w:p w14:paraId="40391E01" w14:textId="77777777" w:rsidR="004D1043" w:rsidRPr="0027707E" w:rsidRDefault="004D1043" w:rsidP="00513CD2">
            <w:pPr>
              <w:autoSpaceDE w:val="0"/>
              <w:autoSpaceDN w:val="0"/>
              <w:adjustRightInd w:val="0"/>
              <w:spacing w:line="240" w:lineRule="auto"/>
              <w:rPr>
                <w:iCs/>
                <w:color w:val="000000"/>
                <w:szCs w:val="22"/>
                <w:lang w:val="bg-BG" w:eastAsia="ja-JP"/>
              </w:rPr>
            </w:pPr>
          </w:p>
        </w:tc>
        <w:tc>
          <w:tcPr>
            <w:tcW w:w="1276" w:type="dxa"/>
            <w:shd w:val="clear" w:color="auto" w:fill="auto"/>
          </w:tcPr>
          <w:p w14:paraId="6A40F004" w14:textId="77777777" w:rsidR="004D1043" w:rsidRPr="0027707E" w:rsidRDefault="004D1043" w:rsidP="00513CD2">
            <w:pPr>
              <w:autoSpaceDE w:val="0"/>
              <w:autoSpaceDN w:val="0"/>
              <w:adjustRightInd w:val="0"/>
              <w:spacing w:line="240" w:lineRule="auto"/>
              <w:rPr>
                <w:szCs w:val="22"/>
                <w:lang w:val="bg-BG"/>
              </w:rPr>
            </w:pPr>
            <w:r w:rsidRPr="0027707E">
              <w:rPr>
                <w:szCs w:val="22"/>
                <w:lang w:val="bg-BG"/>
              </w:rPr>
              <w:t>Чести</w:t>
            </w:r>
          </w:p>
        </w:tc>
        <w:tc>
          <w:tcPr>
            <w:tcW w:w="4956" w:type="dxa"/>
            <w:shd w:val="clear" w:color="auto" w:fill="auto"/>
          </w:tcPr>
          <w:p w14:paraId="5844B99F" w14:textId="77777777" w:rsidR="004D1043" w:rsidRPr="0027707E" w:rsidRDefault="004D1043" w:rsidP="00513CD2">
            <w:pPr>
              <w:autoSpaceDE w:val="0"/>
              <w:autoSpaceDN w:val="0"/>
              <w:adjustRightInd w:val="0"/>
              <w:spacing w:line="240" w:lineRule="auto"/>
              <w:rPr>
                <w:szCs w:val="22"/>
                <w:lang w:val="bg-BG"/>
              </w:rPr>
            </w:pPr>
            <w:r w:rsidRPr="0027707E">
              <w:rPr>
                <w:szCs w:val="22"/>
                <w:lang w:val="bg-BG"/>
              </w:rPr>
              <w:t>Артралгия, мускулни спазми, болка в гърба, болка в крайниците, мускул</w:t>
            </w:r>
            <w:r w:rsidR="00D30AE0">
              <w:rPr>
                <w:szCs w:val="22"/>
                <w:lang w:val="bg-BG"/>
              </w:rPr>
              <w:t>н</w:t>
            </w:r>
            <w:r w:rsidRPr="0027707E">
              <w:rPr>
                <w:szCs w:val="22"/>
                <w:lang w:val="bg-BG"/>
              </w:rPr>
              <w:t>о-скелетна болка, болка в костите</w:t>
            </w:r>
          </w:p>
        </w:tc>
      </w:tr>
      <w:tr w:rsidR="004D1043" w:rsidRPr="00303C56" w14:paraId="4BDBD74C" w14:textId="77777777" w:rsidTr="00706833">
        <w:trPr>
          <w:cantSplit/>
        </w:trPr>
        <w:tc>
          <w:tcPr>
            <w:tcW w:w="2943" w:type="dxa"/>
            <w:shd w:val="clear" w:color="auto" w:fill="auto"/>
          </w:tcPr>
          <w:p w14:paraId="7A33652D" w14:textId="77777777" w:rsidR="004D1043" w:rsidRPr="0027707E" w:rsidRDefault="004D1043" w:rsidP="00513CD2">
            <w:pPr>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бъбреците и пикочните пътища</w:t>
            </w:r>
          </w:p>
        </w:tc>
        <w:tc>
          <w:tcPr>
            <w:tcW w:w="1276" w:type="dxa"/>
            <w:shd w:val="clear" w:color="auto" w:fill="auto"/>
          </w:tcPr>
          <w:p w14:paraId="20BD607E" w14:textId="77777777" w:rsidR="004D1043" w:rsidRPr="0027707E" w:rsidRDefault="004D1043" w:rsidP="00513CD2">
            <w:pPr>
              <w:autoSpaceDE w:val="0"/>
              <w:autoSpaceDN w:val="0"/>
              <w:adjustRightInd w:val="0"/>
              <w:spacing w:line="240" w:lineRule="auto"/>
              <w:rPr>
                <w:szCs w:val="22"/>
                <w:lang w:val="bg-BG"/>
              </w:rPr>
            </w:pPr>
            <w:r w:rsidRPr="0027707E">
              <w:rPr>
                <w:szCs w:val="22"/>
                <w:lang w:val="bg-BG"/>
              </w:rPr>
              <w:t>Нечести</w:t>
            </w:r>
          </w:p>
        </w:tc>
        <w:tc>
          <w:tcPr>
            <w:tcW w:w="4956" w:type="dxa"/>
            <w:shd w:val="clear" w:color="auto" w:fill="auto"/>
          </w:tcPr>
          <w:p w14:paraId="1C2B800B" w14:textId="77777777" w:rsidR="004D1043" w:rsidRPr="0027707E" w:rsidRDefault="004D1043" w:rsidP="00513CD2">
            <w:pPr>
              <w:autoSpaceDE w:val="0"/>
              <w:autoSpaceDN w:val="0"/>
              <w:adjustRightInd w:val="0"/>
              <w:spacing w:line="240" w:lineRule="auto"/>
              <w:rPr>
                <w:szCs w:val="22"/>
                <w:lang w:val="bg-BG"/>
              </w:rPr>
            </w:pPr>
            <w:r w:rsidRPr="0027707E">
              <w:rPr>
                <w:szCs w:val="22"/>
                <w:lang w:val="bg-BG"/>
              </w:rPr>
              <w:t>Тромботична микроангиопатия с остра бъбречна недостатъчност</w:t>
            </w:r>
            <w:r w:rsidRPr="0027707E">
              <w:rPr>
                <w:szCs w:val="22"/>
                <w:vertAlign w:val="superscript"/>
                <w:lang w:val="bg-BG"/>
              </w:rPr>
              <w:t>†</w:t>
            </w:r>
            <w:r w:rsidRPr="0027707E">
              <w:rPr>
                <w:szCs w:val="22"/>
                <w:lang w:val="bg-BG"/>
              </w:rPr>
              <w:t>, дизурия</w:t>
            </w:r>
          </w:p>
        </w:tc>
      </w:tr>
      <w:tr w:rsidR="004D1043" w:rsidRPr="00303C56" w14:paraId="06B823C9" w14:textId="77777777" w:rsidTr="00706833">
        <w:trPr>
          <w:cantSplit/>
        </w:trPr>
        <w:tc>
          <w:tcPr>
            <w:tcW w:w="2943" w:type="dxa"/>
            <w:vMerge w:val="restart"/>
            <w:shd w:val="clear" w:color="auto" w:fill="auto"/>
          </w:tcPr>
          <w:p w14:paraId="4BDF6C61" w14:textId="77777777" w:rsidR="004D1043" w:rsidRPr="0027707E" w:rsidRDefault="004D1043" w:rsidP="00513CD2">
            <w:pPr>
              <w:keepNext/>
              <w:autoSpaceDE w:val="0"/>
              <w:autoSpaceDN w:val="0"/>
              <w:adjustRightInd w:val="0"/>
              <w:spacing w:line="240" w:lineRule="auto"/>
              <w:rPr>
                <w:iCs/>
                <w:color w:val="000000"/>
                <w:szCs w:val="22"/>
                <w:lang w:val="bg-BG" w:eastAsia="ja-JP"/>
              </w:rPr>
            </w:pPr>
            <w:r w:rsidRPr="0027707E">
              <w:rPr>
                <w:iCs/>
                <w:color w:val="000000"/>
                <w:szCs w:val="22"/>
                <w:lang w:val="bg-BG" w:eastAsia="ja-JP"/>
              </w:rPr>
              <w:t>Общи нарушения и ефекти на мястото на приложение</w:t>
            </w:r>
          </w:p>
        </w:tc>
        <w:tc>
          <w:tcPr>
            <w:tcW w:w="1276" w:type="dxa"/>
            <w:shd w:val="clear" w:color="auto" w:fill="auto"/>
          </w:tcPr>
          <w:p w14:paraId="554DA30C" w14:textId="77777777" w:rsidR="004D1043" w:rsidRPr="0027707E" w:rsidRDefault="004D1043" w:rsidP="00513CD2">
            <w:pPr>
              <w:keepNext/>
              <w:autoSpaceDE w:val="0"/>
              <w:autoSpaceDN w:val="0"/>
              <w:adjustRightInd w:val="0"/>
              <w:spacing w:line="240" w:lineRule="auto"/>
              <w:rPr>
                <w:szCs w:val="22"/>
                <w:lang w:val="bg-BG"/>
              </w:rPr>
            </w:pPr>
            <w:r w:rsidRPr="0027707E">
              <w:rPr>
                <w:szCs w:val="22"/>
                <w:lang w:val="bg-BG"/>
              </w:rPr>
              <w:t>Много чести</w:t>
            </w:r>
          </w:p>
        </w:tc>
        <w:tc>
          <w:tcPr>
            <w:tcW w:w="4956" w:type="dxa"/>
            <w:shd w:val="clear" w:color="auto" w:fill="auto"/>
          </w:tcPr>
          <w:p w14:paraId="1E74ED16" w14:textId="77777777" w:rsidR="004D1043" w:rsidRPr="0027707E" w:rsidRDefault="004D1043" w:rsidP="00513CD2">
            <w:pPr>
              <w:keepNext/>
              <w:autoSpaceDE w:val="0"/>
              <w:autoSpaceDN w:val="0"/>
              <w:adjustRightInd w:val="0"/>
              <w:spacing w:line="240" w:lineRule="auto"/>
              <w:rPr>
                <w:szCs w:val="22"/>
                <w:lang w:val="bg-BG"/>
              </w:rPr>
            </w:pPr>
            <w:r w:rsidRPr="0027707E">
              <w:rPr>
                <w:szCs w:val="22"/>
                <w:lang w:val="bg-BG"/>
              </w:rPr>
              <w:t>Пирексия, умора, грипоподобно заболяване, астения, втрисане</w:t>
            </w:r>
          </w:p>
        </w:tc>
      </w:tr>
      <w:tr w:rsidR="004D1043" w:rsidRPr="00303C56" w14:paraId="22579963" w14:textId="77777777" w:rsidTr="00706833">
        <w:trPr>
          <w:cantSplit/>
        </w:trPr>
        <w:tc>
          <w:tcPr>
            <w:tcW w:w="2943" w:type="dxa"/>
            <w:vMerge/>
            <w:shd w:val="clear" w:color="auto" w:fill="auto"/>
          </w:tcPr>
          <w:p w14:paraId="614191BC" w14:textId="77777777" w:rsidR="004D1043" w:rsidRPr="0027707E" w:rsidRDefault="004D1043" w:rsidP="00513CD2">
            <w:pPr>
              <w:keepNext/>
              <w:autoSpaceDE w:val="0"/>
              <w:autoSpaceDN w:val="0"/>
              <w:adjustRightInd w:val="0"/>
              <w:spacing w:line="240" w:lineRule="auto"/>
              <w:rPr>
                <w:iCs/>
                <w:color w:val="000000"/>
                <w:szCs w:val="22"/>
                <w:lang w:val="bg-BG" w:eastAsia="ja-JP"/>
              </w:rPr>
            </w:pPr>
          </w:p>
        </w:tc>
        <w:tc>
          <w:tcPr>
            <w:tcW w:w="1276" w:type="dxa"/>
            <w:shd w:val="clear" w:color="auto" w:fill="auto"/>
          </w:tcPr>
          <w:p w14:paraId="2B80D096" w14:textId="77777777" w:rsidR="004D1043" w:rsidRPr="0027707E" w:rsidRDefault="004D1043" w:rsidP="00513CD2">
            <w:pPr>
              <w:keepNext/>
              <w:autoSpaceDE w:val="0"/>
              <w:autoSpaceDN w:val="0"/>
              <w:adjustRightInd w:val="0"/>
              <w:spacing w:line="240" w:lineRule="auto"/>
              <w:rPr>
                <w:szCs w:val="22"/>
                <w:lang w:val="bg-BG"/>
              </w:rPr>
            </w:pPr>
            <w:r w:rsidRPr="0027707E">
              <w:rPr>
                <w:szCs w:val="22"/>
                <w:lang w:val="bg-BG"/>
              </w:rPr>
              <w:t>Чести</w:t>
            </w:r>
          </w:p>
        </w:tc>
        <w:tc>
          <w:tcPr>
            <w:tcW w:w="4956" w:type="dxa"/>
            <w:shd w:val="clear" w:color="auto" w:fill="auto"/>
          </w:tcPr>
          <w:p w14:paraId="07CEC491" w14:textId="77777777" w:rsidR="004D1043" w:rsidRPr="0027707E" w:rsidRDefault="004D1043" w:rsidP="00513CD2">
            <w:pPr>
              <w:keepNext/>
              <w:autoSpaceDE w:val="0"/>
              <w:autoSpaceDN w:val="0"/>
              <w:adjustRightInd w:val="0"/>
              <w:spacing w:line="240" w:lineRule="auto"/>
              <w:rPr>
                <w:szCs w:val="22"/>
                <w:lang w:val="bg-BG"/>
              </w:rPr>
            </w:pPr>
            <w:r w:rsidRPr="0027707E">
              <w:rPr>
                <w:szCs w:val="22"/>
                <w:lang w:val="bg-BG"/>
              </w:rPr>
              <w:t>Раздразнителност, болка, неразположение, реакции на мястото на инжектиране, гръдна болка от несърдечен произход, оток, периферни отоци</w:t>
            </w:r>
          </w:p>
        </w:tc>
      </w:tr>
      <w:tr w:rsidR="004D1043" w:rsidRPr="00303C56" w14:paraId="64FAF35D" w14:textId="77777777" w:rsidTr="00706833">
        <w:trPr>
          <w:cantSplit/>
        </w:trPr>
        <w:tc>
          <w:tcPr>
            <w:tcW w:w="2943" w:type="dxa"/>
            <w:vMerge/>
            <w:tcBorders>
              <w:bottom w:val="single" w:sz="4" w:space="0" w:color="auto"/>
            </w:tcBorders>
            <w:shd w:val="clear" w:color="auto" w:fill="auto"/>
          </w:tcPr>
          <w:p w14:paraId="15A432F9" w14:textId="77777777" w:rsidR="004D1043" w:rsidRPr="0027707E" w:rsidRDefault="004D1043" w:rsidP="00513CD2">
            <w:pPr>
              <w:autoSpaceDE w:val="0"/>
              <w:autoSpaceDN w:val="0"/>
              <w:adjustRightInd w:val="0"/>
              <w:spacing w:line="240" w:lineRule="auto"/>
              <w:rPr>
                <w:iCs/>
                <w:color w:val="000000"/>
                <w:szCs w:val="22"/>
                <w:lang w:val="bg-BG" w:eastAsia="ja-JP"/>
              </w:rPr>
            </w:pPr>
          </w:p>
        </w:tc>
        <w:tc>
          <w:tcPr>
            <w:tcW w:w="1276" w:type="dxa"/>
            <w:shd w:val="clear" w:color="auto" w:fill="auto"/>
          </w:tcPr>
          <w:p w14:paraId="57444349" w14:textId="77777777" w:rsidR="004D1043" w:rsidRPr="0027707E" w:rsidRDefault="004D1043" w:rsidP="00513CD2">
            <w:pPr>
              <w:autoSpaceDE w:val="0"/>
              <w:autoSpaceDN w:val="0"/>
              <w:adjustRightInd w:val="0"/>
              <w:spacing w:line="240" w:lineRule="auto"/>
              <w:rPr>
                <w:szCs w:val="22"/>
                <w:lang w:val="bg-BG"/>
              </w:rPr>
            </w:pPr>
            <w:r w:rsidRPr="0027707E">
              <w:rPr>
                <w:iCs/>
                <w:szCs w:val="22"/>
                <w:lang w:val="bg-BG" w:eastAsia="ja-JP"/>
              </w:rPr>
              <w:t>Нечести</w:t>
            </w:r>
          </w:p>
        </w:tc>
        <w:tc>
          <w:tcPr>
            <w:tcW w:w="4956" w:type="dxa"/>
            <w:shd w:val="clear" w:color="auto" w:fill="auto"/>
          </w:tcPr>
          <w:p w14:paraId="70D636A3" w14:textId="77777777" w:rsidR="004D1043" w:rsidRPr="0027707E" w:rsidRDefault="004D1043" w:rsidP="00513CD2">
            <w:pPr>
              <w:autoSpaceDE w:val="0"/>
              <w:autoSpaceDN w:val="0"/>
              <w:adjustRightInd w:val="0"/>
              <w:spacing w:line="240" w:lineRule="auto"/>
              <w:rPr>
                <w:szCs w:val="22"/>
                <w:lang w:val="bg-BG"/>
              </w:rPr>
            </w:pPr>
            <w:r w:rsidRPr="0027707E">
              <w:rPr>
                <w:szCs w:val="22"/>
                <w:lang w:val="bg-BG"/>
              </w:rPr>
              <w:t>Сърбеж на мястото на инжектиране, обрив на мястото на инжектиране, гръден дискомфорт</w:t>
            </w:r>
          </w:p>
        </w:tc>
      </w:tr>
      <w:tr w:rsidR="004D1043" w:rsidRPr="00303C56" w14:paraId="74AB4102" w14:textId="77777777" w:rsidTr="00706833">
        <w:trPr>
          <w:cantSplit/>
        </w:trPr>
        <w:tc>
          <w:tcPr>
            <w:tcW w:w="2943" w:type="dxa"/>
            <w:vMerge w:val="restart"/>
            <w:shd w:val="clear" w:color="auto" w:fill="auto"/>
          </w:tcPr>
          <w:p w14:paraId="0A572336" w14:textId="77777777" w:rsidR="004D1043" w:rsidRPr="0027707E" w:rsidRDefault="004D1043" w:rsidP="00513CD2">
            <w:pPr>
              <w:keepNext/>
              <w:autoSpaceDE w:val="0"/>
              <w:autoSpaceDN w:val="0"/>
              <w:adjustRightInd w:val="0"/>
              <w:spacing w:line="240" w:lineRule="auto"/>
              <w:rPr>
                <w:iCs/>
                <w:color w:val="000000"/>
                <w:szCs w:val="22"/>
                <w:lang w:val="bg-BG" w:eastAsia="ja-JP"/>
              </w:rPr>
            </w:pPr>
            <w:r w:rsidRPr="0027707E">
              <w:rPr>
                <w:iCs/>
                <w:color w:val="000000"/>
                <w:szCs w:val="22"/>
                <w:lang w:val="bg-BG" w:eastAsia="ja-JP"/>
              </w:rPr>
              <w:t>Изследвания</w:t>
            </w:r>
          </w:p>
        </w:tc>
        <w:tc>
          <w:tcPr>
            <w:tcW w:w="1276" w:type="dxa"/>
            <w:shd w:val="clear" w:color="auto" w:fill="auto"/>
          </w:tcPr>
          <w:p w14:paraId="4BEE7BB9"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Чести</w:t>
            </w:r>
          </w:p>
        </w:tc>
        <w:tc>
          <w:tcPr>
            <w:tcW w:w="4956" w:type="dxa"/>
            <w:shd w:val="clear" w:color="auto" w:fill="auto"/>
          </w:tcPr>
          <w:p w14:paraId="170D4F63" w14:textId="77777777" w:rsidR="004D1043" w:rsidRPr="0027707E" w:rsidRDefault="004D1043" w:rsidP="00513CD2">
            <w:pPr>
              <w:keepNext/>
              <w:autoSpaceDE w:val="0"/>
              <w:autoSpaceDN w:val="0"/>
              <w:adjustRightInd w:val="0"/>
              <w:spacing w:line="240" w:lineRule="auto"/>
              <w:rPr>
                <w:szCs w:val="22"/>
                <w:lang w:val="bg-BG" w:eastAsia="ja-JP"/>
              </w:rPr>
            </w:pPr>
            <w:r w:rsidRPr="0027707E">
              <w:rPr>
                <w:szCs w:val="22"/>
                <w:lang w:val="bg-BG" w:eastAsia="ja-JP"/>
              </w:rPr>
              <w:t>Повишаване на билирубина в кръвта, понижаване на теглото, понижаване на броя на белите кръвни клетки, понижаване на хемоглобина, понижаване на броя на неутрофилите, повишаване на международното нормализирано съотношение, удължаване на активираното парциално тромбопластиново време, повишаване на кръвната захар, понижаване на албумина в кръвта</w:t>
            </w:r>
          </w:p>
        </w:tc>
      </w:tr>
      <w:tr w:rsidR="004D1043" w:rsidRPr="00303C56" w14:paraId="26ABD981" w14:textId="77777777" w:rsidTr="00706833">
        <w:trPr>
          <w:cantSplit/>
        </w:trPr>
        <w:tc>
          <w:tcPr>
            <w:tcW w:w="2943" w:type="dxa"/>
            <w:vMerge/>
            <w:shd w:val="clear" w:color="auto" w:fill="auto"/>
          </w:tcPr>
          <w:p w14:paraId="68E9E4D5" w14:textId="77777777" w:rsidR="004D1043" w:rsidRPr="0027707E" w:rsidRDefault="004D1043" w:rsidP="00513CD2">
            <w:pPr>
              <w:keepNext/>
              <w:autoSpaceDE w:val="0"/>
              <w:autoSpaceDN w:val="0"/>
              <w:adjustRightInd w:val="0"/>
              <w:spacing w:line="240" w:lineRule="auto"/>
              <w:rPr>
                <w:iCs/>
                <w:color w:val="000000"/>
                <w:szCs w:val="22"/>
                <w:lang w:val="bg-BG" w:eastAsia="ja-JP"/>
              </w:rPr>
            </w:pPr>
          </w:p>
        </w:tc>
        <w:tc>
          <w:tcPr>
            <w:tcW w:w="1276" w:type="dxa"/>
            <w:shd w:val="clear" w:color="auto" w:fill="auto"/>
          </w:tcPr>
          <w:p w14:paraId="6FFCAA00" w14:textId="77777777" w:rsidR="004D1043" w:rsidRPr="0027707E" w:rsidRDefault="004D1043" w:rsidP="00513CD2">
            <w:pPr>
              <w:keepNext/>
              <w:autoSpaceDE w:val="0"/>
              <w:autoSpaceDN w:val="0"/>
              <w:adjustRightInd w:val="0"/>
              <w:spacing w:line="240" w:lineRule="auto"/>
              <w:rPr>
                <w:iCs/>
                <w:szCs w:val="22"/>
                <w:lang w:val="bg-BG" w:eastAsia="ja-JP"/>
              </w:rPr>
            </w:pPr>
            <w:r w:rsidRPr="0027707E">
              <w:rPr>
                <w:iCs/>
                <w:szCs w:val="22"/>
                <w:lang w:val="bg-BG" w:eastAsia="ja-JP"/>
              </w:rPr>
              <w:t>Нечести</w:t>
            </w:r>
          </w:p>
        </w:tc>
        <w:tc>
          <w:tcPr>
            <w:tcW w:w="4956" w:type="dxa"/>
            <w:shd w:val="clear" w:color="auto" w:fill="auto"/>
          </w:tcPr>
          <w:p w14:paraId="4B12AE0C" w14:textId="77777777" w:rsidR="004D1043" w:rsidRPr="0027707E" w:rsidRDefault="004D1043" w:rsidP="00513CD2">
            <w:pPr>
              <w:keepNext/>
              <w:autoSpaceDE w:val="0"/>
              <w:autoSpaceDN w:val="0"/>
              <w:adjustRightInd w:val="0"/>
              <w:spacing w:line="240" w:lineRule="auto"/>
              <w:rPr>
                <w:szCs w:val="22"/>
                <w:lang w:val="bg-BG" w:eastAsia="ja-JP"/>
              </w:rPr>
            </w:pPr>
            <w:r w:rsidRPr="0027707E">
              <w:rPr>
                <w:szCs w:val="22"/>
                <w:lang w:val="bg-BG" w:eastAsia="ja-JP"/>
              </w:rPr>
              <w:t>Удължаване на QT интервала на електрокардиограмата</w:t>
            </w:r>
          </w:p>
        </w:tc>
      </w:tr>
      <w:tr w:rsidR="0015136D" w:rsidRPr="00303C56" w14:paraId="5B7C33DA" w14:textId="77777777" w:rsidTr="00F0757B">
        <w:trPr>
          <w:cantSplit/>
        </w:trPr>
        <w:tc>
          <w:tcPr>
            <w:tcW w:w="9175" w:type="dxa"/>
            <w:gridSpan w:val="3"/>
            <w:tcBorders>
              <w:bottom w:val="single" w:sz="4" w:space="0" w:color="auto"/>
            </w:tcBorders>
            <w:shd w:val="clear" w:color="auto" w:fill="auto"/>
          </w:tcPr>
          <w:p w14:paraId="29C3E6DB" w14:textId="0C28F35A" w:rsidR="0015136D" w:rsidRPr="0027707E" w:rsidRDefault="0015136D" w:rsidP="00F0757B">
            <w:pPr>
              <w:tabs>
                <w:tab w:val="clear" w:pos="567"/>
              </w:tabs>
              <w:autoSpaceDE w:val="0"/>
              <w:autoSpaceDN w:val="0"/>
              <w:adjustRightInd w:val="0"/>
              <w:spacing w:line="240" w:lineRule="auto"/>
              <w:ind w:left="567" w:hanging="567"/>
              <w:rPr>
                <w:szCs w:val="22"/>
                <w:lang w:val="bg-BG" w:eastAsia="ja-JP"/>
              </w:rPr>
            </w:pPr>
            <w:r w:rsidRPr="0030554A">
              <w:rPr>
                <w:rFonts w:eastAsia="MS Mincho"/>
                <w:sz w:val="20"/>
                <w:vertAlign w:val="superscript"/>
                <w:lang w:val="bg-BG" w:eastAsia="ja-JP"/>
              </w:rPr>
              <w:t>†</w:t>
            </w:r>
            <w:r w:rsidRPr="0030554A">
              <w:rPr>
                <w:rFonts w:eastAsia="MS Mincho"/>
                <w:sz w:val="20"/>
                <w:lang w:val="bg-BG" w:eastAsia="ja-JP"/>
              </w:rPr>
              <w:tab/>
            </w:r>
            <w:r w:rsidR="00A00744" w:rsidRPr="00A00744">
              <w:rPr>
                <w:rFonts w:eastAsia="MS Mincho"/>
                <w:sz w:val="20"/>
                <w:lang w:val="bg-BG" w:eastAsia="ja-JP"/>
              </w:rPr>
              <w:t>Групов</w:t>
            </w:r>
            <w:r w:rsidR="00A00744">
              <w:rPr>
                <w:rFonts w:eastAsia="MS Mincho"/>
                <w:sz w:val="20"/>
                <w:lang w:val="bg-BG" w:eastAsia="ja-JP"/>
              </w:rPr>
              <w:t xml:space="preserve"> </w:t>
            </w:r>
            <w:r w:rsidRPr="0030554A">
              <w:rPr>
                <w:rFonts w:eastAsia="MS Mincho"/>
                <w:sz w:val="20"/>
                <w:lang w:val="bg-BG" w:eastAsia="ja-JP"/>
              </w:rPr>
              <w:t>термин с предпочитани термини олигоурия, бъбречна недостатъчност и бъбречно увреждане.</w:t>
            </w:r>
          </w:p>
        </w:tc>
      </w:tr>
    </w:tbl>
    <w:p w14:paraId="517D500D" w14:textId="77777777" w:rsidR="00C95022" w:rsidRPr="0027707E" w:rsidRDefault="00C95022" w:rsidP="00513CD2">
      <w:pPr>
        <w:autoSpaceDE w:val="0"/>
        <w:autoSpaceDN w:val="0"/>
        <w:adjustRightInd w:val="0"/>
        <w:spacing w:line="240" w:lineRule="auto"/>
        <w:rPr>
          <w:rFonts w:eastAsia="MS Mincho"/>
          <w:szCs w:val="22"/>
          <w:lang w:val="bg-BG" w:eastAsia="ja-JP"/>
        </w:rPr>
      </w:pPr>
    </w:p>
    <w:p w14:paraId="4F74DB96" w14:textId="6A0CE1C9" w:rsidR="00C95022" w:rsidRPr="0027707E" w:rsidRDefault="0015136D" w:rsidP="00513CD2">
      <w:pPr>
        <w:keepNext/>
        <w:spacing w:line="240" w:lineRule="auto"/>
        <w:rPr>
          <w:b/>
          <w:szCs w:val="22"/>
          <w:lang w:val="bg-BG"/>
        </w:rPr>
      </w:pPr>
      <w:r>
        <w:rPr>
          <w:rFonts w:eastAsia="MS Mincho"/>
          <w:b/>
          <w:color w:val="000000"/>
          <w:szCs w:val="22"/>
          <w:lang w:val="bg-BG" w:eastAsia="ja-JP"/>
        </w:rPr>
        <w:t>Таблица 6</w:t>
      </w:r>
      <w:r>
        <w:rPr>
          <w:rFonts w:eastAsia="MS Mincho"/>
          <w:b/>
          <w:color w:val="000000"/>
          <w:szCs w:val="22"/>
          <w:lang w:val="bg-BG" w:eastAsia="ja-JP"/>
        </w:rPr>
        <w:tab/>
        <w:t>Нежелани реакции при п</w:t>
      </w:r>
      <w:r w:rsidR="00C95022" w:rsidRPr="0027707E">
        <w:rPr>
          <w:b/>
          <w:szCs w:val="22"/>
          <w:lang w:val="bg-BG"/>
        </w:rPr>
        <w:t>опулация</w:t>
      </w:r>
      <w:r>
        <w:rPr>
          <w:b/>
          <w:szCs w:val="22"/>
          <w:lang w:val="bg-BG"/>
        </w:rPr>
        <w:t>та</w:t>
      </w:r>
      <w:r w:rsidR="004D1043" w:rsidRPr="0027707E">
        <w:rPr>
          <w:b/>
          <w:szCs w:val="22"/>
          <w:lang w:val="bg-BG"/>
        </w:rPr>
        <w:t xml:space="preserve"> в</w:t>
      </w:r>
      <w:r w:rsidR="00C95022" w:rsidRPr="0027707E">
        <w:rPr>
          <w:b/>
          <w:szCs w:val="22"/>
          <w:lang w:val="bg-BG"/>
        </w:rPr>
        <w:t xml:space="preserve"> проучван</w:t>
      </w:r>
      <w:r w:rsidR="00897F6A">
        <w:rPr>
          <w:b/>
          <w:szCs w:val="22"/>
          <w:lang w:val="bg-BG"/>
        </w:rPr>
        <w:t>ето</w:t>
      </w:r>
      <w:r w:rsidR="00C95022" w:rsidRPr="0027707E">
        <w:rPr>
          <w:b/>
          <w:szCs w:val="22"/>
          <w:lang w:val="bg-BG"/>
        </w:rPr>
        <w:t xml:space="preserve"> при ТАА</w:t>
      </w:r>
    </w:p>
    <w:p w14:paraId="5118F3AA" w14:textId="77777777" w:rsidR="00701219" w:rsidRPr="0027707E" w:rsidRDefault="00701219" w:rsidP="00513CD2">
      <w:pPr>
        <w:keepNext/>
        <w:tabs>
          <w:tab w:val="clear" w:pos="567"/>
        </w:tabs>
        <w:autoSpaceDE w:val="0"/>
        <w:autoSpaceDN w:val="0"/>
        <w:adjustRightInd w:val="0"/>
        <w:spacing w:line="240" w:lineRule="auto"/>
        <w:rPr>
          <w:rFonts w:eastAsia="MS Mincho"/>
          <w:szCs w:val="22"/>
          <w:lang w:val="bg-B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23"/>
      </w:tblGrid>
      <w:tr w:rsidR="00701219" w:rsidRPr="0027707E" w14:paraId="0B348089" w14:textId="77777777" w:rsidTr="00706833">
        <w:trPr>
          <w:cantSplit/>
        </w:trPr>
        <w:tc>
          <w:tcPr>
            <w:tcW w:w="2943" w:type="dxa"/>
            <w:shd w:val="clear" w:color="auto" w:fill="auto"/>
          </w:tcPr>
          <w:p w14:paraId="4548A95C" w14:textId="77777777" w:rsidR="00701219" w:rsidRPr="0027707E" w:rsidRDefault="00701219" w:rsidP="00513CD2">
            <w:pPr>
              <w:keepNext/>
              <w:spacing w:line="240" w:lineRule="auto"/>
              <w:rPr>
                <w:b/>
                <w:szCs w:val="22"/>
                <w:lang w:val="bg-BG" w:eastAsia="ja-JP"/>
              </w:rPr>
            </w:pPr>
            <w:r w:rsidRPr="0027707E">
              <w:rPr>
                <w:b/>
                <w:szCs w:val="22"/>
                <w:lang w:val="bg-BG" w:eastAsia="ja-JP"/>
              </w:rPr>
              <w:t>Системо-органен клас</w:t>
            </w:r>
          </w:p>
        </w:tc>
        <w:tc>
          <w:tcPr>
            <w:tcW w:w="1309" w:type="dxa"/>
            <w:shd w:val="clear" w:color="auto" w:fill="auto"/>
          </w:tcPr>
          <w:p w14:paraId="0F95F7C8" w14:textId="77777777" w:rsidR="00701219" w:rsidRPr="0027707E" w:rsidRDefault="00701219" w:rsidP="00513CD2">
            <w:pPr>
              <w:keepNext/>
              <w:keepLines/>
              <w:autoSpaceDE w:val="0"/>
              <w:autoSpaceDN w:val="0"/>
              <w:adjustRightInd w:val="0"/>
              <w:spacing w:line="240" w:lineRule="auto"/>
              <w:rPr>
                <w:b/>
                <w:iCs/>
                <w:szCs w:val="22"/>
                <w:lang w:val="bg-BG" w:eastAsia="ja-JP"/>
              </w:rPr>
            </w:pPr>
            <w:r w:rsidRPr="0027707E">
              <w:rPr>
                <w:b/>
                <w:iCs/>
                <w:szCs w:val="22"/>
                <w:lang w:val="bg-BG" w:eastAsia="ja-JP"/>
              </w:rPr>
              <w:t>Честота</w:t>
            </w:r>
          </w:p>
        </w:tc>
        <w:tc>
          <w:tcPr>
            <w:tcW w:w="4923" w:type="dxa"/>
            <w:shd w:val="clear" w:color="auto" w:fill="auto"/>
          </w:tcPr>
          <w:p w14:paraId="074F6078" w14:textId="77777777" w:rsidR="00701219" w:rsidRPr="0027707E" w:rsidRDefault="00701219" w:rsidP="00513CD2">
            <w:pPr>
              <w:keepNext/>
              <w:keepLines/>
              <w:autoSpaceDE w:val="0"/>
              <w:autoSpaceDN w:val="0"/>
              <w:adjustRightInd w:val="0"/>
              <w:spacing w:line="240" w:lineRule="auto"/>
              <w:rPr>
                <w:b/>
                <w:szCs w:val="22"/>
                <w:lang w:val="bg-BG" w:eastAsia="ja-JP"/>
              </w:rPr>
            </w:pPr>
            <w:r w:rsidRPr="0027707E">
              <w:rPr>
                <w:b/>
                <w:szCs w:val="22"/>
                <w:lang w:val="bg-BG" w:eastAsia="ja-JP"/>
              </w:rPr>
              <w:t>Нежелана реакция</w:t>
            </w:r>
          </w:p>
        </w:tc>
      </w:tr>
      <w:tr w:rsidR="00701219" w:rsidRPr="0027707E" w14:paraId="012D04C2" w14:textId="77777777" w:rsidTr="00706833">
        <w:trPr>
          <w:cantSplit/>
        </w:trPr>
        <w:tc>
          <w:tcPr>
            <w:tcW w:w="2943" w:type="dxa"/>
            <w:shd w:val="clear" w:color="auto" w:fill="auto"/>
          </w:tcPr>
          <w:p w14:paraId="7833D04C" w14:textId="77777777" w:rsidR="00701219" w:rsidRPr="0027707E" w:rsidRDefault="00701219" w:rsidP="00513CD2">
            <w:pPr>
              <w:keepNext/>
              <w:autoSpaceDE w:val="0"/>
              <w:autoSpaceDN w:val="0"/>
              <w:adjustRightInd w:val="0"/>
              <w:spacing w:line="240" w:lineRule="auto"/>
              <w:rPr>
                <w:szCs w:val="22"/>
                <w:lang w:val="bg-BG" w:eastAsia="ja-JP"/>
              </w:rPr>
            </w:pPr>
            <w:r w:rsidRPr="0027707E">
              <w:rPr>
                <w:szCs w:val="22"/>
                <w:lang w:val="bg-BG" w:eastAsia="ja-JP"/>
              </w:rPr>
              <w:t>Нарушения на кръвта и лимфната система</w:t>
            </w:r>
          </w:p>
        </w:tc>
        <w:tc>
          <w:tcPr>
            <w:tcW w:w="1309" w:type="dxa"/>
            <w:shd w:val="clear" w:color="auto" w:fill="auto"/>
          </w:tcPr>
          <w:p w14:paraId="76CAED37" w14:textId="77777777" w:rsidR="00701219" w:rsidRPr="0027707E" w:rsidRDefault="00701219" w:rsidP="00513CD2">
            <w:pPr>
              <w:keepNext/>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61FB4FB0" w14:textId="77777777" w:rsidR="00701219" w:rsidRPr="0027707E" w:rsidRDefault="00701219" w:rsidP="00513CD2">
            <w:pPr>
              <w:autoSpaceDE w:val="0"/>
              <w:autoSpaceDN w:val="0"/>
              <w:adjustRightInd w:val="0"/>
              <w:spacing w:line="240" w:lineRule="auto"/>
              <w:rPr>
                <w:szCs w:val="22"/>
                <w:lang w:val="bg-BG"/>
              </w:rPr>
            </w:pPr>
            <w:r w:rsidRPr="0027707E">
              <w:rPr>
                <w:szCs w:val="22"/>
                <w:lang w:val="bg-BG"/>
              </w:rPr>
              <w:t>Неутропения, инфаркт на слезката</w:t>
            </w:r>
          </w:p>
        </w:tc>
      </w:tr>
      <w:tr w:rsidR="00701219" w:rsidRPr="00303C56" w14:paraId="186AB075" w14:textId="77777777" w:rsidTr="00706833">
        <w:trPr>
          <w:cantSplit/>
        </w:trPr>
        <w:tc>
          <w:tcPr>
            <w:tcW w:w="2943" w:type="dxa"/>
            <w:tcBorders>
              <w:bottom w:val="single" w:sz="4" w:space="0" w:color="auto"/>
            </w:tcBorders>
            <w:shd w:val="clear" w:color="auto" w:fill="auto"/>
          </w:tcPr>
          <w:p w14:paraId="371C3695" w14:textId="77777777" w:rsidR="00701219" w:rsidRPr="0027707E" w:rsidRDefault="00701219" w:rsidP="00513CD2">
            <w:pPr>
              <w:keepLines/>
              <w:spacing w:line="240" w:lineRule="auto"/>
              <w:rPr>
                <w:szCs w:val="22"/>
                <w:lang w:val="bg-BG"/>
              </w:rPr>
            </w:pPr>
            <w:r w:rsidRPr="0027707E">
              <w:rPr>
                <w:szCs w:val="22"/>
                <w:lang w:val="bg-BG"/>
              </w:rPr>
              <w:t>Нарушения на метаболизма и храненето</w:t>
            </w:r>
          </w:p>
        </w:tc>
        <w:tc>
          <w:tcPr>
            <w:tcW w:w="1309" w:type="dxa"/>
            <w:shd w:val="clear" w:color="auto" w:fill="auto"/>
          </w:tcPr>
          <w:p w14:paraId="5066BD22" w14:textId="77777777" w:rsidR="00701219" w:rsidRPr="0027707E" w:rsidRDefault="00701219"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10729FD7" w14:textId="77777777" w:rsidR="00701219" w:rsidRPr="0027707E" w:rsidRDefault="00701219" w:rsidP="00513CD2">
            <w:pPr>
              <w:keepLines/>
              <w:spacing w:line="240" w:lineRule="auto"/>
              <w:rPr>
                <w:szCs w:val="22"/>
                <w:lang w:val="bg-BG"/>
              </w:rPr>
            </w:pPr>
            <w:r w:rsidRPr="0027707E">
              <w:rPr>
                <w:szCs w:val="22"/>
                <w:lang w:val="bg-BG"/>
              </w:rPr>
              <w:t>Свръхнатрупване на желязо, понижен апетит, хипогликемия, повишен апетит</w:t>
            </w:r>
          </w:p>
        </w:tc>
      </w:tr>
      <w:tr w:rsidR="00701219" w:rsidRPr="0027707E" w14:paraId="367FD191" w14:textId="77777777" w:rsidTr="00706833">
        <w:trPr>
          <w:cantSplit/>
        </w:trPr>
        <w:tc>
          <w:tcPr>
            <w:tcW w:w="2943" w:type="dxa"/>
            <w:tcBorders>
              <w:top w:val="nil"/>
              <w:bottom w:val="single" w:sz="4" w:space="0" w:color="auto"/>
            </w:tcBorders>
            <w:shd w:val="clear" w:color="auto" w:fill="auto"/>
          </w:tcPr>
          <w:p w14:paraId="50003891" w14:textId="77777777" w:rsidR="00701219" w:rsidRPr="0027707E" w:rsidRDefault="00701219" w:rsidP="00513CD2">
            <w:pPr>
              <w:keepLines/>
              <w:spacing w:line="240" w:lineRule="auto"/>
              <w:rPr>
                <w:szCs w:val="22"/>
                <w:lang w:val="bg-BG" w:eastAsia="ja-JP"/>
              </w:rPr>
            </w:pPr>
            <w:r w:rsidRPr="0027707E">
              <w:rPr>
                <w:szCs w:val="22"/>
                <w:lang w:val="bg-BG"/>
              </w:rPr>
              <w:t>Психични нарушения</w:t>
            </w:r>
          </w:p>
        </w:tc>
        <w:tc>
          <w:tcPr>
            <w:tcW w:w="1309" w:type="dxa"/>
            <w:shd w:val="clear" w:color="auto" w:fill="auto"/>
          </w:tcPr>
          <w:p w14:paraId="3386F821" w14:textId="77777777" w:rsidR="00701219" w:rsidRPr="0027707E" w:rsidRDefault="00701219"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5BE9E194" w14:textId="77777777" w:rsidR="00701219" w:rsidRPr="0027707E" w:rsidRDefault="00701219" w:rsidP="00513CD2">
            <w:pPr>
              <w:keepLines/>
              <w:autoSpaceDE w:val="0"/>
              <w:autoSpaceDN w:val="0"/>
              <w:adjustRightInd w:val="0"/>
              <w:spacing w:line="240" w:lineRule="auto"/>
              <w:rPr>
                <w:szCs w:val="22"/>
                <w:lang w:val="bg-BG" w:eastAsia="ja-JP"/>
              </w:rPr>
            </w:pPr>
            <w:r w:rsidRPr="0027707E">
              <w:rPr>
                <w:szCs w:val="22"/>
                <w:lang w:val="bg-BG"/>
              </w:rPr>
              <w:t>Тревожност, депресия</w:t>
            </w:r>
          </w:p>
        </w:tc>
      </w:tr>
      <w:tr w:rsidR="00701219" w:rsidRPr="0027707E" w14:paraId="6A4FB913" w14:textId="77777777" w:rsidTr="00706833">
        <w:trPr>
          <w:cantSplit/>
        </w:trPr>
        <w:tc>
          <w:tcPr>
            <w:tcW w:w="2943" w:type="dxa"/>
            <w:vMerge w:val="restart"/>
            <w:shd w:val="clear" w:color="auto" w:fill="auto"/>
          </w:tcPr>
          <w:p w14:paraId="6097899B" w14:textId="77777777" w:rsidR="00701219" w:rsidRPr="0027707E" w:rsidRDefault="00701219" w:rsidP="00513CD2">
            <w:pPr>
              <w:keepNext/>
              <w:keepLines/>
              <w:tabs>
                <w:tab w:val="clear" w:pos="567"/>
                <w:tab w:val="left" w:pos="720"/>
                <w:tab w:val="left" w:pos="994"/>
              </w:tabs>
              <w:spacing w:line="240" w:lineRule="auto"/>
              <w:rPr>
                <w:szCs w:val="22"/>
                <w:lang w:val="bg-BG"/>
              </w:rPr>
            </w:pPr>
            <w:r w:rsidRPr="0027707E">
              <w:rPr>
                <w:szCs w:val="22"/>
                <w:lang w:val="bg-BG"/>
              </w:rPr>
              <w:t>Нарушения на нервната система</w:t>
            </w:r>
          </w:p>
        </w:tc>
        <w:tc>
          <w:tcPr>
            <w:tcW w:w="1309" w:type="dxa"/>
            <w:shd w:val="clear" w:color="auto" w:fill="auto"/>
          </w:tcPr>
          <w:p w14:paraId="3086E8A9" w14:textId="77777777" w:rsidR="00701219" w:rsidRPr="0027707E" w:rsidRDefault="00701219" w:rsidP="00513CD2">
            <w:pPr>
              <w:keepNext/>
              <w:keepLines/>
              <w:autoSpaceDE w:val="0"/>
              <w:autoSpaceDN w:val="0"/>
              <w:adjustRightInd w:val="0"/>
              <w:spacing w:line="240" w:lineRule="auto"/>
              <w:rPr>
                <w:iCs/>
                <w:szCs w:val="22"/>
                <w:lang w:val="bg-BG" w:eastAsia="ja-JP"/>
              </w:rPr>
            </w:pPr>
            <w:r w:rsidRPr="0027707E">
              <w:rPr>
                <w:szCs w:val="22"/>
                <w:lang w:val="bg-BG"/>
              </w:rPr>
              <w:t>Много чести</w:t>
            </w:r>
          </w:p>
        </w:tc>
        <w:tc>
          <w:tcPr>
            <w:tcW w:w="4923" w:type="dxa"/>
            <w:shd w:val="clear" w:color="auto" w:fill="auto"/>
          </w:tcPr>
          <w:p w14:paraId="42985DB5" w14:textId="77777777" w:rsidR="00701219" w:rsidRPr="0027707E" w:rsidRDefault="00701219" w:rsidP="00513CD2">
            <w:pPr>
              <w:keepNext/>
              <w:keepLines/>
              <w:tabs>
                <w:tab w:val="clear" w:pos="567"/>
                <w:tab w:val="left" w:pos="720"/>
                <w:tab w:val="left" w:pos="994"/>
              </w:tabs>
              <w:spacing w:line="240" w:lineRule="auto"/>
              <w:ind w:left="360" w:hanging="360"/>
              <w:rPr>
                <w:szCs w:val="22"/>
                <w:lang w:val="bg-BG"/>
              </w:rPr>
            </w:pPr>
            <w:r w:rsidRPr="0027707E">
              <w:rPr>
                <w:szCs w:val="22"/>
                <w:lang w:val="bg-BG"/>
              </w:rPr>
              <w:t>Главоболие, замаяност</w:t>
            </w:r>
          </w:p>
        </w:tc>
      </w:tr>
      <w:tr w:rsidR="00701219" w:rsidRPr="0027707E" w14:paraId="17F27CEF" w14:textId="77777777" w:rsidTr="00706833">
        <w:trPr>
          <w:cantSplit/>
        </w:trPr>
        <w:tc>
          <w:tcPr>
            <w:tcW w:w="2943" w:type="dxa"/>
            <w:vMerge/>
            <w:shd w:val="clear" w:color="auto" w:fill="auto"/>
          </w:tcPr>
          <w:p w14:paraId="0F7C0351" w14:textId="77777777" w:rsidR="00701219" w:rsidRPr="0027707E" w:rsidRDefault="00701219" w:rsidP="00513CD2">
            <w:pPr>
              <w:keepNext/>
              <w:spacing w:line="240" w:lineRule="auto"/>
              <w:rPr>
                <w:szCs w:val="22"/>
                <w:lang w:val="bg-BG" w:eastAsia="ja-JP"/>
              </w:rPr>
            </w:pPr>
          </w:p>
        </w:tc>
        <w:tc>
          <w:tcPr>
            <w:tcW w:w="1309" w:type="dxa"/>
            <w:shd w:val="clear" w:color="auto" w:fill="auto"/>
          </w:tcPr>
          <w:p w14:paraId="2398061B" w14:textId="77777777" w:rsidR="00701219" w:rsidRPr="0027707E" w:rsidRDefault="00701219"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1A2EFED2" w14:textId="77777777" w:rsidR="00701219" w:rsidRPr="0027707E" w:rsidRDefault="00701219" w:rsidP="00513CD2">
            <w:pPr>
              <w:keepLines/>
              <w:spacing w:line="240" w:lineRule="auto"/>
              <w:rPr>
                <w:szCs w:val="22"/>
                <w:lang w:val="bg-BG"/>
              </w:rPr>
            </w:pPr>
            <w:r w:rsidRPr="0027707E">
              <w:rPr>
                <w:szCs w:val="22"/>
                <w:lang w:val="bg-BG"/>
              </w:rPr>
              <w:t>Синкоп</w:t>
            </w:r>
          </w:p>
        </w:tc>
      </w:tr>
      <w:tr w:rsidR="00701219" w:rsidRPr="00303C56" w14:paraId="0F2665B2" w14:textId="77777777" w:rsidTr="00706833">
        <w:trPr>
          <w:cantSplit/>
        </w:trPr>
        <w:tc>
          <w:tcPr>
            <w:tcW w:w="2943" w:type="dxa"/>
            <w:tcBorders>
              <w:bottom w:val="nil"/>
            </w:tcBorders>
            <w:shd w:val="clear" w:color="auto" w:fill="auto"/>
          </w:tcPr>
          <w:p w14:paraId="4CAF8A9B" w14:textId="77777777" w:rsidR="00701219" w:rsidRPr="0027707E" w:rsidRDefault="00701219" w:rsidP="00513CD2">
            <w:pPr>
              <w:keepLines/>
              <w:tabs>
                <w:tab w:val="clear" w:pos="567"/>
                <w:tab w:val="left" w:pos="720"/>
                <w:tab w:val="left" w:pos="994"/>
              </w:tabs>
              <w:spacing w:line="240" w:lineRule="auto"/>
              <w:ind w:left="360" w:hanging="360"/>
              <w:rPr>
                <w:szCs w:val="22"/>
                <w:lang w:val="bg-BG"/>
              </w:rPr>
            </w:pPr>
            <w:r w:rsidRPr="0027707E">
              <w:rPr>
                <w:szCs w:val="22"/>
                <w:lang w:val="bg-BG"/>
              </w:rPr>
              <w:t>Нарушения на очите</w:t>
            </w:r>
          </w:p>
        </w:tc>
        <w:tc>
          <w:tcPr>
            <w:tcW w:w="1309" w:type="dxa"/>
            <w:shd w:val="clear" w:color="auto" w:fill="auto"/>
          </w:tcPr>
          <w:p w14:paraId="0565357A" w14:textId="77777777" w:rsidR="00701219" w:rsidRPr="0027707E" w:rsidRDefault="00701219"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4923" w:type="dxa"/>
            <w:shd w:val="clear" w:color="auto" w:fill="auto"/>
          </w:tcPr>
          <w:p w14:paraId="16C142A5" w14:textId="77777777" w:rsidR="00701219" w:rsidRPr="0027707E" w:rsidRDefault="00701219" w:rsidP="00513CD2">
            <w:pPr>
              <w:keepLines/>
              <w:spacing w:line="240" w:lineRule="auto"/>
              <w:rPr>
                <w:szCs w:val="22"/>
                <w:lang w:val="bg-BG"/>
              </w:rPr>
            </w:pPr>
            <w:r w:rsidRPr="0027707E">
              <w:rPr>
                <w:szCs w:val="22"/>
                <w:lang w:val="bg-BG"/>
              </w:rPr>
              <w:t>Сухо око, катаракта, пожълтяване на очите, замъглено зрение, зрителни нарушения, мътнини в стъкловидното тяло</w:t>
            </w:r>
          </w:p>
        </w:tc>
      </w:tr>
      <w:tr w:rsidR="00701219" w:rsidRPr="0027707E" w14:paraId="04B770A5" w14:textId="77777777" w:rsidTr="00706833">
        <w:trPr>
          <w:cantSplit/>
        </w:trPr>
        <w:tc>
          <w:tcPr>
            <w:tcW w:w="2943" w:type="dxa"/>
            <w:vMerge w:val="restart"/>
            <w:shd w:val="clear" w:color="auto" w:fill="auto"/>
          </w:tcPr>
          <w:p w14:paraId="4F182884" w14:textId="77777777" w:rsidR="00701219" w:rsidRPr="0027707E" w:rsidRDefault="00701219" w:rsidP="0006451E">
            <w:pPr>
              <w:keepNext/>
              <w:keepLines/>
              <w:spacing w:line="240" w:lineRule="auto"/>
              <w:rPr>
                <w:szCs w:val="22"/>
                <w:lang w:val="bg-BG"/>
              </w:rPr>
            </w:pPr>
            <w:r w:rsidRPr="0027707E">
              <w:rPr>
                <w:szCs w:val="22"/>
                <w:lang w:val="bg-BG"/>
              </w:rPr>
              <w:t>Респираторни, гръдни и медиастинални нарушения</w:t>
            </w:r>
          </w:p>
        </w:tc>
        <w:tc>
          <w:tcPr>
            <w:tcW w:w="1309" w:type="dxa"/>
            <w:shd w:val="clear" w:color="auto" w:fill="auto"/>
          </w:tcPr>
          <w:p w14:paraId="6CD73B66" w14:textId="77777777" w:rsidR="00701219" w:rsidRPr="0027707E" w:rsidRDefault="00701219" w:rsidP="0006451E">
            <w:pPr>
              <w:keepNext/>
              <w:keepLines/>
              <w:autoSpaceDE w:val="0"/>
              <w:autoSpaceDN w:val="0"/>
              <w:adjustRightInd w:val="0"/>
              <w:spacing w:line="240" w:lineRule="auto"/>
              <w:rPr>
                <w:iCs/>
                <w:szCs w:val="22"/>
                <w:lang w:val="bg-BG" w:eastAsia="ja-JP"/>
              </w:rPr>
            </w:pPr>
            <w:r w:rsidRPr="0027707E">
              <w:rPr>
                <w:szCs w:val="22"/>
                <w:lang w:val="bg-BG"/>
              </w:rPr>
              <w:t>Много чести</w:t>
            </w:r>
          </w:p>
        </w:tc>
        <w:tc>
          <w:tcPr>
            <w:tcW w:w="4923" w:type="dxa"/>
            <w:shd w:val="clear" w:color="auto" w:fill="auto"/>
          </w:tcPr>
          <w:p w14:paraId="180EA407" w14:textId="77777777" w:rsidR="00701219" w:rsidRPr="0027707E" w:rsidRDefault="00701219" w:rsidP="0006451E">
            <w:pPr>
              <w:keepNext/>
              <w:keepLines/>
              <w:spacing w:line="240" w:lineRule="auto"/>
              <w:rPr>
                <w:strike/>
                <w:szCs w:val="22"/>
                <w:lang w:val="bg-BG"/>
              </w:rPr>
            </w:pPr>
            <w:r w:rsidRPr="0027707E">
              <w:rPr>
                <w:szCs w:val="22"/>
                <w:lang w:val="bg-BG"/>
              </w:rPr>
              <w:t>Кашлица, орофарингеална болка, ринорея</w:t>
            </w:r>
          </w:p>
        </w:tc>
      </w:tr>
      <w:tr w:rsidR="00701219" w:rsidRPr="0027707E" w14:paraId="1BEF48BD" w14:textId="77777777" w:rsidTr="00706833">
        <w:trPr>
          <w:cantSplit/>
        </w:trPr>
        <w:tc>
          <w:tcPr>
            <w:tcW w:w="2943" w:type="dxa"/>
            <w:vMerge/>
            <w:tcBorders>
              <w:bottom w:val="single" w:sz="4" w:space="0" w:color="auto"/>
            </w:tcBorders>
            <w:shd w:val="clear" w:color="auto" w:fill="auto"/>
          </w:tcPr>
          <w:p w14:paraId="0C692417" w14:textId="77777777" w:rsidR="00701219" w:rsidRPr="0027707E" w:rsidRDefault="00701219" w:rsidP="00706833">
            <w:pPr>
              <w:keepNext/>
              <w:keepLines/>
              <w:spacing w:line="240" w:lineRule="auto"/>
              <w:rPr>
                <w:szCs w:val="22"/>
                <w:lang w:val="bg-BG"/>
              </w:rPr>
            </w:pPr>
          </w:p>
        </w:tc>
        <w:tc>
          <w:tcPr>
            <w:tcW w:w="1309" w:type="dxa"/>
            <w:shd w:val="clear" w:color="auto" w:fill="auto"/>
          </w:tcPr>
          <w:p w14:paraId="389A3809" w14:textId="77777777" w:rsidR="00701219" w:rsidRPr="0027707E" w:rsidRDefault="00701219" w:rsidP="00706833">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0F647528" w14:textId="77777777" w:rsidR="00701219" w:rsidRPr="0027707E" w:rsidRDefault="00701219" w:rsidP="00706833">
            <w:pPr>
              <w:keepNext/>
              <w:keepLines/>
              <w:spacing w:line="240" w:lineRule="auto"/>
              <w:rPr>
                <w:szCs w:val="22"/>
                <w:lang w:val="bg-BG"/>
              </w:rPr>
            </w:pPr>
            <w:r w:rsidRPr="0027707E">
              <w:rPr>
                <w:szCs w:val="22"/>
                <w:lang w:val="bg-BG"/>
              </w:rPr>
              <w:t>Епистаксис</w:t>
            </w:r>
          </w:p>
        </w:tc>
      </w:tr>
      <w:tr w:rsidR="00701219" w:rsidRPr="00303C56" w14:paraId="3F96BA57" w14:textId="77777777" w:rsidTr="00706833">
        <w:trPr>
          <w:cantSplit/>
        </w:trPr>
        <w:tc>
          <w:tcPr>
            <w:tcW w:w="2943" w:type="dxa"/>
            <w:vMerge w:val="restart"/>
            <w:shd w:val="clear" w:color="auto" w:fill="auto"/>
          </w:tcPr>
          <w:p w14:paraId="45C63FE5" w14:textId="77777777" w:rsidR="00701219" w:rsidRPr="0027707E" w:rsidRDefault="00701219" w:rsidP="00766EC5">
            <w:pPr>
              <w:keepLines/>
              <w:spacing w:line="240" w:lineRule="auto"/>
              <w:rPr>
                <w:szCs w:val="22"/>
                <w:lang w:val="bg-BG"/>
              </w:rPr>
            </w:pPr>
            <w:r w:rsidRPr="0027707E">
              <w:rPr>
                <w:szCs w:val="22"/>
                <w:lang w:val="bg-BG"/>
              </w:rPr>
              <w:t>Стомашно-чревни нарушения</w:t>
            </w:r>
          </w:p>
        </w:tc>
        <w:tc>
          <w:tcPr>
            <w:tcW w:w="1309" w:type="dxa"/>
            <w:shd w:val="clear" w:color="auto" w:fill="auto"/>
          </w:tcPr>
          <w:p w14:paraId="618E07BC" w14:textId="77777777" w:rsidR="00701219" w:rsidRPr="0027707E" w:rsidRDefault="00701219" w:rsidP="00766EC5">
            <w:pPr>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4923" w:type="dxa"/>
            <w:shd w:val="clear" w:color="auto" w:fill="auto"/>
          </w:tcPr>
          <w:p w14:paraId="20CBA572" w14:textId="0B3ECC57" w:rsidR="00701219" w:rsidRPr="0027707E" w:rsidRDefault="00701219" w:rsidP="00766EC5">
            <w:pPr>
              <w:keepLines/>
              <w:autoSpaceDE w:val="0"/>
              <w:autoSpaceDN w:val="0"/>
              <w:adjustRightInd w:val="0"/>
              <w:spacing w:line="240" w:lineRule="auto"/>
              <w:rPr>
                <w:szCs w:val="22"/>
                <w:lang w:val="bg-BG" w:eastAsia="ja-JP"/>
              </w:rPr>
            </w:pPr>
            <w:r w:rsidRPr="0027707E">
              <w:rPr>
                <w:szCs w:val="22"/>
                <w:lang w:val="bg-BG" w:eastAsia="ja-JP"/>
              </w:rPr>
              <w:t>Диария, гадене, к</w:t>
            </w:r>
            <w:r w:rsidR="005226C6" w:rsidRPr="0027707E">
              <w:rPr>
                <w:szCs w:val="22"/>
                <w:lang w:val="bg-BG" w:eastAsia="ja-JP"/>
              </w:rPr>
              <w:t>о</w:t>
            </w:r>
            <w:r w:rsidRPr="0027707E">
              <w:rPr>
                <w:szCs w:val="22"/>
                <w:lang w:val="bg-BG" w:eastAsia="ja-JP"/>
              </w:rPr>
              <w:t>ремна болка</w:t>
            </w:r>
          </w:p>
        </w:tc>
      </w:tr>
      <w:tr w:rsidR="00701219" w:rsidRPr="00303C56" w14:paraId="6571DA0D" w14:textId="77777777" w:rsidTr="00706833">
        <w:trPr>
          <w:cantSplit/>
        </w:trPr>
        <w:tc>
          <w:tcPr>
            <w:tcW w:w="2943" w:type="dxa"/>
            <w:vMerge/>
            <w:tcBorders>
              <w:bottom w:val="single" w:sz="4" w:space="0" w:color="auto"/>
            </w:tcBorders>
            <w:shd w:val="clear" w:color="auto" w:fill="auto"/>
          </w:tcPr>
          <w:p w14:paraId="147770BA" w14:textId="77777777" w:rsidR="00701219" w:rsidRPr="0027707E" w:rsidRDefault="00701219" w:rsidP="00706833">
            <w:pPr>
              <w:spacing w:line="240" w:lineRule="auto"/>
              <w:rPr>
                <w:szCs w:val="22"/>
                <w:lang w:val="bg-BG" w:eastAsia="ja-JP"/>
              </w:rPr>
            </w:pPr>
          </w:p>
        </w:tc>
        <w:tc>
          <w:tcPr>
            <w:tcW w:w="1309" w:type="dxa"/>
            <w:shd w:val="clear" w:color="auto" w:fill="auto"/>
          </w:tcPr>
          <w:p w14:paraId="452C503C" w14:textId="77777777" w:rsidR="00701219" w:rsidRPr="0027707E" w:rsidRDefault="00701219" w:rsidP="0006451E">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4923" w:type="dxa"/>
            <w:shd w:val="clear" w:color="auto" w:fill="auto"/>
          </w:tcPr>
          <w:p w14:paraId="500EDE45" w14:textId="0331E3CD" w:rsidR="00701219" w:rsidRPr="0027707E" w:rsidRDefault="00701219" w:rsidP="0006451E">
            <w:pPr>
              <w:keepLines/>
              <w:autoSpaceDE w:val="0"/>
              <w:autoSpaceDN w:val="0"/>
              <w:adjustRightInd w:val="0"/>
              <w:spacing w:line="240" w:lineRule="auto"/>
              <w:rPr>
                <w:szCs w:val="22"/>
                <w:lang w:val="bg-BG" w:eastAsia="ja-JP"/>
              </w:rPr>
            </w:pPr>
            <w:r w:rsidRPr="0027707E">
              <w:rPr>
                <w:szCs w:val="22"/>
                <w:lang w:val="bg-BG" w:eastAsia="ja-JP"/>
              </w:rPr>
              <w:t xml:space="preserve">Образуване на мехури по лигавицата на устата, болка в областта на устата, повръщане, стомашен дискомфорт, констипация, </w:t>
            </w:r>
            <w:r w:rsidR="00A00744" w:rsidRPr="00A00744">
              <w:rPr>
                <w:szCs w:val="22"/>
                <w:lang w:val="bg-BG" w:eastAsia="ja-JP"/>
              </w:rPr>
              <w:t>гингивално кървене</w:t>
            </w:r>
            <w:r w:rsidR="0015136D" w:rsidRPr="0027707E">
              <w:rPr>
                <w:szCs w:val="22"/>
                <w:lang w:val="bg-BG" w:eastAsia="ja-JP"/>
              </w:rPr>
              <w:t xml:space="preserve">, </w:t>
            </w:r>
            <w:r w:rsidRPr="0027707E">
              <w:rPr>
                <w:szCs w:val="22"/>
                <w:lang w:val="bg-BG" w:eastAsia="ja-JP"/>
              </w:rPr>
              <w:t>раздуване на корема, дисфагия, промяна на цвета на изпражненията, подуване на езика, гастроинтестинални мотилитетни нарушения, флатуленция</w:t>
            </w:r>
          </w:p>
        </w:tc>
      </w:tr>
      <w:tr w:rsidR="00701219" w:rsidRPr="0027707E" w14:paraId="671F6FC0" w14:textId="77777777" w:rsidTr="00706833">
        <w:trPr>
          <w:cantSplit/>
        </w:trPr>
        <w:tc>
          <w:tcPr>
            <w:tcW w:w="2943" w:type="dxa"/>
            <w:vMerge w:val="restart"/>
            <w:tcBorders>
              <w:top w:val="single" w:sz="4" w:space="0" w:color="auto"/>
            </w:tcBorders>
            <w:shd w:val="clear" w:color="auto" w:fill="auto"/>
          </w:tcPr>
          <w:p w14:paraId="5BC70E85" w14:textId="77777777" w:rsidR="00701219" w:rsidRPr="0027707E" w:rsidRDefault="00701219" w:rsidP="00513CD2">
            <w:pPr>
              <w:keepNext/>
              <w:keepLines/>
              <w:spacing w:line="240" w:lineRule="auto"/>
              <w:rPr>
                <w:szCs w:val="22"/>
                <w:lang w:val="bg-BG"/>
              </w:rPr>
            </w:pPr>
            <w:r w:rsidRPr="0027707E">
              <w:rPr>
                <w:szCs w:val="22"/>
                <w:lang w:val="bg-BG"/>
              </w:rPr>
              <w:lastRenderedPageBreak/>
              <w:t>Хепатобилиарни нарушения</w:t>
            </w:r>
          </w:p>
        </w:tc>
        <w:tc>
          <w:tcPr>
            <w:tcW w:w="1309" w:type="dxa"/>
            <w:shd w:val="clear" w:color="auto" w:fill="auto"/>
          </w:tcPr>
          <w:p w14:paraId="7E84F06F" w14:textId="77777777" w:rsidR="00701219" w:rsidRPr="0027707E" w:rsidRDefault="00701219"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4923" w:type="dxa"/>
            <w:shd w:val="clear" w:color="auto" w:fill="auto"/>
          </w:tcPr>
          <w:p w14:paraId="4D08D6A6" w14:textId="77777777" w:rsidR="00701219" w:rsidRPr="0027707E" w:rsidRDefault="00701219" w:rsidP="00513CD2">
            <w:pPr>
              <w:keepNext/>
              <w:keepLines/>
              <w:spacing w:line="240" w:lineRule="auto"/>
              <w:rPr>
                <w:szCs w:val="22"/>
                <w:lang w:val="bg-BG"/>
              </w:rPr>
            </w:pPr>
            <w:r w:rsidRPr="0027707E">
              <w:rPr>
                <w:szCs w:val="22"/>
                <w:lang w:val="bg-BG"/>
              </w:rPr>
              <w:t>Повишени трансаминази</w:t>
            </w:r>
          </w:p>
        </w:tc>
      </w:tr>
      <w:tr w:rsidR="00701219" w:rsidRPr="00303C56" w14:paraId="231E0E94" w14:textId="77777777" w:rsidTr="00706833">
        <w:trPr>
          <w:cantSplit/>
        </w:trPr>
        <w:tc>
          <w:tcPr>
            <w:tcW w:w="2943" w:type="dxa"/>
            <w:vMerge/>
            <w:shd w:val="clear" w:color="auto" w:fill="auto"/>
          </w:tcPr>
          <w:p w14:paraId="3C0F0399" w14:textId="77777777" w:rsidR="00701219" w:rsidRPr="0027707E" w:rsidRDefault="00701219" w:rsidP="00513CD2">
            <w:pPr>
              <w:keepNext/>
              <w:keepLines/>
              <w:spacing w:line="240" w:lineRule="auto"/>
              <w:rPr>
                <w:szCs w:val="22"/>
                <w:lang w:val="bg-BG"/>
              </w:rPr>
            </w:pPr>
          </w:p>
        </w:tc>
        <w:tc>
          <w:tcPr>
            <w:tcW w:w="1309" w:type="dxa"/>
            <w:shd w:val="clear" w:color="auto" w:fill="auto"/>
          </w:tcPr>
          <w:p w14:paraId="2709DF2C" w14:textId="77777777" w:rsidR="00701219" w:rsidRPr="0027707E" w:rsidRDefault="00701219" w:rsidP="00513CD2">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40C3659D" w14:textId="77777777" w:rsidR="00701219" w:rsidRPr="0027707E" w:rsidRDefault="00701219" w:rsidP="00513CD2">
            <w:pPr>
              <w:keepNext/>
              <w:keepLines/>
              <w:spacing w:line="240" w:lineRule="auto"/>
              <w:rPr>
                <w:szCs w:val="22"/>
                <w:lang w:val="bg-BG"/>
              </w:rPr>
            </w:pPr>
            <w:r w:rsidRPr="0027707E">
              <w:rPr>
                <w:szCs w:val="22"/>
                <w:lang w:val="bg-BG"/>
              </w:rPr>
              <w:t>Повишен билирубин в кръвта (хипербилирубинемия), жълтеница</w:t>
            </w:r>
          </w:p>
        </w:tc>
      </w:tr>
      <w:tr w:rsidR="00701219" w:rsidRPr="00303C56" w14:paraId="09FF8180" w14:textId="77777777" w:rsidTr="00706833">
        <w:trPr>
          <w:cantSplit/>
        </w:trPr>
        <w:tc>
          <w:tcPr>
            <w:tcW w:w="2943" w:type="dxa"/>
            <w:vMerge/>
            <w:tcBorders>
              <w:bottom w:val="single" w:sz="4" w:space="0" w:color="auto"/>
            </w:tcBorders>
            <w:shd w:val="clear" w:color="auto" w:fill="auto"/>
          </w:tcPr>
          <w:p w14:paraId="532215BD" w14:textId="77777777" w:rsidR="00701219" w:rsidRPr="0027707E" w:rsidRDefault="00701219" w:rsidP="00513CD2">
            <w:pPr>
              <w:keepNext/>
              <w:spacing w:line="240" w:lineRule="auto"/>
              <w:rPr>
                <w:szCs w:val="22"/>
                <w:lang w:val="bg-BG"/>
              </w:rPr>
            </w:pPr>
          </w:p>
        </w:tc>
        <w:tc>
          <w:tcPr>
            <w:tcW w:w="1309" w:type="dxa"/>
            <w:shd w:val="clear" w:color="auto" w:fill="auto"/>
          </w:tcPr>
          <w:p w14:paraId="5DA8C28F" w14:textId="77777777" w:rsidR="00701219" w:rsidRPr="0027707E" w:rsidRDefault="00701219" w:rsidP="00513CD2">
            <w:pPr>
              <w:keepLines/>
              <w:autoSpaceDE w:val="0"/>
              <w:autoSpaceDN w:val="0"/>
              <w:adjustRightInd w:val="0"/>
              <w:spacing w:line="240" w:lineRule="auto"/>
              <w:rPr>
                <w:szCs w:val="22"/>
                <w:lang w:val="bg-BG"/>
              </w:rPr>
            </w:pPr>
            <w:r w:rsidRPr="0027707E">
              <w:rPr>
                <w:szCs w:val="22"/>
                <w:lang w:val="bg-BG" w:eastAsia="ja-JP"/>
              </w:rPr>
              <w:t>С неизвестна честота</w:t>
            </w:r>
          </w:p>
        </w:tc>
        <w:tc>
          <w:tcPr>
            <w:tcW w:w="4923" w:type="dxa"/>
            <w:shd w:val="clear" w:color="auto" w:fill="auto"/>
          </w:tcPr>
          <w:p w14:paraId="6D6D0256" w14:textId="7EC3B57F" w:rsidR="00701219" w:rsidRPr="0027707E" w:rsidRDefault="00701219" w:rsidP="00706833">
            <w:pPr>
              <w:keepLines/>
              <w:spacing w:line="240" w:lineRule="auto"/>
              <w:rPr>
                <w:szCs w:val="22"/>
                <w:lang w:val="bg-BG"/>
              </w:rPr>
            </w:pPr>
            <w:r w:rsidRPr="0027707E">
              <w:rPr>
                <w:szCs w:val="22"/>
                <w:lang w:val="bg-BG" w:eastAsia="ja-JP"/>
              </w:rPr>
              <w:t>Лекарствено индуцирано чернодробно увреждане</w:t>
            </w:r>
          </w:p>
        </w:tc>
      </w:tr>
      <w:tr w:rsidR="00701219" w:rsidRPr="00303C56" w14:paraId="17DB8A9E" w14:textId="77777777" w:rsidTr="00706833">
        <w:trPr>
          <w:cantSplit/>
        </w:trPr>
        <w:tc>
          <w:tcPr>
            <w:tcW w:w="2943" w:type="dxa"/>
            <w:vMerge w:val="restart"/>
            <w:tcBorders>
              <w:top w:val="nil"/>
            </w:tcBorders>
            <w:shd w:val="clear" w:color="auto" w:fill="auto"/>
          </w:tcPr>
          <w:p w14:paraId="2A17C07A" w14:textId="77777777" w:rsidR="00701219" w:rsidRPr="0027707E" w:rsidRDefault="00701219" w:rsidP="00513CD2">
            <w:pPr>
              <w:keepNext/>
              <w:keepLines/>
              <w:spacing w:line="240" w:lineRule="auto"/>
              <w:rPr>
                <w:szCs w:val="22"/>
                <w:lang w:val="bg-BG"/>
              </w:rPr>
            </w:pPr>
            <w:r w:rsidRPr="0027707E">
              <w:rPr>
                <w:szCs w:val="22"/>
                <w:lang w:val="bg-BG"/>
              </w:rPr>
              <w:t>Нарушения на кожата и подкожната тъкан</w:t>
            </w:r>
          </w:p>
        </w:tc>
        <w:tc>
          <w:tcPr>
            <w:tcW w:w="1309" w:type="dxa"/>
            <w:shd w:val="clear" w:color="auto" w:fill="auto"/>
          </w:tcPr>
          <w:p w14:paraId="6C3FCBE7" w14:textId="77777777" w:rsidR="00701219" w:rsidRPr="0027707E" w:rsidRDefault="00701219" w:rsidP="00513CD2">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667E56F9" w14:textId="77777777" w:rsidR="00701219" w:rsidRPr="0027707E" w:rsidRDefault="00701219" w:rsidP="00513CD2">
            <w:pPr>
              <w:keepNext/>
              <w:keepLines/>
              <w:spacing w:line="240" w:lineRule="auto"/>
              <w:rPr>
                <w:szCs w:val="22"/>
                <w:lang w:val="bg-BG"/>
              </w:rPr>
            </w:pPr>
            <w:r w:rsidRPr="0027707E">
              <w:rPr>
                <w:szCs w:val="22"/>
                <w:lang w:val="bg-BG"/>
              </w:rPr>
              <w:t>Петехии, обрив, сърбеж, уртикария, кожни лезии, макуларен обрив</w:t>
            </w:r>
          </w:p>
        </w:tc>
      </w:tr>
      <w:tr w:rsidR="00701219" w:rsidRPr="00303C56" w14:paraId="0CAC57C0" w14:textId="77777777" w:rsidTr="00706833">
        <w:trPr>
          <w:cantSplit/>
        </w:trPr>
        <w:tc>
          <w:tcPr>
            <w:tcW w:w="2943" w:type="dxa"/>
            <w:vMerge/>
            <w:tcBorders>
              <w:bottom w:val="single" w:sz="4" w:space="0" w:color="auto"/>
            </w:tcBorders>
            <w:shd w:val="clear" w:color="auto" w:fill="auto"/>
          </w:tcPr>
          <w:p w14:paraId="5C61820C" w14:textId="77777777" w:rsidR="00701219" w:rsidRPr="0027707E" w:rsidRDefault="00701219" w:rsidP="00513CD2">
            <w:pPr>
              <w:keepNext/>
              <w:spacing w:line="240" w:lineRule="auto"/>
              <w:rPr>
                <w:szCs w:val="22"/>
                <w:lang w:val="bg-BG"/>
              </w:rPr>
            </w:pPr>
          </w:p>
        </w:tc>
        <w:tc>
          <w:tcPr>
            <w:tcW w:w="1309" w:type="dxa"/>
            <w:shd w:val="clear" w:color="auto" w:fill="auto"/>
          </w:tcPr>
          <w:p w14:paraId="23C6FE79" w14:textId="77777777" w:rsidR="00701219" w:rsidRPr="0027707E" w:rsidRDefault="00701219" w:rsidP="00513CD2">
            <w:pPr>
              <w:keepLines/>
              <w:autoSpaceDE w:val="0"/>
              <w:autoSpaceDN w:val="0"/>
              <w:adjustRightInd w:val="0"/>
              <w:spacing w:line="240" w:lineRule="auto"/>
              <w:rPr>
                <w:szCs w:val="22"/>
                <w:lang w:val="bg-BG"/>
              </w:rPr>
            </w:pPr>
            <w:r w:rsidRPr="0027707E">
              <w:rPr>
                <w:szCs w:val="22"/>
                <w:lang w:val="bg-BG"/>
              </w:rPr>
              <w:t>С неизвестна честота</w:t>
            </w:r>
          </w:p>
        </w:tc>
        <w:tc>
          <w:tcPr>
            <w:tcW w:w="4923" w:type="dxa"/>
            <w:shd w:val="clear" w:color="auto" w:fill="auto"/>
          </w:tcPr>
          <w:p w14:paraId="241D21F4" w14:textId="77777777" w:rsidR="00701219" w:rsidRPr="0027707E" w:rsidRDefault="00701219" w:rsidP="00513CD2">
            <w:pPr>
              <w:keepLines/>
              <w:spacing w:line="240" w:lineRule="auto"/>
              <w:rPr>
                <w:szCs w:val="22"/>
                <w:lang w:val="bg-BG"/>
              </w:rPr>
            </w:pPr>
            <w:r w:rsidRPr="0027707E">
              <w:rPr>
                <w:szCs w:val="22"/>
                <w:lang w:val="bg-BG"/>
              </w:rPr>
              <w:t>Промяна в цвета на кожата, хиперпигментация на кожата</w:t>
            </w:r>
          </w:p>
        </w:tc>
      </w:tr>
      <w:tr w:rsidR="00701219" w:rsidRPr="00303C56" w14:paraId="1BA69BA1" w14:textId="77777777" w:rsidTr="00706833">
        <w:trPr>
          <w:cantSplit/>
        </w:trPr>
        <w:tc>
          <w:tcPr>
            <w:tcW w:w="2943" w:type="dxa"/>
            <w:vMerge w:val="restart"/>
            <w:shd w:val="clear" w:color="auto" w:fill="auto"/>
          </w:tcPr>
          <w:p w14:paraId="4AAF0683" w14:textId="77777777" w:rsidR="00701219" w:rsidRPr="0027707E" w:rsidRDefault="00701219" w:rsidP="00513CD2">
            <w:pPr>
              <w:keepNext/>
              <w:keepLines/>
              <w:spacing w:line="240" w:lineRule="auto"/>
              <w:rPr>
                <w:szCs w:val="22"/>
                <w:lang w:val="bg-BG"/>
              </w:rPr>
            </w:pPr>
            <w:r w:rsidRPr="0027707E">
              <w:rPr>
                <w:szCs w:val="22"/>
                <w:lang w:val="bg-BG"/>
              </w:rPr>
              <w:t>Нарушения на мускулно-скелетната система и съединителната тъкан</w:t>
            </w:r>
          </w:p>
        </w:tc>
        <w:tc>
          <w:tcPr>
            <w:tcW w:w="1309" w:type="dxa"/>
            <w:shd w:val="clear" w:color="auto" w:fill="auto"/>
          </w:tcPr>
          <w:p w14:paraId="3799BE69" w14:textId="77777777" w:rsidR="00701219" w:rsidRPr="0027707E" w:rsidRDefault="00701219"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4923" w:type="dxa"/>
            <w:shd w:val="clear" w:color="auto" w:fill="auto"/>
          </w:tcPr>
          <w:p w14:paraId="202A8E6C" w14:textId="77777777" w:rsidR="00701219" w:rsidRPr="0027707E" w:rsidRDefault="00701219" w:rsidP="00513CD2">
            <w:pPr>
              <w:keepNext/>
              <w:keepLines/>
              <w:spacing w:line="240" w:lineRule="auto"/>
              <w:rPr>
                <w:szCs w:val="22"/>
                <w:lang w:val="bg-BG"/>
              </w:rPr>
            </w:pPr>
            <w:r w:rsidRPr="0027707E">
              <w:rPr>
                <w:szCs w:val="22"/>
                <w:lang w:val="bg-BG"/>
              </w:rPr>
              <w:t>Артралгия, болка в крайниците, мускулни спазми</w:t>
            </w:r>
          </w:p>
        </w:tc>
      </w:tr>
      <w:tr w:rsidR="00701219" w:rsidRPr="00303C56" w14:paraId="40561F3C" w14:textId="77777777" w:rsidTr="00706833">
        <w:trPr>
          <w:cantSplit/>
        </w:trPr>
        <w:tc>
          <w:tcPr>
            <w:tcW w:w="2943" w:type="dxa"/>
            <w:vMerge/>
            <w:shd w:val="clear" w:color="auto" w:fill="auto"/>
          </w:tcPr>
          <w:p w14:paraId="61AD3385" w14:textId="77777777" w:rsidR="00701219" w:rsidRPr="0027707E" w:rsidRDefault="00701219" w:rsidP="00513CD2">
            <w:pPr>
              <w:keepNext/>
              <w:spacing w:line="240" w:lineRule="auto"/>
              <w:rPr>
                <w:szCs w:val="22"/>
                <w:lang w:val="bg-BG"/>
              </w:rPr>
            </w:pPr>
          </w:p>
        </w:tc>
        <w:tc>
          <w:tcPr>
            <w:tcW w:w="1309" w:type="dxa"/>
            <w:shd w:val="clear" w:color="auto" w:fill="auto"/>
          </w:tcPr>
          <w:p w14:paraId="4C9E72D2" w14:textId="77777777" w:rsidR="00701219" w:rsidRPr="0027707E" w:rsidRDefault="00701219" w:rsidP="00513CD2">
            <w:pPr>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75A7C5A4" w14:textId="77777777" w:rsidR="00701219" w:rsidRPr="0027707E" w:rsidRDefault="00701219" w:rsidP="00513CD2">
            <w:pPr>
              <w:keepLines/>
              <w:spacing w:line="240" w:lineRule="auto"/>
              <w:rPr>
                <w:szCs w:val="22"/>
                <w:lang w:val="bg-BG"/>
              </w:rPr>
            </w:pPr>
            <w:r w:rsidRPr="0027707E">
              <w:rPr>
                <w:szCs w:val="22"/>
                <w:lang w:val="bg-BG"/>
              </w:rPr>
              <w:t>Болка в гърба, миалгия, болка в костите</w:t>
            </w:r>
          </w:p>
        </w:tc>
      </w:tr>
      <w:tr w:rsidR="00701219" w:rsidRPr="0027707E" w14:paraId="2542DCF4" w14:textId="77777777" w:rsidTr="00706833">
        <w:trPr>
          <w:cantSplit/>
        </w:trPr>
        <w:tc>
          <w:tcPr>
            <w:tcW w:w="2943" w:type="dxa"/>
            <w:tcBorders>
              <w:bottom w:val="single" w:sz="4" w:space="0" w:color="auto"/>
            </w:tcBorders>
            <w:shd w:val="clear" w:color="auto" w:fill="auto"/>
          </w:tcPr>
          <w:p w14:paraId="42F927F9" w14:textId="77777777" w:rsidR="00701219" w:rsidRPr="0027707E" w:rsidRDefault="00701219" w:rsidP="00513CD2">
            <w:pPr>
              <w:keepLines/>
              <w:spacing w:line="240" w:lineRule="auto"/>
              <w:rPr>
                <w:szCs w:val="22"/>
                <w:lang w:val="bg-BG"/>
              </w:rPr>
            </w:pPr>
            <w:r w:rsidRPr="0027707E">
              <w:rPr>
                <w:szCs w:val="22"/>
                <w:lang w:val="bg-BG"/>
              </w:rPr>
              <w:t>Нарушения на бъбреците и пикочните пътища</w:t>
            </w:r>
          </w:p>
        </w:tc>
        <w:tc>
          <w:tcPr>
            <w:tcW w:w="1309" w:type="dxa"/>
            <w:shd w:val="clear" w:color="auto" w:fill="auto"/>
          </w:tcPr>
          <w:p w14:paraId="6B7F59DD" w14:textId="77777777" w:rsidR="00701219" w:rsidRPr="0027707E" w:rsidRDefault="00701219" w:rsidP="00513CD2">
            <w:pPr>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0FA76E65" w14:textId="77777777" w:rsidR="00701219" w:rsidRPr="0027707E" w:rsidRDefault="00701219" w:rsidP="00513CD2">
            <w:pPr>
              <w:keepLines/>
              <w:spacing w:line="240" w:lineRule="auto"/>
              <w:rPr>
                <w:szCs w:val="22"/>
                <w:lang w:val="bg-BG"/>
              </w:rPr>
            </w:pPr>
            <w:r w:rsidRPr="0027707E">
              <w:rPr>
                <w:szCs w:val="22"/>
                <w:lang w:val="bg-BG"/>
              </w:rPr>
              <w:t>Хроматурия</w:t>
            </w:r>
          </w:p>
        </w:tc>
      </w:tr>
      <w:tr w:rsidR="00701219" w:rsidRPr="0027707E" w14:paraId="5B9EBD75" w14:textId="77777777" w:rsidTr="00706833">
        <w:trPr>
          <w:cantSplit/>
        </w:trPr>
        <w:tc>
          <w:tcPr>
            <w:tcW w:w="2943" w:type="dxa"/>
            <w:vMerge w:val="restart"/>
            <w:shd w:val="clear" w:color="auto" w:fill="auto"/>
          </w:tcPr>
          <w:p w14:paraId="11234254" w14:textId="77777777" w:rsidR="00701219" w:rsidRPr="0027707E" w:rsidRDefault="00701219" w:rsidP="00513CD2">
            <w:pPr>
              <w:keepNext/>
              <w:keepLines/>
              <w:spacing w:line="240" w:lineRule="auto"/>
              <w:rPr>
                <w:szCs w:val="22"/>
                <w:lang w:val="bg-BG"/>
              </w:rPr>
            </w:pPr>
            <w:r w:rsidRPr="0027707E">
              <w:rPr>
                <w:szCs w:val="22"/>
                <w:lang w:val="bg-BG"/>
              </w:rPr>
              <w:t>Общи нарушения и ефекти на мястото на приложение</w:t>
            </w:r>
          </w:p>
        </w:tc>
        <w:tc>
          <w:tcPr>
            <w:tcW w:w="1309" w:type="dxa"/>
            <w:shd w:val="clear" w:color="auto" w:fill="auto"/>
          </w:tcPr>
          <w:p w14:paraId="10B44126" w14:textId="77777777" w:rsidR="00701219" w:rsidRPr="0027707E" w:rsidRDefault="00701219"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4923" w:type="dxa"/>
            <w:shd w:val="clear" w:color="auto" w:fill="auto"/>
          </w:tcPr>
          <w:p w14:paraId="6E33FDDB" w14:textId="77777777" w:rsidR="00701219" w:rsidRPr="0027707E" w:rsidRDefault="00701219" w:rsidP="00513CD2">
            <w:pPr>
              <w:keepNext/>
              <w:keepLines/>
              <w:spacing w:line="240" w:lineRule="auto"/>
              <w:rPr>
                <w:szCs w:val="22"/>
                <w:lang w:val="bg-BG"/>
              </w:rPr>
            </w:pPr>
            <w:r w:rsidRPr="0027707E">
              <w:rPr>
                <w:szCs w:val="22"/>
                <w:lang w:val="bg-BG"/>
              </w:rPr>
              <w:t>Умора, пирексия, втрисане</w:t>
            </w:r>
          </w:p>
        </w:tc>
      </w:tr>
      <w:tr w:rsidR="00701219" w:rsidRPr="0027707E" w14:paraId="3DDF9620" w14:textId="77777777" w:rsidTr="00706833">
        <w:trPr>
          <w:cantSplit/>
        </w:trPr>
        <w:tc>
          <w:tcPr>
            <w:tcW w:w="2943" w:type="dxa"/>
            <w:vMerge/>
            <w:shd w:val="clear" w:color="auto" w:fill="auto"/>
          </w:tcPr>
          <w:p w14:paraId="73D717EE" w14:textId="77777777" w:rsidR="00701219" w:rsidRPr="0027707E" w:rsidRDefault="00701219" w:rsidP="00513CD2">
            <w:pPr>
              <w:keepNext/>
              <w:keepLines/>
              <w:spacing w:line="240" w:lineRule="auto"/>
              <w:rPr>
                <w:szCs w:val="22"/>
                <w:lang w:val="bg-BG"/>
              </w:rPr>
            </w:pPr>
          </w:p>
        </w:tc>
        <w:tc>
          <w:tcPr>
            <w:tcW w:w="1309" w:type="dxa"/>
            <w:shd w:val="clear" w:color="auto" w:fill="auto"/>
          </w:tcPr>
          <w:p w14:paraId="1DBDEAEB" w14:textId="77777777" w:rsidR="00701219" w:rsidRPr="0027707E" w:rsidRDefault="00701219" w:rsidP="00513CD2">
            <w:pPr>
              <w:keepNext/>
              <w:keepLines/>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19E9EAC0" w14:textId="77777777" w:rsidR="00701219" w:rsidRPr="0027707E" w:rsidRDefault="00701219" w:rsidP="00513CD2">
            <w:pPr>
              <w:keepNext/>
              <w:keepLines/>
              <w:spacing w:line="240" w:lineRule="auto"/>
              <w:rPr>
                <w:szCs w:val="22"/>
                <w:lang w:val="bg-BG"/>
              </w:rPr>
            </w:pPr>
            <w:r w:rsidRPr="0027707E">
              <w:rPr>
                <w:szCs w:val="22"/>
                <w:lang w:val="bg-BG"/>
              </w:rPr>
              <w:t>Астения, периферни отоци, неразположение</w:t>
            </w:r>
          </w:p>
        </w:tc>
      </w:tr>
      <w:tr w:rsidR="00701219" w:rsidRPr="0027707E" w14:paraId="4E2A4485" w14:textId="77777777" w:rsidTr="00706833">
        <w:trPr>
          <w:cantSplit/>
        </w:trPr>
        <w:tc>
          <w:tcPr>
            <w:tcW w:w="2943" w:type="dxa"/>
            <w:shd w:val="clear" w:color="auto" w:fill="auto"/>
          </w:tcPr>
          <w:p w14:paraId="458F2350" w14:textId="77777777" w:rsidR="00701219" w:rsidRPr="0027707E" w:rsidRDefault="00701219" w:rsidP="00513CD2">
            <w:pPr>
              <w:spacing w:line="240" w:lineRule="auto"/>
              <w:rPr>
                <w:szCs w:val="22"/>
                <w:lang w:val="bg-BG"/>
              </w:rPr>
            </w:pPr>
            <w:r w:rsidRPr="0027707E">
              <w:rPr>
                <w:szCs w:val="22"/>
                <w:lang w:val="bg-BG"/>
              </w:rPr>
              <w:t>Изследвания</w:t>
            </w:r>
          </w:p>
        </w:tc>
        <w:tc>
          <w:tcPr>
            <w:tcW w:w="1309" w:type="dxa"/>
            <w:shd w:val="clear" w:color="auto" w:fill="auto"/>
          </w:tcPr>
          <w:p w14:paraId="1F4A9E2A" w14:textId="77777777" w:rsidR="00701219" w:rsidRPr="0027707E" w:rsidRDefault="00701219" w:rsidP="00513CD2">
            <w:pPr>
              <w:autoSpaceDE w:val="0"/>
              <w:autoSpaceDN w:val="0"/>
              <w:adjustRightInd w:val="0"/>
              <w:spacing w:line="240" w:lineRule="auto"/>
              <w:rPr>
                <w:szCs w:val="22"/>
                <w:lang w:val="bg-BG"/>
              </w:rPr>
            </w:pPr>
            <w:r w:rsidRPr="0027707E">
              <w:rPr>
                <w:szCs w:val="22"/>
                <w:lang w:val="bg-BG"/>
              </w:rPr>
              <w:t>Чести</w:t>
            </w:r>
          </w:p>
        </w:tc>
        <w:tc>
          <w:tcPr>
            <w:tcW w:w="4923" w:type="dxa"/>
            <w:shd w:val="clear" w:color="auto" w:fill="auto"/>
          </w:tcPr>
          <w:p w14:paraId="0CA26C88" w14:textId="77777777" w:rsidR="00701219" w:rsidRPr="0027707E" w:rsidRDefault="00701219" w:rsidP="00513CD2">
            <w:pPr>
              <w:spacing w:line="240" w:lineRule="auto"/>
              <w:rPr>
                <w:szCs w:val="22"/>
                <w:lang w:val="bg-BG"/>
              </w:rPr>
            </w:pPr>
            <w:r w:rsidRPr="0027707E">
              <w:rPr>
                <w:szCs w:val="22"/>
                <w:lang w:val="bg-BG"/>
              </w:rPr>
              <w:t>Повишена креатинфосфокиназа в кръвта</w:t>
            </w:r>
          </w:p>
        </w:tc>
      </w:tr>
    </w:tbl>
    <w:p w14:paraId="0E47AE90" w14:textId="77777777" w:rsidR="00C95022" w:rsidRPr="0027707E" w:rsidRDefault="00C95022" w:rsidP="00513CD2">
      <w:pPr>
        <w:spacing w:line="240" w:lineRule="auto"/>
        <w:rPr>
          <w:color w:val="000000"/>
          <w:szCs w:val="22"/>
          <w:lang w:val="bg-BG"/>
        </w:rPr>
      </w:pPr>
    </w:p>
    <w:p w14:paraId="6F007552" w14:textId="77777777" w:rsidR="00C95022" w:rsidRPr="0027707E" w:rsidRDefault="00C95022" w:rsidP="00513CD2">
      <w:pPr>
        <w:keepNext/>
        <w:spacing w:line="240" w:lineRule="auto"/>
        <w:rPr>
          <w:color w:val="000000"/>
          <w:szCs w:val="22"/>
          <w:u w:val="single"/>
          <w:lang w:val="bg-BG"/>
        </w:rPr>
      </w:pPr>
      <w:r w:rsidRPr="0027707E">
        <w:rPr>
          <w:color w:val="000000"/>
          <w:szCs w:val="22"/>
          <w:u w:val="single"/>
          <w:lang w:val="bg-BG"/>
        </w:rPr>
        <w:t>Описание на избрани нежелани реакции</w:t>
      </w:r>
    </w:p>
    <w:p w14:paraId="7FA1AEAA" w14:textId="77777777" w:rsidR="00C95022" w:rsidRPr="0027707E" w:rsidRDefault="00C95022" w:rsidP="00513CD2">
      <w:pPr>
        <w:keepNext/>
        <w:spacing w:line="240" w:lineRule="auto"/>
        <w:rPr>
          <w:szCs w:val="22"/>
          <w:lang w:val="bg-BG"/>
        </w:rPr>
      </w:pPr>
    </w:p>
    <w:p w14:paraId="78B6B4E7" w14:textId="77777777" w:rsidR="00C95022" w:rsidRPr="0027707E" w:rsidRDefault="00C95022" w:rsidP="00513CD2">
      <w:pPr>
        <w:keepNext/>
        <w:spacing w:line="240" w:lineRule="auto"/>
        <w:rPr>
          <w:i/>
          <w:szCs w:val="22"/>
          <w:u w:val="single"/>
          <w:lang w:val="bg-BG"/>
        </w:rPr>
      </w:pPr>
      <w:r w:rsidRPr="0027707E">
        <w:rPr>
          <w:i/>
          <w:szCs w:val="22"/>
          <w:u w:val="single"/>
          <w:lang w:val="bg-BG"/>
        </w:rPr>
        <w:t>Тромботични/</w:t>
      </w:r>
      <w:r w:rsidR="00701219" w:rsidRPr="0027707E">
        <w:rPr>
          <w:i/>
          <w:szCs w:val="22"/>
          <w:u w:val="single"/>
          <w:lang w:val="bg-BG"/>
        </w:rPr>
        <w:t>т</w:t>
      </w:r>
      <w:r w:rsidRPr="0027707E">
        <w:rPr>
          <w:i/>
          <w:szCs w:val="22"/>
          <w:u w:val="single"/>
          <w:lang w:val="bg-BG"/>
        </w:rPr>
        <w:t>ромбоемболични събития (</w:t>
      </w:r>
      <w:r w:rsidRPr="0027707E">
        <w:rPr>
          <w:i/>
          <w:color w:val="000000"/>
          <w:szCs w:val="22"/>
          <w:u w:val="single"/>
          <w:lang w:val="bg-BG"/>
        </w:rPr>
        <w:t>ТЕС</w:t>
      </w:r>
      <w:r w:rsidRPr="0027707E">
        <w:rPr>
          <w:i/>
          <w:szCs w:val="22"/>
          <w:u w:val="single"/>
          <w:lang w:val="bg-BG"/>
        </w:rPr>
        <w:t>)</w:t>
      </w:r>
    </w:p>
    <w:p w14:paraId="1446F995" w14:textId="77777777" w:rsidR="00C95022" w:rsidRPr="0027707E" w:rsidRDefault="00C95022" w:rsidP="00513CD2">
      <w:pPr>
        <w:keepNext/>
        <w:spacing w:line="240" w:lineRule="auto"/>
        <w:rPr>
          <w:szCs w:val="22"/>
          <w:u w:val="single"/>
          <w:lang w:val="bg-BG"/>
        </w:rPr>
      </w:pPr>
    </w:p>
    <w:p w14:paraId="01E17FC1" w14:textId="77777777" w:rsidR="00C95022" w:rsidRPr="0027707E" w:rsidRDefault="00C95022" w:rsidP="00513CD2">
      <w:pPr>
        <w:spacing w:line="240" w:lineRule="auto"/>
        <w:rPr>
          <w:szCs w:val="22"/>
          <w:lang w:val="bg-BG"/>
        </w:rPr>
      </w:pPr>
      <w:r w:rsidRPr="0027707E">
        <w:rPr>
          <w:szCs w:val="22"/>
          <w:lang w:val="bg-BG"/>
        </w:rPr>
        <w:t>В 3</w:t>
      </w:r>
      <w:r w:rsidR="00A25051" w:rsidRPr="0027707E">
        <w:rPr>
          <w:szCs w:val="22"/>
          <w:lang w:val="bg-BG"/>
        </w:rPr>
        <w:t> </w:t>
      </w:r>
      <w:r w:rsidRPr="0027707E">
        <w:rPr>
          <w:szCs w:val="22"/>
          <w:lang w:val="bg-BG"/>
        </w:rPr>
        <w:t>контролирани и 2</w:t>
      </w:r>
      <w:r w:rsidR="00A25051" w:rsidRPr="0027707E">
        <w:rPr>
          <w:szCs w:val="22"/>
          <w:lang w:val="bg-BG"/>
        </w:rPr>
        <w:t> </w:t>
      </w:r>
      <w:r w:rsidRPr="0027707E">
        <w:rPr>
          <w:szCs w:val="22"/>
          <w:lang w:val="bg-BG"/>
        </w:rPr>
        <w:t xml:space="preserve">неконтролирани клинични </w:t>
      </w:r>
      <w:r w:rsidR="00B215F4" w:rsidRPr="0027707E">
        <w:rPr>
          <w:szCs w:val="22"/>
          <w:lang w:val="bg-BG"/>
        </w:rPr>
        <w:t>проучвания</w:t>
      </w:r>
      <w:r w:rsidRPr="0027707E">
        <w:rPr>
          <w:szCs w:val="22"/>
          <w:lang w:val="bg-BG"/>
        </w:rPr>
        <w:t xml:space="preserve"> при възрастни пациенти с ИТП на лечение с елтромбопаг (n=446), при 17</w:t>
      </w:r>
      <w:r w:rsidR="00863B4D" w:rsidRPr="0027707E">
        <w:rPr>
          <w:szCs w:val="22"/>
          <w:lang w:val="bg-BG"/>
        </w:rPr>
        <w:t> </w:t>
      </w:r>
      <w:r w:rsidR="005160FD" w:rsidRPr="0027707E">
        <w:rPr>
          <w:szCs w:val="22"/>
          <w:lang w:val="bg-BG"/>
        </w:rPr>
        <w:t>пациенти</w:t>
      </w:r>
      <w:r w:rsidRPr="0027707E">
        <w:rPr>
          <w:szCs w:val="22"/>
          <w:lang w:val="bg-BG"/>
        </w:rPr>
        <w:t xml:space="preserve"> са възникнали общо 19</w:t>
      </w:r>
      <w:r w:rsidR="00863B4D" w:rsidRPr="0027707E">
        <w:rPr>
          <w:szCs w:val="22"/>
          <w:lang w:val="bg-BG"/>
        </w:rPr>
        <w:t> </w:t>
      </w:r>
      <w:r w:rsidRPr="0027707E">
        <w:rPr>
          <w:color w:val="000000"/>
          <w:szCs w:val="22"/>
          <w:lang w:val="bg-BG"/>
        </w:rPr>
        <w:t>TEС</w:t>
      </w:r>
      <w:r w:rsidRPr="0027707E">
        <w:rPr>
          <w:szCs w:val="22"/>
          <w:lang w:val="bg-BG"/>
        </w:rPr>
        <w:t>, които са включвали (в низходящ ред по отношение на честота) дълбока венозна тромбоза (n=6), белодробна емболия (n=6), остър миокарден инфаркт (n=2), мозъчен инфаркт (n=2), емболия (n=1) (вж. точка</w:t>
      </w:r>
      <w:r w:rsidR="005160FD" w:rsidRPr="0027707E">
        <w:rPr>
          <w:szCs w:val="22"/>
          <w:lang w:val="bg-BG"/>
        </w:rPr>
        <w:t> </w:t>
      </w:r>
      <w:r w:rsidRPr="0027707E">
        <w:rPr>
          <w:szCs w:val="22"/>
          <w:lang w:val="bg-BG"/>
        </w:rPr>
        <w:t>4.4).</w:t>
      </w:r>
    </w:p>
    <w:p w14:paraId="42EED28D" w14:textId="77777777" w:rsidR="00C95022" w:rsidRPr="0027707E" w:rsidRDefault="00C95022" w:rsidP="00513CD2">
      <w:pPr>
        <w:spacing w:line="240" w:lineRule="auto"/>
        <w:rPr>
          <w:szCs w:val="22"/>
          <w:lang w:val="bg-BG"/>
        </w:rPr>
      </w:pPr>
    </w:p>
    <w:p w14:paraId="5F1030FB" w14:textId="3516CFA2" w:rsidR="00C95022" w:rsidRPr="006577C6" w:rsidRDefault="00C95022" w:rsidP="00513CD2">
      <w:pPr>
        <w:spacing w:line="240" w:lineRule="auto"/>
        <w:rPr>
          <w:szCs w:val="22"/>
        </w:rPr>
      </w:pPr>
      <w:r w:rsidRPr="0027707E">
        <w:rPr>
          <w:szCs w:val="22"/>
          <w:lang w:val="bg-BG"/>
        </w:rPr>
        <w:t xml:space="preserve">В едно плацебо-контролирано </w:t>
      </w:r>
      <w:r w:rsidR="00B215F4" w:rsidRPr="0027707E">
        <w:rPr>
          <w:szCs w:val="22"/>
          <w:lang w:val="bg-BG"/>
        </w:rPr>
        <w:t>проучване</w:t>
      </w:r>
      <w:r w:rsidRPr="0027707E">
        <w:rPr>
          <w:szCs w:val="22"/>
          <w:lang w:val="bg-BG"/>
        </w:rPr>
        <w:t xml:space="preserve"> (n=288, популация за безопасност), след 2</w:t>
      </w:r>
      <w:r w:rsidR="00A25051" w:rsidRPr="0027707E">
        <w:rPr>
          <w:szCs w:val="22"/>
          <w:lang w:val="bg-BG"/>
        </w:rPr>
        <w:t> </w:t>
      </w:r>
      <w:r w:rsidRPr="0027707E">
        <w:rPr>
          <w:szCs w:val="22"/>
          <w:lang w:val="bg-BG"/>
        </w:rPr>
        <w:t>седмици лечение при подготовка за инвазивни процедури, при 6 от 143 (4%) възрастни пациенти с хронично чернодробно заболяване, приемащи елтромбопаг, са отчетени 7</w:t>
      </w:r>
      <w:r w:rsidR="00A25051" w:rsidRPr="0027707E">
        <w:rPr>
          <w:szCs w:val="22"/>
          <w:lang w:val="bg-BG"/>
        </w:rPr>
        <w:t> </w:t>
      </w:r>
      <w:r w:rsidRPr="0027707E">
        <w:rPr>
          <w:szCs w:val="22"/>
          <w:lang w:val="bg-BG"/>
        </w:rPr>
        <w:t xml:space="preserve">ТЕС от страна на порталната венозна система и при 2 от 145 (1%) </w:t>
      </w:r>
      <w:r w:rsidR="005160FD" w:rsidRPr="0027707E">
        <w:rPr>
          <w:szCs w:val="22"/>
          <w:lang w:val="bg-BG"/>
        </w:rPr>
        <w:t>пациенти</w:t>
      </w:r>
      <w:r w:rsidRPr="0027707E">
        <w:rPr>
          <w:szCs w:val="22"/>
          <w:lang w:val="bg-BG"/>
        </w:rPr>
        <w:t xml:space="preserve"> в плацебо групата са отчетени 3</w:t>
      </w:r>
      <w:r w:rsidR="00A25051" w:rsidRPr="0027707E">
        <w:rPr>
          <w:szCs w:val="22"/>
          <w:lang w:val="bg-BG"/>
        </w:rPr>
        <w:t> </w:t>
      </w:r>
      <w:r w:rsidRPr="0027707E">
        <w:rPr>
          <w:szCs w:val="22"/>
          <w:lang w:val="bg-BG"/>
        </w:rPr>
        <w:t>ТЕС. Пет от 6</w:t>
      </w:r>
      <w:r w:rsidR="00A25051" w:rsidRPr="0027707E">
        <w:rPr>
          <w:szCs w:val="22"/>
          <w:lang w:val="bg-BG"/>
        </w:rPr>
        <w:t> </w:t>
      </w:r>
      <w:r w:rsidRPr="0027707E">
        <w:rPr>
          <w:szCs w:val="22"/>
          <w:lang w:val="bg-BG"/>
        </w:rPr>
        <w:t>пациент</w:t>
      </w:r>
      <w:r w:rsidR="00A25051" w:rsidRPr="0027707E">
        <w:rPr>
          <w:szCs w:val="22"/>
          <w:lang w:val="bg-BG"/>
        </w:rPr>
        <w:t>и</w:t>
      </w:r>
      <w:r w:rsidRPr="0027707E">
        <w:rPr>
          <w:szCs w:val="22"/>
          <w:lang w:val="bg-BG"/>
        </w:rPr>
        <w:t xml:space="preserve"> на лечение с елтромбопаг са получили ТЕС при брой на тромбоцитите</w:t>
      </w:r>
      <w:r w:rsidR="00A25051" w:rsidRPr="0027707E">
        <w:rPr>
          <w:szCs w:val="22"/>
          <w:lang w:val="bg-BG"/>
        </w:rPr>
        <w:t xml:space="preserve"> </w:t>
      </w:r>
      <w:r w:rsidRPr="0027707E">
        <w:rPr>
          <w:szCs w:val="22"/>
          <w:lang w:val="bg-BG"/>
        </w:rPr>
        <w:t>&gt;200 000/µl.</w:t>
      </w:r>
    </w:p>
    <w:p w14:paraId="0B340226" w14:textId="77777777" w:rsidR="00C95022" w:rsidRPr="0027707E" w:rsidRDefault="00C95022" w:rsidP="00513CD2">
      <w:pPr>
        <w:spacing w:line="240" w:lineRule="auto"/>
        <w:rPr>
          <w:szCs w:val="22"/>
          <w:lang w:val="bg-BG"/>
        </w:rPr>
      </w:pPr>
    </w:p>
    <w:p w14:paraId="65433409" w14:textId="77777777" w:rsidR="00C95022" w:rsidRPr="0027707E" w:rsidRDefault="00C95022" w:rsidP="00513CD2">
      <w:pPr>
        <w:spacing w:line="240" w:lineRule="auto"/>
        <w:rPr>
          <w:szCs w:val="22"/>
          <w:lang w:val="bg-BG"/>
        </w:rPr>
      </w:pPr>
      <w:r w:rsidRPr="0027707E">
        <w:rPr>
          <w:szCs w:val="22"/>
          <w:lang w:val="bg-BG"/>
        </w:rPr>
        <w:t xml:space="preserve">Не са установени специфични рискови фактори при </w:t>
      </w:r>
      <w:r w:rsidR="00CC02B3" w:rsidRPr="0027707E">
        <w:rPr>
          <w:szCs w:val="22"/>
          <w:lang w:val="bg-BG"/>
        </w:rPr>
        <w:t>пациентите</w:t>
      </w:r>
      <w:r w:rsidRPr="0027707E">
        <w:rPr>
          <w:szCs w:val="22"/>
          <w:lang w:val="bg-BG"/>
        </w:rPr>
        <w:t>, които са развили ТЕС, с изключение на брой на тромбоцитите</w:t>
      </w:r>
      <w:r w:rsidR="00FD5828" w:rsidRPr="0027707E">
        <w:rPr>
          <w:szCs w:val="22"/>
          <w:lang w:val="bg-BG"/>
        </w:rPr>
        <w:t xml:space="preserve"> </w:t>
      </w:r>
      <w:r w:rsidRPr="0027707E">
        <w:rPr>
          <w:lang w:val="bg-BG"/>
        </w:rPr>
        <w:t>≥200</w:t>
      </w:r>
      <w:r w:rsidR="00FD5828" w:rsidRPr="0027707E">
        <w:rPr>
          <w:lang w:val="bg-BG"/>
        </w:rPr>
        <w:t> </w:t>
      </w:r>
      <w:r w:rsidRPr="0027707E">
        <w:rPr>
          <w:lang w:val="bg-BG"/>
        </w:rPr>
        <w:t>000/µl (вж. точка </w:t>
      </w:r>
      <w:r w:rsidRPr="0027707E">
        <w:rPr>
          <w:szCs w:val="22"/>
          <w:lang w:val="bg-BG"/>
        </w:rPr>
        <w:t>4.4).</w:t>
      </w:r>
    </w:p>
    <w:p w14:paraId="5E301B01" w14:textId="77777777" w:rsidR="00C95022" w:rsidRPr="0027707E" w:rsidRDefault="00C95022" w:rsidP="00513CD2">
      <w:pPr>
        <w:spacing w:line="240" w:lineRule="auto"/>
        <w:rPr>
          <w:color w:val="000000"/>
          <w:szCs w:val="22"/>
          <w:lang w:val="bg-BG"/>
        </w:rPr>
      </w:pPr>
    </w:p>
    <w:p w14:paraId="7688D81E" w14:textId="77777777" w:rsidR="00C95022" w:rsidRPr="0027707E" w:rsidRDefault="00C95022" w:rsidP="00513CD2">
      <w:pPr>
        <w:spacing w:line="240" w:lineRule="auto"/>
        <w:rPr>
          <w:lang w:val="bg-BG"/>
        </w:rPr>
      </w:pPr>
      <w:r w:rsidRPr="0027707E">
        <w:rPr>
          <w:color w:val="000000"/>
          <w:szCs w:val="22"/>
          <w:lang w:val="bg-BG"/>
        </w:rPr>
        <w:t xml:space="preserve">В контролирани </w:t>
      </w:r>
      <w:r w:rsidR="00B215F4" w:rsidRPr="0027707E">
        <w:rPr>
          <w:color w:val="000000"/>
          <w:szCs w:val="22"/>
          <w:lang w:val="bg-BG"/>
        </w:rPr>
        <w:t>проучвания</w:t>
      </w:r>
      <w:r w:rsidRPr="0027707E">
        <w:rPr>
          <w:color w:val="000000"/>
          <w:szCs w:val="22"/>
          <w:lang w:val="bg-BG"/>
        </w:rPr>
        <w:t xml:space="preserve"> при тромбоцитопенични пациенти с HCV (n=1</w:t>
      </w:r>
      <w:r w:rsidR="00673630" w:rsidRPr="0027707E">
        <w:rPr>
          <w:color w:val="000000"/>
          <w:szCs w:val="22"/>
          <w:lang w:val="bg-BG"/>
        </w:rPr>
        <w:t> </w:t>
      </w:r>
      <w:r w:rsidRPr="0027707E">
        <w:rPr>
          <w:color w:val="000000"/>
          <w:szCs w:val="22"/>
          <w:lang w:val="bg-BG"/>
        </w:rPr>
        <w:t>439), 38 от 955 </w:t>
      </w:r>
      <w:r w:rsidR="00AA325A" w:rsidRPr="0027707E">
        <w:rPr>
          <w:color w:val="000000"/>
          <w:szCs w:val="22"/>
          <w:lang w:val="bg-BG"/>
        </w:rPr>
        <w:t>пациенти</w:t>
      </w:r>
      <w:r w:rsidRPr="0027707E">
        <w:rPr>
          <w:color w:val="000000"/>
          <w:szCs w:val="22"/>
          <w:lang w:val="bg-BG"/>
        </w:rPr>
        <w:t xml:space="preserve"> (4%), лекувани с елтромбопаг, и 6 от 484 </w:t>
      </w:r>
      <w:r w:rsidR="00AA325A" w:rsidRPr="0027707E">
        <w:rPr>
          <w:color w:val="000000"/>
          <w:szCs w:val="22"/>
          <w:lang w:val="bg-BG"/>
        </w:rPr>
        <w:t>пациенти</w:t>
      </w:r>
      <w:r w:rsidRPr="0027707E">
        <w:rPr>
          <w:color w:val="000000"/>
          <w:szCs w:val="22"/>
          <w:lang w:val="bg-BG"/>
        </w:rPr>
        <w:t xml:space="preserve"> (1%) в плацебо групата са имали ТЕС. Най-честата ТЕС в двете групи на лечение е била тромбоза на порталната вена (2% при пациентите на лечение с елтромбопаг спрямо &lt;1% за плацебо) (вж. точка 4.4). Пациентите с ниски нива на албумин </w:t>
      </w:r>
      <w:r w:rsidRPr="0027707E">
        <w:rPr>
          <w:lang w:val="bg-BG"/>
        </w:rPr>
        <w:t xml:space="preserve">(≤35 g/l) или MELD ≥10 са имали </w:t>
      </w:r>
      <w:r w:rsidR="00B05820" w:rsidRPr="0027707E">
        <w:rPr>
          <w:lang w:val="bg-BG"/>
        </w:rPr>
        <w:t>2 </w:t>
      </w:r>
      <w:r w:rsidRPr="0027707E">
        <w:rPr>
          <w:lang w:val="bg-BG"/>
        </w:rPr>
        <w:t>пъти по-висок риск от ТЕС, в сравнение с пациентите с по-високи нива на албумин. Пациентите на възраст ≥60</w:t>
      </w:r>
      <w:r w:rsidR="00FD5828" w:rsidRPr="0027707E">
        <w:rPr>
          <w:lang w:val="bg-BG"/>
        </w:rPr>
        <w:t> </w:t>
      </w:r>
      <w:r w:rsidRPr="0027707E">
        <w:rPr>
          <w:lang w:val="bg-BG"/>
        </w:rPr>
        <w:t xml:space="preserve">години са имали </w:t>
      </w:r>
      <w:r w:rsidR="00B05820" w:rsidRPr="0027707E">
        <w:rPr>
          <w:lang w:val="bg-BG"/>
        </w:rPr>
        <w:t>2 </w:t>
      </w:r>
      <w:r w:rsidRPr="0027707E">
        <w:rPr>
          <w:lang w:val="bg-BG"/>
        </w:rPr>
        <w:t>пъти по-висок риск от ТЕС, в сравнение с по-младите пациенти.</w:t>
      </w:r>
    </w:p>
    <w:p w14:paraId="7AD7E02B" w14:textId="77777777" w:rsidR="00C95022" w:rsidRPr="0027707E" w:rsidRDefault="00C95022" w:rsidP="00513CD2">
      <w:pPr>
        <w:spacing w:line="240" w:lineRule="auto"/>
        <w:rPr>
          <w:bCs/>
          <w:szCs w:val="22"/>
          <w:lang w:val="bg-BG"/>
        </w:rPr>
      </w:pPr>
    </w:p>
    <w:p w14:paraId="46BFD9C4" w14:textId="77777777" w:rsidR="00C95022" w:rsidRPr="0027707E" w:rsidRDefault="00C95022" w:rsidP="00513CD2">
      <w:pPr>
        <w:keepNext/>
        <w:spacing w:line="240" w:lineRule="auto"/>
        <w:rPr>
          <w:i/>
          <w:szCs w:val="22"/>
          <w:u w:val="single"/>
          <w:lang w:val="bg-BG"/>
        </w:rPr>
      </w:pPr>
      <w:r w:rsidRPr="0027707E">
        <w:rPr>
          <w:i/>
          <w:szCs w:val="22"/>
          <w:u w:val="single"/>
          <w:lang w:val="bg-BG"/>
        </w:rPr>
        <w:t>Чернодробна декомпенсация (приложение с интерферон)</w:t>
      </w:r>
    </w:p>
    <w:p w14:paraId="49120FB1" w14:textId="77777777" w:rsidR="00C95022" w:rsidRPr="0027707E" w:rsidRDefault="00C95022" w:rsidP="00513CD2">
      <w:pPr>
        <w:keepNext/>
        <w:spacing w:line="240" w:lineRule="auto"/>
        <w:rPr>
          <w:szCs w:val="22"/>
          <w:lang w:val="bg-BG"/>
        </w:rPr>
      </w:pPr>
    </w:p>
    <w:p w14:paraId="54F0CAD2" w14:textId="77777777" w:rsidR="00C95022" w:rsidRPr="0027707E" w:rsidRDefault="00C95022" w:rsidP="00513CD2">
      <w:pPr>
        <w:spacing w:line="240" w:lineRule="auto"/>
        <w:rPr>
          <w:szCs w:val="22"/>
          <w:lang w:val="bg-BG"/>
        </w:rPr>
      </w:pPr>
      <w:r w:rsidRPr="0027707E">
        <w:rPr>
          <w:lang w:val="bg-BG"/>
        </w:rPr>
        <w:t xml:space="preserve">Пациентите с хроничен </w:t>
      </w:r>
      <w:r w:rsidR="00B05820" w:rsidRPr="0027707E">
        <w:rPr>
          <w:lang w:val="en-US"/>
        </w:rPr>
        <w:t>HCV</w:t>
      </w:r>
      <w:r w:rsidRPr="0027707E">
        <w:rPr>
          <w:lang w:val="bg-BG"/>
        </w:rPr>
        <w:t xml:space="preserve"> с цироза може да са изложени на риск от чернодробна декомпенсация, докато са на лечение с алфа-интерферон. В 2 контролирани клинични </w:t>
      </w:r>
      <w:r w:rsidR="00B215F4" w:rsidRPr="0027707E">
        <w:rPr>
          <w:lang w:val="bg-BG"/>
        </w:rPr>
        <w:t>проучвания</w:t>
      </w:r>
      <w:r w:rsidRPr="0027707E">
        <w:rPr>
          <w:lang w:val="bg-BG"/>
        </w:rPr>
        <w:t xml:space="preserve"> при тромбоцитопенични пациенти с HCV, е съобщавана чернодробна декомпенсация (асцит, чернодробна енцефалопатия, кървене от варици, спонтанен бактериален перитонит) по-често в рамото на елтромбопаг (11%), в сравнение с плацебо рамото (6%). При </w:t>
      </w:r>
      <w:r w:rsidRPr="0027707E">
        <w:rPr>
          <w:lang w:val="bg-BG"/>
        </w:rPr>
        <w:lastRenderedPageBreak/>
        <w:t xml:space="preserve">пациенти с ниски нива на албумин (≤35 g/l) или MELD скор ≥10 на изходно ниво, е наблюдаван </w:t>
      </w:r>
      <w:r w:rsidR="00FD5828" w:rsidRPr="0027707E">
        <w:rPr>
          <w:lang w:val="bg-BG"/>
        </w:rPr>
        <w:t>3 пъти по-висок</w:t>
      </w:r>
      <w:r w:rsidRPr="0027707E">
        <w:rPr>
          <w:lang w:val="bg-BG"/>
        </w:rPr>
        <w:t xml:space="preserve"> риск от чернодробна декомпенсация и повишаване на риска от нежелани събития</w:t>
      </w:r>
      <w:r w:rsidR="00FD5828" w:rsidRPr="0027707E">
        <w:rPr>
          <w:lang w:val="bg-BG"/>
        </w:rPr>
        <w:t xml:space="preserve"> с летален изход</w:t>
      </w:r>
      <w:r w:rsidRPr="0027707E">
        <w:rPr>
          <w:lang w:val="bg-BG"/>
        </w:rPr>
        <w:t xml:space="preserve">, в сравнение с пациенти с по-малко напреднало чернодробно заболяване. Елтромбопаг трябва да се прилага при тази група пациенти само след внимателна преценка на очакваните ползи спрямо рисковете. Пациентите с тези характеристики трябва да се проследяват внимателно за признаци и симптоми на чернодробна декомпенсация </w:t>
      </w:r>
      <w:r w:rsidRPr="0027707E">
        <w:rPr>
          <w:szCs w:val="22"/>
          <w:lang w:val="bg-BG"/>
        </w:rPr>
        <w:t>(вж. точка 4.4).</w:t>
      </w:r>
    </w:p>
    <w:p w14:paraId="34A1CC1B" w14:textId="77777777" w:rsidR="00FD5828" w:rsidRPr="0027707E" w:rsidRDefault="00FD5828" w:rsidP="00513CD2">
      <w:pPr>
        <w:spacing w:line="240" w:lineRule="auto"/>
        <w:rPr>
          <w:szCs w:val="22"/>
          <w:lang w:val="bg-BG"/>
        </w:rPr>
      </w:pPr>
    </w:p>
    <w:p w14:paraId="3E1FFE47" w14:textId="77777777" w:rsidR="00FD5828" w:rsidRPr="0027707E" w:rsidRDefault="00FD5828" w:rsidP="00513CD2">
      <w:pPr>
        <w:keepNext/>
        <w:spacing w:line="240" w:lineRule="auto"/>
        <w:rPr>
          <w:i/>
          <w:szCs w:val="22"/>
          <w:u w:val="single"/>
          <w:lang w:val="bg-BG"/>
        </w:rPr>
      </w:pPr>
      <w:r w:rsidRPr="0027707E">
        <w:rPr>
          <w:i/>
          <w:szCs w:val="22"/>
          <w:u w:val="single"/>
          <w:lang w:val="bg-BG"/>
        </w:rPr>
        <w:t>Хепатотоксичност</w:t>
      </w:r>
    </w:p>
    <w:p w14:paraId="6C6AB4CB" w14:textId="77777777" w:rsidR="00FD5828" w:rsidRPr="0027707E" w:rsidRDefault="00FD5828" w:rsidP="00513CD2">
      <w:pPr>
        <w:keepNext/>
        <w:spacing w:line="240" w:lineRule="auto"/>
        <w:rPr>
          <w:szCs w:val="22"/>
          <w:lang w:val="bg-BG"/>
        </w:rPr>
      </w:pPr>
    </w:p>
    <w:p w14:paraId="54A6C921" w14:textId="77777777" w:rsidR="00FD5828" w:rsidRPr="0027707E" w:rsidRDefault="00FD5828" w:rsidP="00513CD2">
      <w:pPr>
        <w:spacing w:line="240" w:lineRule="auto"/>
        <w:rPr>
          <w:lang w:val="bg-BG"/>
        </w:rPr>
      </w:pPr>
      <w:r w:rsidRPr="0027707E">
        <w:rPr>
          <w:lang w:val="bg-BG"/>
        </w:rPr>
        <w:t>В контролираните клинични проучвания с елтромбопаг при хронична ИТП са наблюдавани повишение на ALT, AST и билирубина в серума (вж. точка 4.4).</w:t>
      </w:r>
    </w:p>
    <w:p w14:paraId="1D7EDAB8" w14:textId="77777777" w:rsidR="00FD5828" w:rsidRPr="0027707E" w:rsidRDefault="00FD5828" w:rsidP="00513CD2">
      <w:pPr>
        <w:spacing w:line="240" w:lineRule="auto"/>
        <w:rPr>
          <w:color w:val="000000"/>
          <w:szCs w:val="22"/>
          <w:lang w:val="bg-BG"/>
        </w:rPr>
      </w:pPr>
    </w:p>
    <w:p w14:paraId="2699959E" w14:textId="77777777" w:rsidR="00FD5828" w:rsidRPr="0027707E" w:rsidRDefault="00FD5828" w:rsidP="00513CD2">
      <w:pPr>
        <w:spacing w:line="240" w:lineRule="auto"/>
        <w:rPr>
          <w:lang w:val="bg-BG"/>
        </w:rPr>
      </w:pPr>
      <w:r w:rsidRPr="0027707E">
        <w:rPr>
          <w:lang w:val="bg-BG"/>
        </w:rPr>
        <w:t>Тези находки са предимно леки (Степен 1</w:t>
      </w:r>
      <w:r w:rsidRPr="0027707E">
        <w:rPr>
          <w:lang w:val="bg-BG"/>
        </w:rPr>
        <w:noBreakHyphen/>
        <w:t>2), обратими и не са били съпроводени от клинично значими симптоми, които биха показали наличие на нарушена чернодробна функция. В 3</w:t>
      </w:r>
      <w:r w:rsidRPr="0027707E">
        <w:rPr>
          <w:lang w:val="bg-BG"/>
        </w:rPr>
        <w:noBreakHyphen/>
        <w:t xml:space="preserve">те плацебо контролирани проучвания при възрастни пациенти с хронична ИТП, 1 пациент в плацебо групата и 1 пациент в групата на елтромбопаг са имали отклонения в чернодробните функционални показатели Степен 4. В две плацебо контролирани проучвания при педиатрични пациенти (на възраст от 1 до 17 години) с хронична ИТП, ALT </w:t>
      </w:r>
      <w:r w:rsidRPr="0027707E">
        <w:rPr>
          <w:lang w:val="bg-BG"/>
        </w:rPr>
        <w:sym w:font="Symbol" w:char="F0B3"/>
      </w:r>
      <w:r w:rsidRPr="0027707E">
        <w:rPr>
          <w:lang w:val="bg-BG"/>
        </w:rPr>
        <w:t>3 x ГГН се съобщава при 4,7% и 0% съответно в групите на елтромбопаг и плацебо.</w:t>
      </w:r>
    </w:p>
    <w:p w14:paraId="6D0DA0E4" w14:textId="77777777" w:rsidR="00FD5828" w:rsidRPr="0027707E" w:rsidRDefault="00FD5828" w:rsidP="00513CD2">
      <w:pPr>
        <w:spacing w:line="240" w:lineRule="auto"/>
        <w:rPr>
          <w:lang w:val="bg-BG"/>
        </w:rPr>
      </w:pPr>
    </w:p>
    <w:p w14:paraId="3EE24A82" w14:textId="77777777" w:rsidR="00FD5828" w:rsidRPr="0027707E" w:rsidRDefault="00FD5828" w:rsidP="00513CD2">
      <w:pPr>
        <w:spacing w:line="240" w:lineRule="auto"/>
        <w:rPr>
          <w:color w:val="000000"/>
          <w:szCs w:val="22"/>
          <w:lang w:val="bg-BG"/>
        </w:rPr>
      </w:pPr>
      <w:r w:rsidRPr="0027707E">
        <w:rPr>
          <w:szCs w:val="22"/>
          <w:lang w:val="bg-BG"/>
        </w:rPr>
        <w:t xml:space="preserve">В 2 контролирани клинични проучвания при пациенти с HCV, </w:t>
      </w:r>
      <w:r w:rsidRPr="0027707E">
        <w:rPr>
          <w:lang w:val="bg-BG"/>
        </w:rPr>
        <w:t xml:space="preserve">ALT или AST </w:t>
      </w:r>
      <w:r w:rsidRPr="0027707E">
        <w:rPr>
          <w:lang w:val="bg-BG"/>
        </w:rPr>
        <w:sym w:font="Symbol" w:char="F0B3"/>
      </w:r>
      <w:r w:rsidRPr="0027707E">
        <w:rPr>
          <w:lang w:val="bg-BG"/>
        </w:rPr>
        <w:t>3 x ГГН се съобщава при 34% и 38% съответно в групите на елтромбопаг и плацебо. Повечето пациенти, при които се прилага елтромбопаг в комбинация с пегинтерферон/рибавирин имат индиректна хипербилирубинемия</w:t>
      </w:r>
      <w:r w:rsidRPr="0027707E">
        <w:rPr>
          <w:color w:val="000000"/>
          <w:szCs w:val="22"/>
          <w:lang w:val="bg-BG"/>
        </w:rPr>
        <w:t>. Като цяло общ билирубин ≥1,5 x ГГН се съобщава при 76% и 50% съответно в групите на елтромбопаг и плацебо.</w:t>
      </w:r>
    </w:p>
    <w:p w14:paraId="0A51247D" w14:textId="77777777" w:rsidR="00FD5828" w:rsidRPr="0027707E" w:rsidRDefault="00FD5828" w:rsidP="00513CD2">
      <w:pPr>
        <w:spacing w:line="240" w:lineRule="auto"/>
        <w:rPr>
          <w:color w:val="000000"/>
          <w:szCs w:val="22"/>
          <w:lang w:val="bg-BG"/>
        </w:rPr>
      </w:pPr>
    </w:p>
    <w:p w14:paraId="65F178EB" w14:textId="77777777" w:rsidR="00FD5828" w:rsidRPr="0027707E" w:rsidRDefault="00FD5828" w:rsidP="00513CD2">
      <w:pPr>
        <w:spacing w:line="240" w:lineRule="auto"/>
        <w:rPr>
          <w:szCs w:val="22"/>
          <w:lang w:val="bg-BG"/>
        </w:rPr>
      </w:pPr>
      <w:r w:rsidRPr="0027707E">
        <w:rPr>
          <w:szCs w:val="24"/>
          <w:lang w:val="bg-BG"/>
        </w:rPr>
        <w:t>В проучването с едно рамо за монотерапия при рефрактерна ТАА фаза II, едновременно ALT или AST &gt;3 x ГГН с общ (индиректен) билирубин &gt;1,5 x ГГН се съобщават при 5% от пациентите. Общ билирубин &gt;1,5 x ГГН се установява при 14% от пациентите.</w:t>
      </w:r>
    </w:p>
    <w:p w14:paraId="7BB8C155" w14:textId="77777777" w:rsidR="00C95022" w:rsidRPr="0027707E" w:rsidRDefault="00C95022" w:rsidP="00513CD2">
      <w:pPr>
        <w:spacing w:line="240" w:lineRule="auto"/>
        <w:rPr>
          <w:szCs w:val="22"/>
          <w:u w:val="single"/>
          <w:lang w:val="bg-BG"/>
        </w:rPr>
      </w:pPr>
    </w:p>
    <w:p w14:paraId="79DDE4A5" w14:textId="77777777" w:rsidR="00C95022" w:rsidRPr="0027707E" w:rsidRDefault="00C95022" w:rsidP="00513CD2">
      <w:pPr>
        <w:keepNext/>
        <w:spacing w:line="240" w:lineRule="auto"/>
        <w:rPr>
          <w:i/>
          <w:szCs w:val="22"/>
          <w:u w:val="single"/>
          <w:lang w:val="bg-BG"/>
        </w:rPr>
      </w:pPr>
      <w:r w:rsidRPr="0027707E">
        <w:rPr>
          <w:i/>
          <w:szCs w:val="22"/>
          <w:u w:val="single"/>
          <w:lang w:val="bg-BG"/>
        </w:rPr>
        <w:t>Тромбоцитопения след спиране на лечението</w:t>
      </w:r>
    </w:p>
    <w:p w14:paraId="50997711" w14:textId="77777777" w:rsidR="00C95022" w:rsidRPr="0027707E" w:rsidRDefault="00C95022" w:rsidP="00513CD2">
      <w:pPr>
        <w:keepNext/>
        <w:spacing w:line="240" w:lineRule="auto"/>
        <w:rPr>
          <w:szCs w:val="22"/>
          <w:lang w:val="bg-BG"/>
        </w:rPr>
      </w:pPr>
    </w:p>
    <w:p w14:paraId="2A799B06" w14:textId="77777777" w:rsidR="00C95022" w:rsidRPr="0027707E" w:rsidRDefault="00C95022" w:rsidP="00513CD2">
      <w:pPr>
        <w:spacing w:line="240" w:lineRule="auto"/>
        <w:rPr>
          <w:szCs w:val="22"/>
          <w:lang w:val="bg-BG"/>
        </w:rPr>
      </w:pPr>
      <w:r w:rsidRPr="0027707E">
        <w:rPr>
          <w:szCs w:val="22"/>
          <w:lang w:val="bg-BG"/>
        </w:rPr>
        <w:t xml:space="preserve">При 8% от групата на елтромбопаг и при 8% от групата на плацебо в 3-те контролирани </w:t>
      </w:r>
      <w:r w:rsidR="0015136D">
        <w:rPr>
          <w:szCs w:val="22"/>
          <w:lang w:val="bg-BG"/>
        </w:rPr>
        <w:t xml:space="preserve">клинични </w:t>
      </w:r>
      <w:r w:rsidR="00B215F4" w:rsidRPr="0027707E">
        <w:rPr>
          <w:szCs w:val="22"/>
          <w:lang w:val="bg-BG"/>
        </w:rPr>
        <w:t>проучвания</w:t>
      </w:r>
      <w:r w:rsidRPr="0027707E">
        <w:rPr>
          <w:szCs w:val="22"/>
          <w:lang w:val="bg-BG"/>
        </w:rPr>
        <w:t xml:space="preserve"> при ИТП са наблюдавани преходни намаления на броя на тромбоцитите до по-ниски от изходните нива след прекъсване на лечението (вж. точка</w:t>
      </w:r>
      <w:r w:rsidR="00FD5828" w:rsidRPr="0027707E">
        <w:rPr>
          <w:szCs w:val="22"/>
          <w:lang w:val="bg-BG"/>
        </w:rPr>
        <w:t> </w:t>
      </w:r>
      <w:r w:rsidRPr="0027707E">
        <w:rPr>
          <w:szCs w:val="22"/>
          <w:lang w:val="bg-BG"/>
        </w:rPr>
        <w:t>4.4).</w:t>
      </w:r>
    </w:p>
    <w:p w14:paraId="163CF279" w14:textId="77777777" w:rsidR="00C95022" w:rsidRPr="0027707E" w:rsidRDefault="00C95022" w:rsidP="00513CD2">
      <w:pPr>
        <w:spacing w:line="240" w:lineRule="auto"/>
        <w:rPr>
          <w:szCs w:val="22"/>
          <w:lang w:val="bg-BG"/>
        </w:rPr>
      </w:pPr>
    </w:p>
    <w:p w14:paraId="3B2ED5C3" w14:textId="77777777" w:rsidR="00C95022" w:rsidRPr="0027707E" w:rsidRDefault="00C95022" w:rsidP="00513CD2">
      <w:pPr>
        <w:keepNext/>
        <w:spacing w:line="240" w:lineRule="auto"/>
        <w:rPr>
          <w:i/>
          <w:szCs w:val="22"/>
          <w:u w:val="single"/>
          <w:lang w:val="bg-BG"/>
        </w:rPr>
      </w:pPr>
      <w:r w:rsidRPr="0027707E">
        <w:rPr>
          <w:i/>
          <w:szCs w:val="22"/>
          <w:u w:val="single"/>
          <w:lang w:val="bg-BG"/>
        </w:rPr>
        <w:t>Повишен ретикулин в костния мозък</w:t>
      </w:r>
    </w:p>
    <w:p w14:paraId="0ECB7076" w14:textId="77777777" w:rsidR="00C95022" w:rsidRPr="0027707E" w:rsidRDefault="00C95022" w:rsidP="00513CD2">
      <w:pPr>
        <w:keepNext/>
        <w:spacing w:line="240" w:lineRule="auto"/>
        <w:rPr>
          <w:szCs w:val="22"/>
          <w:u w:val="single"/>
          <w:lang w:val="bg-BG"/>
        </w:rPr>
      </w:pPr>
    </w:p>
    <w:p w14:paraId="2DA61172" w14:textId="77777777" w:rsidR="00C95022" w:rsidRPr="0027707E" w:rsidRDefault="00C95022" w:rsidP="00513CD2">
      <w:pPr>
        <w:spacing w:line="240" w:lineRule="auto"/>
        <w:rPr>
          <w:szCs w:val="22"/>
          <w:lang w:val="bg-BG"/>
        </w:rPr>
      </w:pPr>
      <w:r w:rsidRPr="0027707E">
        <w:rPr>
          <w:szCs w:val="22"/>
          <w:lang w:val="bg-BG"/>
        </w:rPr>
        <w:t xml:space="preserve">По време на програмата при никой от пациентите не е имало данни за клинично значими патологични промени в костния мозък или клинични находки, които да показват костно-мозъчна дисфункция. При </w:t>
      </w:r>
      <w:r w:rsidR="00483396" w:rsidRPr="0027707E">
        <w:rPr>
          <w:szCs w:val="22"/>
          <w:lang w:val="bg-BG"/>
        </w:rPr>
        <w:t>малък брой</w:t>
      </w:r>
      <w:r w:rsidRPr="0027707E">
        <w:rPr>
          <w:szCs w:val="22"/>
          <w:lang w:val="bg-BG"/>
        </w:rPr>
        <w:t xml:space="preserve"> пациент</w:t>
      </w:r>
      <w:r w:rsidR="00483396" w:rsidRPr="0027707E">
        <w:rPr>
          <w:szCs w:val="22"/>
          <w:lang w:val="bg-BG"/>
        </w:rPr>
        <w:t>и</w:t>
      </w:r>
      <w:r w:rsidRPr="0027707E">
        <w:rPr>
          <w:szCs w:val="22"/>
          <w:lang w:val="bg-BG"/>
        </w:rPr>
        <w:t xml:space="preserve"> с ИТП, лечението с елтромбопаг е било прекъснато поради развитие на ретикулин в костния мозък (вж. точка</w:t>
      </w:r>
      <w:r w:rsidR="00FD5828" w:rsidRPr="0027707E">
        <w:rPr>
          <w:szCs w:val="22"/>
          <w:lang w:val="bg-BG"/>
        </w:rPr>
        <w:t> </w:t>
      </w:r>
      <w:r w:rsidRPr="0027707E">
        <w:rPr>
          <w:szCs w:val="22"/>
          <w:lang w:val="bg-BG"/>
        </w:rPr>
        <w:t>4.4).</w:t>
      </w:r>
    </w:p>
    <w:p w14:paraId="56F80D31" w14:textId="77777777" w:rsidR="00C95022" w:rsidRPr="0027707E" w:rsidRDefault="00C95022" w:rsidP="00513CD2">
      <w:pPr>
        <w:spacing w:line="240" w:lineRule="auto"/>
        <w:rPr>
          <w:lang w:val="bg-BG"/>
        </w:rPr>
      </w:pPr>
    </w:p>
    <w:p w14:paraId="051EF549" w14:textId="77777777" w:rsidR="00C95022" w:rsidRPr="0027707E" w:rsidRDefault="00C95022" w:rsidP="00513CD2">
      <w:pPr>
        <w:keepNext/>
        <w:spacing w:line="240" w:lineRule="auto"/>
        <w:rPr>
          <w:i/>
          <w:u w:val="single"/>
          <w:lang w:val="bg-BG"/>
        </w:rPr>
      </w:pPr>
      <w:r w:rsidRPr="0027707E">
        <w:rPr>
          <w:i/>
          <w:u w:val="single"/>
          <w:lang w:val="bg-BG"/>
        </w:rPr>
        <w:t>Цитогенетични нарушения</w:t>
      </w:r>
    </w:p>
    <w:p w14:paraId="0FB494E4" w14:textId="77777777" w:rsidR="00C95022" w:rsidRPr="0027707E" w:rsidRDefault="00C95022" w:rsidP="00513CD2">
      <w:pPr>
        <w:keepNext/>
        <w:spacing w:line="240" w:lineRule="auto"/>
        <w:rPr>
          <w:lang w:val="bg-BG"/>
        </w:rPr>
      </w:pPr>
    </w:p>
    <w:p w14:paraId="1DC0981E" w14:textId="4728557D" w:rsidR="00FD5828" w:rsidRPr="0027707E" w:rsidRDefault="00FD5828" w:rsidP="00513CD2">
      <w:pPr>
        <w:spacing w:line="240" w:lineRule="auto"/>
        <w:rPr>
          <w:szCs w:val="22"/>
          <w:lang w:val="bg-BG"/>
        </w:rPr>
      </w:pPr>
      <w:r w:rsidRPr="0027707E">
        <w:rPr>
          <w:szCs w:val="22"/>
          <w:lang w:val="bg-BG"/>
        </w:rPr>
        <w:t xml:space="preserve">В клиничното проучване при рефрактерна ТАА фаза II с елтромбопаг </w:t>
      </w:r>
      <w:r w:rsidR="0015136D">
        <w:rPr>
          <w:szCs w:val="22"/>
          <w:lang w:val="bg-BG"/>
        </w:rPr>
        <w:t xml:space="preserve">с </w:t>
      </w:r>
      <w:r w:rsidR="0015136D" w:rsidRPr="0027707E">
        <w:rPr>
          <w:szCs w:val="22"/>
          <w:lang w:val="bg-BG"/>
        </w:rPr>
        <w:t xml:space="preserve">начална доза </w:t>
      </w:r>
      <w:r w:rsidRPr="0027707E">
        <w:rPr>
          <w:szCs w:val="22"/>
          <w:lang w:val="bg-BG"/>
        </w:rPr>
        <w:t>50 mg/ден (увеличавана на всеки 2 седмици до максимална доза 150 mg/ден) (ELT112523), нови цитогенетични нарушения се наблюдават при 17,1% от възрастните пациенти [7/41 (като 4 от тях имат промени в 7</w:t>
      </w:r>
      <w:r w:rsidRPr="0027707E">
        <w:rPr>
          <w:szCs w:val="22"/>
          <w:lang w:val="bg-BG"/>
        </w:rPr>
        <w:noBreakHyphen/>
        <w:t>ма хромозома)]. Медианата на времето от началото на приема на проучваното лекарство до появата на цитогенетични нарушения е 2,9 месеца.</w:t>
      </w:r>
    </w:p>
    <w:p w14:paraId="00986D9A" w14:textId="77777777" w:rsidR="00FD5828" w:rsidRPr="0027707E" w:rsidRDefault="00FD5828" w:rsidP="00513CD2">
      <w:pPr>
        <w:spacing w:line="240" w:lineRule="auto"/>
        <w:rPr>
          <w:szCs w:val="22"/>
          <w:lang w:val="bg-BG"/>
        </w:rPr>
      </w:pPr>
    </w:p>
    <w:p w14:paraId="72B150FC" w14:textId="77777777" w:rsidR="00FD5828" w:rsidRPr="0027707E" w:rsidRDefault="00FD5828" w:rsidP="00513CD2">
      <w:pPr>
        <w:pStyle w:val="Default"/>
        <w:rPr>
          <w:sz w:val="22"/>
          <w:szCs w:val="22"/>
          <w:lang w:val="bg-BG"/>
        </w:rPr>
      </w:pPr>
      <w:r w:rsidRPr="0027707E">
        <w:rPr>
          <w:color w:val="auto"/>
          <w:sz w:val="22"/>
          <w:szCs w:val="22"/>
          <w:lang w:val="bg-BG" w:eastAsia="en-US"/>
        </w:rPr>
        <w:t>В клиничното проучване при рефрактерна ТАА фаза II с елтромбопаг</w:t>
      </w:r>
      <w:r w:rsidRPr="0027707E">
        <w:rPr>
          <w:sz w:val="22"/>
          <w:szCs w:val="22"/>
          <w:lang w:val="bg-BG"/>
        </w:rPr>
        <w:t xml:space="preserve"> в доза</w:t>
      </w:r>
      <w:r w:rsidRPr="0027707E">
        <w:rPr>
          <w:szCs w:val="22"/>
          <w:lang w:val="bg-BG"/>
        </w:rPr>
        <w:t xml:space="preserve"> </w:t>
      </w:r>
      <w:r w:rsidRPr="0027707E">
        <w:rPr>
          <w:sz w:val="22"/>
          <w:szCs w:val="22"/>
          <w:lang w:val="bg-BG"/>
        </w:rPr>
        <w:t>150 mg/ден (със съответните промени в зависимост от расата или възрастта) (ELT116826), нови цитогенетични нарушения се наблюдават при 22,6% от възрастните пациенти [7/31 (като 3 от тях имат промени в 7</w:t>
      </w:r>
      <w:r w:rsidRPr="0027707E">
        <w:rPr>
          <w:sz w:val="22"/>
          <w:szCs w:val="22"/>
          <w:lang w:val="bg-BG"/>
        </w:rPr>
        <w:noBreakHyphen/>
        <w:t xml:space="preserve">ма хромозома)]. Всички 7 пациенти имат нормална цитогенетика на изходно ниво. </w:t>
      </w:r>
      <w:r w:rsidRPr="0027707E">
        <w:rPr>
          <w:sz w:val="22"/>
          <w:szCs w:val="22"/>
          <w:lang w:val="bg-BG"/>
        </w:rPr>
        <w:lastRenderedPageBreak/>
        <w:t>Шест пациенти имат цитогенетични нарушения на 3</w:t>
      </w:r>
      <w:r w:rsidRPr="0027707E">
        <w:rPr>
          <w:sz w:val="22"/>
          <w:szCs w:val="22"/>
          <w:lang w:val="bg-BG"/>
        </w:rPr>
        <w:noBreakHyphen/>
        <w:t>ия месец от лечението с елтромбопаг и един пациент има цитогенетични нарушения на 6</w:t>
      </w:r>
      <w:r w:rsidRPr="0027707E">
        <w:rPr>
          <w:sz w:val="22"/>
          <w:szCs w:val="22"/>
          <w:lang w:val="bg-BG"/>
        </w:rPr>
        <w:noBreakHyphen/>
        <w:t>ия месец.</w:t>
      </w:r>
    </w:p>
    <w:p w14:paraId="177CBB8D" w14:textId="77777777" w:rsidR="00C95022" w:rsidRPr="0027707E" w:rsidRDefault="00C95022" w:rsidP="00513CD2">
      <w:pPr>
        <w:tabs>
          <w:tab w:val="right" w:pos="9071"/>
        </w:tabs>
        <w:spacing w:line="240" w:lineRule="auto"/>
        <w:rPr>
          <w:szCs w:val="22"/>
          <w:lang w:val="bg-BG"/>
        </w:rPr>
      </w:pPr>
    </w:p>
    <w:p w14:paraId="2733D3BC" w14:textId="77777777" w:rsidR="00C95022" w:rsidRPr="0027707E" w:rsidRDefault="00C95022" w:rsidP="00513CD2">
      <w:pPr>
        <w:keepNext/>
        <w:tabs>
          <w:tab w:val="right" w:pos="9071"/>
        </w:tabs>
        <w:spacing w:line="240" w:lineRule="auto"/>
        <w:rPr>
          <w:i/>
          <w:szCs w:val="22"/>
          <w:u w:val="single"/>
          <w:lang w:val="bg-BG"/>
        </w:rPr>
      </w:pPr>
      <w:r w:rsidRPr="0027707E">
        <w:rPr>
          <w:i/>
          <w:szCs w:val="22"/>
          <w:u w:val="single"/>
          <w:lang w:val="bg-BG"/>
        </w:rPr>
        <w:t>Хематологични злокачествени заболявания</w:t>
      </w:r>
    </w:p>
    <w:p w14:paraId="0A4EA007" w14:textId="77777777" w:rsidR="00C95022" w:rsidRPr="0027707E" w:rsidRDefault="00C95022" w:rsidP="00513CD2">
      <w:pPr>
        <w:keepNext/>
        <w:tabs>
          <w:tab w:val="right" w:pos="9071"/>
        </w:tabs>
        <w:spacing w:line="240" w:lineRule="auto"/>
        <w:rPr>
          <w:szCs w:val="22"/>
          <w:lang w:val="bg-BG"/>
        </w:rPr>
      </w:pPr>
    </w:p>
    <w:p w14:paraId="055DE006" w14:textId="71647BDE" w:rsidR="00C95022" w:rsidRPr="0027707E" w:rsidRDefault="00C95022" w:rsidP="00513CD2">
      <w:pPr>
        <w:spacing w:line="240" w:lineRule="auto"/>
        <w:rPr>
          <w:szCs w:val="22"/>
          <w:lang w:val="bg-BG"/>
        </w:rPr>
      </w:pPr>
      <w:r w:rsidRPr="0027707E">
        <w:rPr>
          <w:szCs w:val="22"/>
          <w:lang w:val="bg-BG"/>
        </w:rPr>
        <w:t>В от</w:t>
      </w:r>
      <w:r w:rsidR="00C2013D">
        <w:rPr>
          <w:szCs w:val="22"/>
          <w:lang w:val="bg-BG"/>
        </w:rPr>
        <w:t>крито</w:t>
      </w:r>
      <w:r w:rsidRPr="0027707E">
        <w:rPr>
          <w:szCs w:val="22"/>
          <w:lang w:val="bg-BG"/>
        </w:rPr>
        <w:t xml:space="preserve">то </w:t>
      </w:r>
      <w:r w:rsidR="00FD5828" w:rsidRPr="0027707E">
        <w:rPr>
          <w:szCs w:val="22"/>
          <w:lang w:val="bg-BG"/>
        </w:rPr>
        <w:t>проучване</w:t>
      </w:r>
      <w:r w:rsidRPr="0027707E">
        <w:rPr>
          <w:szCs w:val="22"/>
          <w:lang w:val="bg-BG"/>
        </w:rPr>
        <w:t xml:space="preserve"> с едно рамо при ТАА, при трима (7%) пациенти е диагностициран МДС след лечение с елтромбопаг, в двете текущи проучвания (ELT116826 и ELT116643) при 1/28 (4%) и 1/62 (2%) от </w:t>
      </w:r>
      <w:r w:rsidR="00FA799C" w:rsidRPr="0027707E">
        <w:rPr>
          <w:szCs w:val="22"/>
          <w:lang w:val="bg-BG"/>
        </w:rPr>
        <w:t>пациентите</w:t>
      </w:r>
      <w:r w:rsidRPr="0027707E">
        <w:rPr>
          <w:szCs w:val="22"/>
          <w:lang w:val="bg-BG"/>
        </w:rPr>
        <w:t xml:space="preserve"> е диагностициран МДС или AML във всяко проучване.</w:t>
      </w:r>
    </w:p>
    <w:p w14:paraId="7D67F17C" w14:textId="77777777" w:rsidR="00C95022" w:rsidRPr="0027707E" w:rsidRDefault="00C95022" w:rsidP="00513CD2">
      <w:pPr>
        <w:tabs>
          <w:tab w:val="clear" w:pos="567"/>
          <w:tab w:val="left" w:pos="720"/>
        </w:tabs>
        <w:spacing w:line="240" w:lineRule="auto"/>
        <w:rPr>
          <w:szCs w:val="22"/>
          <w:u w:val="single"/>
          <w:lang w:val="bg-BG"/>
        </w:rPr>
      </w:pPr>
    </w:p>
    <w:p w14:paraId="17A821CD" w14:textId="77777777" w:rsidR="00C95022" w:rsidRPr="0027707E" w:rsidRDefault="00C95022" w:rsidP="00513CD2">
      <w:pPr>
        <w:keepNext/>
        <w:tabs>
          <w:tab w:val="clear" w:pos="567"/>
          <w:tab w:val="left" w:pos="720"/>
        </w:tabs>
        <w:spacing w:line="240" w:lineRule="auto"/>
        <w:rPr>
          <w:szCs w:val="22"/>
          <w:u w:val="single"/>
          <w:lang w:val="bg-BG"/>
        </w:rPr>
      </w:pPr>
      <w:r w:rsidRPr="0027707E">
        <w:rPr>
          <w:szCs w:val="22"/>
          <w:u w:val="single"/>
          <w:lang w:val="bg-BG"/>
        </w:rPr>
        <w:t>Съобщаване на подозирани нежелани реакции</w:t>
      </w:r>
    </w:p>
    <w:p w14:paraId="282583C6" w14:textId="77777777" w:rsidR="00C95022" w:rsidRPr="0027707E" w:rsidRDefault="00C95022" w:rsidP="00513CD2">
      <w:pPr>
        <w:keepNext/>
        <w:tabs>
          <w:tab w:val="clear" w:pos="567"/>
          <w:tab w:val="left" w:pos="720"/>
        </w:tabs>
        <w:spacing w:line="240" w:lineRule="auto"/>
        <w:rPr>
          <w:szCs w:val="22"/>
          <w:lang w:val="bg-BG"/>
        </w:rPr>
      </w:pPr>
    </w:p>
    <w:p w14:paraId="423D15A7" w14:textId="2A420221" w:rsidR="00C95022" w:rsidRPr="0027707E" w:rsidRDefault="00C95022" w:rsidP="00513CD2">
      <w:pPr>
        <w:tabs>
          <w:tab w:val="clear" w:pos="567"/>
          <w:tab w:val="left" w:pos="720"/>
        </w:tabs>
        <w:spacing w:line="240" w:lineRule="auto"/>
        <w:rPr>
          <w:szCs w:val="22"/>
          <w:lang w:val="bg-BG"/>
        </w:rPr>
      </w:pPr>
      <w:r w:rsidRPr="0027707E">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27707E">
        <w:rPr>
          <w:szCs w:val="22"/>
          <w:shd w:val="clear" w:color="auto" w:fill="D9D9D9" w:themeFill="background1" w:themeFillShade="D9"/>
          <w:lang w:val="bg-BG"/>
        </w:rPr>
        <w:t xml:space="preserve">чрез национална система за съобщаване, посочена в </w:t>
      </w:r>
      <w:hyperlink r:id="rId11" w:history="1">
        <w:r w:rsidRPr="0027707E">
          <w:rPr>
            <w:rStyle w:val="Hyperlink"/>
            <w:shd w:val="clear" w:color="auto" w:fill="D9D9D9" w:themeFill="background1" w:themeFillShade="D9"/>
            <w:lang w:val="bg-BG"/>
          </w:rPr>
          <w:t>Приложение V</w:t>
        </w:r>
      </w:hyperlink>
      <w:r w:rsidRPr="0027707E">
        <w:rPr>
          <w:szCs w:val="22"/>
          <w:lang w:val="bg-BG"/>
        </w:rPr>
        <w:t>.</w:t>
      </w:r>
    </w:p>
    <w:p w14:paraId="3C746F86" w14:textId="77777777" w:rsidR="00C95022" w:rsidRPr="0027707E" w:rsidRDefault="00C95022" w:rsidP="00513CD2">
      <w:pPr>
        <w:spacing w:line="240" w:lineRule="auto"/>
        <w:rPr>
          <w:szCs w:val="22"/>
          <w:lang w:val="bg-BG"/>
        </w:rPr>
      </w:pPr>
    </w:p>
    <w:p w14:paraId="59E748EF" w14:textId="77777777" w:rsidR="00C95022" w:rsidRPr="0027707E" w:rsidRDefault="00C95022" w:rsidP="00513CD2">
      <w:pPr>
        <w:keepNext/>
        <w:spacing w:line="240" w:lineRule="auto"/>
        <w:ind w:left="567" w:hanging="567"/>
        <w:rPr>
          <w:szCs w:val="22"/>
          <w:lang w:val="bg-BG"/>
        </w:rPr>
      </w:pPr>
      <w:r w:rsidRPr="0027707E">
        <w:rPr>
          <w:b/>
          <w:szCs w:val="22"/>
          <w:lang w:val="bg-BG"/>
        </w:rPr>
        <w:t>4.9</w:t>
      </w:r>
      <w:r w:rsidRPr="0027707E">
        <w:rPr>
          <w:b/>
          <w:szCs w:val="22"/>
          <w:lang w:val="bg-BG"/>
        </w:rPr>
        <w:tab/>
        <w:t>Предозиране</w:t>
      </w:r>
    </w:p>
    <w:p w14:paraId="18E5F030" w14:textId="77777777" w:rsidR="00C95022" w:rsidRPr="0027707E" w:rsidRDefault="00C95022" w:rsidP="00513CD2">
      <w:pPr>
        <w:keepNext/>
        <w:tabs>
          <w:tab w:val="clear" w:pos="567"/>
        </w:tabs>
        <w:spacing w:line="240" w:lineRule="auto"/>
        <w:rPr>
          <w:szCs w:val="22"/>
          <w:lang w:val="bg-BG"/>
        </w:rPr>
      </w:pPr>
    </w:p>
    <w:p w14:paraId="483C227A" w14:textId="77777777" w:rsidR="00C95022" w:rsidRPr="0027707E" w:rsidRDefault="00C95022" w:rsidP="00513CD2">
      <w:pPr>
        <w:spacing w:line="240" w:lineRule="auto"/>
        <w:rPr>
          <w:color w:val="000000"/>
          <w:szCs w:val="22"/>
          <w:lang w:val="bg-BG"/>
        </w:rPr>
      </w:pPr>
      <w:r w:rsidRPr="0027707E">
        <w:rPr>
          <w:color w:val="000000"/>
          <w:szCs w:val="22"/>
          <w:lang w:val="bg-BG"/>
        </w:rPr>
        <w:t xml:space="preserve">В случай на предозиране броят на тромбоцитите може да се увеличи прекомерно и това да доведе до тромботични/тромбоемболични усложнения. В случай на предозиране, </w:t>
      </w:r>
      <w:r w:rsidR="00673630" w:rsidRPr="0027707E">
        <w:rPr>
          <w:color w:val="000000"/>
          <w:szCs w:val="22"/>
          <w:lang w:val="bg-BG"/>
        </w:rPr>
        <w:t xml:space="preserve">трябва да се </w:t>
      </w:r>
      <w:r w:rsidRPr="0027707E">
        <w:rPr>
          <w:color w:val="000000"/>
          <w:szCs w:val="22"/>
          <w:lang w:val="bg-BG"/>
        </w:rPr>
        <w:t>обмисл</w:t>
      </w:r>
      <w:r w:rsidR="00673630" w:rsidRPr="0027707E">
        <w:rPr>
          <w:color w:val="000000"/>
          <w:szCs w:val="22"/>
          <w:lang w:val="bg-BG"/>
        </w:rPr>
        <w:t>и</w:t>
      </w:r>
      <w:r w:rsidRPr="0027707E">
        <w:rPr>
          <w:color w:val="000000"/>
          <w:szCs w:val="22"/>
          <w:lang w:val="bg-BG"/>
        </w:rPr>
        <w:t xml:space="preserve"> перорално приложение на препарат, съдържащ метални катиони, като калций, алуминий или магнезий, за да се образуват хелати с елтромбопаг и така да се ограничи абсорбцията. </w:t>
      </w:r>
      <w:r w:rsidR="00673630" w:rsidRPr="0027707E">
        <w:rPr>
          <w:color w:val="000000"/>
          <w:szCs w:val="22"/>
          <w:lang w:val="bg-BG"/>
        </w:rPr>
        <w:t>Б</w:t>
      </w:r>
      <w:r w:rsidRPr="0027707E">
        <w:rPr>
          <w:color w:val="000000"/>
          <w:szCs w:val="22"/>
          <w:lang w:val="bg-BG"/>
        </w:rPr>
        <w:t>роя</w:t>
      </w:r>
      <w:r w:rsidR="00673630" w:rsidRPr="0027707E">
        <w:rPr>
          <w:color w:val="000000"/>
          <w:szCs w:val="22"/>
          <w:lang w:val="bg-BG"/>
        </w:rPr>
        <w:t>т</w:t>
      </w:r>
      <w:r w:rsidRPr="0027707E">
        <w:rPr>
          <w:color w:val="000000"/>
          <w:szCs w:val="22"/>
          <w:lang w:val="bg-BG"/>
        </w:rPr>
        <w:t xml:space="preserve"> на тромбоцитите</w:t>
      </w:r>
      <w:r w:rsidR="00673630" w:rsidRPr="0027707E">
        <w:rPr>
          <w:color w:val="000000"/>
          <w:szCs w:val="22"/>
          <w:lang w:val="bg-BG"/>
        </w:rPr>
        <w:t xml:space="preserve"> трябва внимателно да се следи</w:t>
      </w:r>
      <w:r w:rsidRPr="0027707E">
        <w:rPr>
          <w:color w:val="000000"/>
          <w:szCs w:val="22"/>
          <w:lang w:val="bg-BG"/>
        </w:rPr>
        <w:t xml:space="preserve">. </w:t>
      </w:r>
      <w:r w:rsidR="00673630" w:rsidRPr="0027707E">
        <w:rPr>
          <w:color w:val="000000"/>
          <w:szCs w:val="22"/>
          <w:lang w:val="bg-BG"/>
        </w:rPr>
        <w:t>Л</w:t>
      </w:r>
      <w:r w:rsidRPr="0027707E">
        <w:rPr>
          <w:color w:val="000000"/>
          <w:szCs w:val="22"/>
          <w:lang w:val="bg-BG"/>
        </w:rPr>
        <w:t xml:space="preserve">ечението с елтромбопаг </w:t>
      </w:r>
      <w:r w:rsidR="00673630" w:rsidRPr="0027707E">
        <w:rPr>
          <w:color w:val="000000"/>
          <w:szCs w:val="22"/>
          <w:lang w:val="bg-BG"/>
        </w:rPr>
        <w:t xml:space="preserve">трябва да се поднови </w:t>
      </w:r>
      <w:r w:rsidRPr="0027707E">
        <w:rPr>
          <w:color w:val="000000"/>
          <w:szCs w:val="22"/>
          <w:lang w:val="bg-BG"/>
        </w:rPr>
        <w:t>в съответствие с препоръките за дозиране и приложение (вж. точка</w:t>
      </w:r>
      <w:r w:rsidR="00FD5828" w:rsidRPr="0027707E">
        <w:rPr>
          <w:color w:val="000000"/>
          <w:szCs w:val="22"/>
          <w:lang w:val="bg-BG"/>
        </w:rPr>
        <w:t> </w:t>
      </w:r>
      <w:r w:rsidRPr="0027707E">
        <w:rPr>
          <w:color w:val="000000"/>
          <w:szCs w:val="22"/>
          <w:lang w:val="bg-BG"/>
        </w:rPr>
        <w:t>4.2).</w:t>
      </w:r>
    </w:p>
    <w:p w14:paraId="46036F46" w14:textId="77777777" w:rsidR="00C95022" w:rsidRPr="0027707E" w:rsidRDefault="00C95022" w:rsidP="00513CD2">
      <w:pPr>
        <w:tabs>
          <w:tab w:val="clear" w:pos="567"/>
        </w:tabs>
        <w:spacing w:line="240" w:lineRule="auto"/>
        <w:rPr>
          <w:szCs w:val="22"/>
          <w:lang w:val="bg-BG"/>
        </w:rPr>
      </w:pPr>
    </w:p>
    <w:p w14:paraId="0CD098D0" w14:textId="77777777" w:rsidR="00C95022" w:rsidRPr="0027707E" w:rsidRDefault="00C95022" w:rsidP="00513CD2">
      <w:pPr>
        <w:autoSpaceDE w:val="0"/>
        <w:autoSpaceDN w:val="0"/>
        <w:adjustRightInd w:val="0"/>
        <w:spacing w:line="240" w:lineRule="auto"/>
        <w:rPr>
          <w:rFonts w:eastAsia="MS Mincho"/>
          <w:color w:val="000000"/>
          <w:szCs w:val="22"/>
          <w:lang w:val="bg-BG" w:eastAsia="ja-JP"/>
        </w:rPr>
      </w:pPr>
      <w:r w:rsidRPr="0027707E">
        <w:rPr>
          <w:snapToGrid w:val="0"/>
          <w:szCs w:val="22"/>
          <w:lang w:val="bg-BG"/>
        </w:rPr>
        <w:t xml:space="preserve">В клиничните </w:t>
      </w:r>
      <w:r w:rsidR="00B215F4" w:rsidRPr="0027707E">
        <w:rPr>
          <w:snapToGrid w:val="0"/>
          <w:szCs w:val="22"/>
          <w:lang w:val="bg-BG"/>
        </w:rPr>
        <w:t>проучвания</w:t>
      </w:r>
      <w:r w:rsidRPr="0027707E">
        <w:rPr>
          <w:snapToGrid w:val="0"/>
          <w:szCs w:val="22"/>
          <w:lang w:val="bg-BG"/>
        </w:rPr>
        <w:t xml:space="preserve"> има едно съобщение за предозиране, при което </w:t>
      </w:r>
      <w:r w:rsidR="00F34FF7" w:rsidRPr="0027707E">
        <w:rPr>
          <w:snapToGrid w:val="0"/>
          <w:szCs w:val="22"/>
          <w:lang w:val="bg-BG"/>
        </w:rPr>
        <w:t>пациентът</w:t>
      </w:r>
      <w:r w:rsidRPr="0027707E">
        <w:rPr>
          <w:snapToGrid w:val="0"/>
          <w:szCs w:val="22"/>
          <w:lang w:val="bg-BG"/>
        </w:rPr>
        <w:t xml:space="preserve"> е погълнал 5 000 mg елтромбопаг. Съобщените нежелани лекарствени реакции са били лек обрив, преходна брадикардия, повишаване на ALT и AST и умора. Чернодробните ензими, измерени между 2-ри и 18-ти</w:t>
      </w:r>
      <w:r w:rsidR="00AE4FBD" w:rsidRPr="0027707E">
        <w:rPr>
          <w:snapToGrid w:val="0"/>
          <w:szCs w:val="22"/>
          <w:lang w:val="bg-BG"/>
        </w:rPr>
        <w:t> </w:t>
      </w:r>
      <w:r w:rsidRPr="0027707E">
        <w:rPr>
          <w:snapToGrid w:val="0"/>
          <w:szCs w:val="22"/>
          <w:lang w:val="bg-BG"/>
        </w:rPr>
        <w:t>ден след поглъщането, са достигнали най-високи стойности до 1,6</w:t>
      </w:r>
      <w:r w:rsidR="00AE4FBD" w:rsidRPr="0027707E">
        <w:rPr>
          <w:snapToGrid w:val="0"/>
          <w:szCs w:val="22"/>
          <w:lang w:val="bg-BG"/>
        </w:rPr>
        <w:t> </w:t>
      </w:r>
      <w:r w:rsidRPr="0027707E">
        <w:rPr>
          <w:snapToGrid w:val="0"/>
          <w:szCs w:val="22"/>
          <w:lang w:val="bg-BG"/>
        </w:rPr>
        <w:t xml:space="preserve">пъти ГГН за </w:t>
      </w:r>
      <w:r w:rsidRPr="0027707E">
        <w:rPr>
          <w:rFonts w:eastAsia="MS Mincho"/>
          <w:color w:val="000000"/>
          <w:szCs w:val="22"/>
          <w:lang w:val="bg-BG" w:eastAsia="ja-JP"/>
        </w:rPr>
        <w:t>AST, 3,9</w:t>
      </w:r>
      <w:r w:rsidR="00AE4FBD"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napToGrid w:val="0"/>
          <w:szCs w:val="22"/>
          <w:lang w:val="bg-BG"/>
        </w:rPr>
        <w:t xml:space="preserve">ГГН </w:t>
      </w:r>
      <w:r w:rsidRPr="0027707E">
        <w:rPr>
          <w:rFonts w:eastAsia="MS Mincho"/>
          <w:color w:val="000000"/>
          <w:szCs w:val="22"/>
          <w:lang w:val="bg-BG" w:eastAsia="ja-JP"/>
        </w:rPr>
        <w:t>за ALT и 2,4</w:t>
      </w:r>
      <w:r w:rsidR="00AE4FBD"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napToGrid w:val="0"/>
          <w:szCs w:val="22"/>
          <w:lang w:val="bg-BG"/>
        </w:rPr>
        <w:t xml:space="preserve">ГГН </w:t>
      </w:r>
      <w:r w:rsidRPr="0027707E">
        <w:rPr>
          <w:rFonts w:eastAsia="MS Mincho"/>
          <w:color w:val="000000"/>
          <w:szCs w:val="22"/>
          <w:lang w:val="bg-BG" w:eastAsia="ja-JP"/>
        </w:rPr>
        <w:t xml:space="preserve">за общ билирубин. Броят на тромбоцитите е бил 672 000/µl на </w:t>
      </w:r>
      <w:r w:rsidR="00AE4FBD" w:rsidRPr="0027707E">
        <w:rPr>
          <w:rFonts w:eastAsia="MS Mincho"/>
          <w:color w:val="000000"/>
          <w:szCs w:val="22"/>
          <w:lang w:val="bg-BG" w:eastAsia="ja-JP"/>
        </w:rPr>
        <w:t>Д</w:t>
      </w:r>
      <w:r w:rsidRPr="0027707E">
        <w:rPr>
          <w:rFonts w:eastAsia="MS Mincho"/>
          <w:color w:val="000000"/>
          <w:szCs w:val="22"/>
          <w:lang w:val="bg-BG" w:eastAsia="ja-JP"/>
        </w:rPr>
        <w:t>ен</w:t>
      </w:r>
      <w:r w:rsidR="00AE4FBD" w:rsidRPr="0027707E">
        <w:rPr>
          <w:rFonts w:eastAsia="MS Mincho"/>
          <w:color w:val="000000"/>
          <w:szCs w:val="22"/>
          <w:lang w:val="bg-BG" w:eastAsia="ja-JP"/>
        </w:rPr>
        <w:t> </w:t>
      </w:r>
      <w:r w:rsidRPr="0027707E">
        <w:rPr>
          <w:rFonts w:eastAsia="MS Mincho"/>
          <w:color w:val="000000"/>
          <w:szCs w:val="22"/>
          <w:lang w:val="bg-BG" w:eastAsia="ja-JP"/>
        </w:rPr>
        <w:t xml:space="preserve">18 след поглъщане на лекарството, а максималният достигнат брой на тромбоцитите е бил 929 000/µl. Всички </w:t>
      </w:r>
      <w:r w:rsidR="00AE4FBD" w:rsidRPr="0027707E">
        <w:rPr>
          <w:rFonts w:eastAsia="MS Mincho"/>
          <w:color w:val="000000"/>
          <w:szCs w:val="22"/>
          <w:lang w:val="bg-BG" w:eastAsia="ja-JP"/>
        </w:rPr>
        <w:t>събития</w:t>
      </w:r>
      <w:r w:rsidRPr="0027707E">
        <w:rPr>
          <w:rFonts w:eastAsia="MS Mincho"/>
          <w:color w:val="000000"/>
          <w:szCs w:val="22"/>
          <w:lang w:val="bg-BG" w:eastAsia="ja-JP"/>
        </w:rPr>
        <w:t xml:space="preserve"> са отзвучали без последствия след лечение.</w:t>
      </w:r>
    </w:p>
    <w:p w14:paraId="398328DF" w14:textId="77777777" w:rsidR="00C95022" w:rsidRPr="0027707E" w:rsidRDefault="00C95022" w:rsidP="00513CD2">
      <w:pPr>
        <w:spacing w:line="240" w:lineRule="auto"/>
        <w:rPr>
          <w:szCs w:val="22"/>
          <w:lang w:val="bg-BG"/>
        </w:rPr>
      </w:pPr>
    </w:p>
    <w:p w14:paraId="77C3CD86" w14:textId="77777777" w:rsidR="00C95022" w:rsidRPr="0027707E" w:rsidRDefault="00C95022" w:rsidP="00513CD2">
      <w:pPr>
        <w:spacing w:line="240" w:lineRule="auto"/>
        <w:rPr>
          <w:color w:val="000000"/>
          <w:szCs w:val="22"/>
          <w:lang w:val="bg-BG"/>
        </w:rPr>
      </w:pPr>
      <w:r w:rsidRPr="0027707E">
        <w:rPr>
          <w:color w:val="000000"/>
          <w:szCs w:val="22"/>
          <w:lang w:val="bg-BG"/>
        </w:rPr>
        <w:t>Тъй като елтромбопаг няма значима бъбречна екскреция и се свързва във висока степен с плазмените протеини, не се очаква хемодиализата да е ефективен метод за засилване на елиминирането на елтромбопаг.</w:t>
      </w:r>
    </w:p>
    <w:p w14:paraId="2DB077B4" w14:textId="77777777" w:rsidR="00C95022" w:rsidRPr="0027707E" w:rsidRDefault="00C95022" w:rsidP="00513CD2">
      <w:pPr>
        <w:tabs>
          <w:tab w:val="clear" w:pos="567"/>
        </w:tabs>
        <w:spacing w:line="240" w:lineRule="auto"/>
        <w:rPr>
          <w:szCs w:val="22"/>
          <w:lang w:val="bg-BG"/>
        </w:rPr>
      </w:pPr>
    </w:p>
    <w:p w14:paraId="65ED0F20" w14:textId="77777777" w:rsidR="00C95022" w:rsidRPr="0027707E" w:rsidRDefault="00C95022" w:rsidP="00513CD2">
      <w:pPr>
        <w:tabs>
          <w:tab w:val="clear" w:pos="567"/>
        </w:tabs>
        <w:spacing w:line="240" w:lineRule="auto"/>
        <w:rPr>
          <w:szCs w:val="22"/>
          <w:lang w:val="bg-BG"/>
        </w:rPr>
      </w:pPr>
    </w:p>
    <w:p w14:paraId="526A3D8D" w14:textId="77777777" w:rsidR="00C95022" w:rsidRPr="0027707E" w:rsidRDefault="00C95022" w:rsidP="00513CD2">
      <w:pPr>
        <w:keepNext/>
        <w:keepLines/>
        <w:spacing w:line="240" w:lineRule="auto"/>
        <w:ind w:left="567" w:hanging="567"/>
        <w:rPr>
          <w:szCs w:val="22"/>
          <w:lang w:val="bg-BG"/>
        </w:rPr>
      </w:pPr>
      <w:r w:rsidRPr="0027707E">
        <w:rPr>
          <w:b/>
          <w:szCs w:val="22"/>
          <w:lang w:val="bg-BG"/>
        </w:rPr>
        <w:t>5.</w:t>
      </w:r>
      <w:r w:rsidRPr="0027707E">
        <w:rPr>
          <w:b/>
          <w:szCs w:val="22"/>
          <w:lang w:val="bg-BG"/>
        </w:rPr>
        <w:tab/>
        <w:t>ФАРМАКОЛОГИЧНИ СВОЙСТВА</w:t>
      </w:r>
    </w:p>
    <w:p w14:paraId="50C83EE3" w14:textId="77777777" w:rsidR="00C95022" w:rsidRPr="0027707E" w:rsidRDefault="00C95022" w:rsidP="00513CD2">
      <w:pPr>
        <w:keepNext/>
        <w:keepLines/>
        <w:spacing w:line="240" w:lineRule="auto"/>
        <w:rPr>
          <w:b/>
          <w:szCs w:val="22"/>
          <w:lang w:val="bg-BG"/>
        </w:rPr>
      </w:pPr>
    </w:p>
    <w:p w14:paraId="2D215D30" w14:textId="77777777" w:rsidR="00C95022" w:rsidRPr="0027707E" w:rsidRDefault="00C95022" w:rsidP="00513CD2">
      <w:pPr>
        <w:keepNext/>
        <w:keepLines/>
        <w:spacing w:line="240" w:lineRule="auto"/>
        <w:ind w:left="567" w:hanging="567"/>
        <w:rPr>
          <w:szCs w:val="22"/>
          <w:lang w:val="bg-BG"/>
        </w:rPr>
      </w:pPr>
      <w:r w:rsidRPr="0027707E">
        <w:rPr>
          <w:b/>
          <w:szCs w:val="22"/>
          <w:lang w:val="bg-BG"/>
        </w:rPr>
        <w:t>5.1</w:t>
      </w:r>
      <w:r w:rsidRPr="0027707E">
        <w:rPr>
          <w:b/>
          <w:szCs w:val="22"/>
          <w:lang w:val="bg-BG"/>
        </w:rPr>
        <w:tab/>
        <w:t>Фармакодинамични свойства</w:t>
      </w:r>
    </w:p>
    <w:p w14:paraId="7400C24A" w14:textId="77777777" w:rsidR="00C95022" w:rsidRPr="0027707E" w:rsidRDefault="00C95022" w:rsidP="00513CD2">
      <w:pPr>
        <w:keepNext/>
        <w:keepLines/>
        <w:tabs>
          <w:tab w:val="clear" w:pos="567"/>
        </w:tabs>
        <w:spacing w:line="240" w:lineRule="auto"/>
        <w:rPr>
          <w:szCs w:val="22"/>
          <w:lang w:val="bg-BG"/>
        </w:rPr>
      </w:pPr>
    </w:p>
    <w:p w14:paraId="5C2A9880" w14:textId="77777777" w:rsidR="00C95022" w:rsidRPr="0027707E" w:rsidRDefault="00C95022" w:rsidP="00513CD2">
      <w:pPr>
        <w:spacing w:line="240" w:lineRule="auto"/>
        <w:rPr>
          <w:szCs w:val="22"/>
          <w:lang w:val="bg-BG"/>
        </w:rPr>
      </w:pPr>
      <w:r w:rsidRPr="0027707E">
        <w:rPr>
          <w:szCs w:val="22"/>
          <w:lang w:val="bg-BG"/>
        </w:rPr>
        <w:t>Фармакотерапевтична група: Кръвоспиращи средства, други системни хемостатици, ATC код: B02BX 05</w:t>
      </w:r>
    </w:p>
    <w:p w14:paraId="69295E02" w14:textId="77777777" w:rsidR="00C95022" w:rsidRPr="0027707E" w:rsidRDefault="00C95022" w:rsidP="00513CD2">
      <w:pPr>
        <w:tabs>
          <w:tab w:val="clear" w:pos="567"/>
        </w:tabs>
        <w:spacing w:line="240" w:lineRule="auto"/>
        <w:rPr>
          <w:szCs w:val="22"/>
          <w:lang w:val="bg-BG"/>
        </w:rPr>
      </w:pPr>
    </w:p>
    <w:p w14:paraId="73086810" w14:textId="77777777" w:rsidR="00C95022" w:rsidRPr="0027707E" w:rsidRDefault="00C95022" w:rsidP="00513CD2">
      <w:pPr>
        <w:keepNext/>
        <w:spacing w:line="240" w:lineRule="auto"/>
        <w:rPr>
          <w:szCs w:val="22"/>
          <w:u w:val="single"/>
          <w:lang w:val="bg-BG"/>
        </w:rPr>
      </w:pPr>
      <w:r w:rsidRPr="0027707E">
        <w:rPr>
          <w:szCs w:val="22"/>
          <w:u w:val="single"/>
          <w:lang w:val="bg-BG"/>
        </w:rPr>
        <w:t>Механизъм на действие</w:t>
      </w:r>
    </w:p>
    <w:p w14:paraId="248D18E3" w14:textId="77777777" w:rsidR="00C95022" w:rsidRPr="0027707E" w:rsidRDefault="00C95022" w:rsidP="00513CD2">
      <w:pPr>
        <w:keepNext/>
        <w:spacing w:line="240" w:lineRule="auto"/>
        <w:rPr>
          <w:i/>
          <w:szCs w:val="22"/>
          <w:lang w:val="bg-BG"/>
        </w:rPr>
      </w:pPr>
    </w:p>
    <w:p w14:paraId="540085AB" w14:textId="77777777" w:rsidR="00C95022" w:rsidRPr="0027707E" w:rsidRDefault="00C95022" w:rsidP="00513CD2">
      <w:pPr>
        <w:spacing w:line="240" w:lineRule="auto"/>
        <w:rPr>
          <w:szCs w:val="22"/>
          <w:lang w:val="bg-BG"/>
        </w:rPr>
      </w:pPr>
      <w:r w:rsidRPr="0027707E">
        <w:rPr>
          <w:szCs w:val="22"/>
          <w:lang w:val="bg-BG"/>
        </w:rPr>
        <w:t xml:space="preserve">TPO е основният цитокин, участващ в регулацията на мегакариопоезата и производството на тромбоцити, и е ендогенният лиганд на TPO-R. Елтромбопаг взаимодейства с трансмембранния домен на човешкия TPO-R и инициира сигнални каскади, подобни, но не идентични на тези, които се инициират с ендогенния тромбопоетин (TPO), </w:t>
      </w:r>
      <w:r w:rsidR="00B05820" w:rsidRPr="0027707E">
        <w:rPr>
          <w:szCs w:val="22"/>
          <w:lang w:val="bg-BG"/>
        </w:rPr>
        <w:t xml:space="preserve">индуцирайки </w:t>
      </w:r>
      <w:r w:rsidRPr="0027707E">
        <w:rPr>
          <w:szCs w:val="22"/>
          <w:lang w:val="bg-BG"/>
        </w:rPr>
        <w:t>пролиферация и диференциация от прогениторни клетки на костния мозък.</w:t>
      </w:r>
    </w:p>
    <w:p w14:paraId="3314DCB8" w14:textId="77777777" w:rsidR="00C95022" w:rsidRPr="0027707E" w:rsidRDefault="00C95022" w:rsidP="00513CD2">
      <w:pPr>
        <w:spacing w:line="240" w:lineRule="auto"/>
        <w:rPr>
          <w:i/>
          <w:iCs/>
          <w:szCs w:val="22"/>
          <w:u w:val="single"/>
          <w:lang w:val="bg-BG"/>
        </w:rPr>
      </w:pPr>
    </w:p>
    <w:p w14:paraId="42645264" w14:textId="77777777" w:rsidR="00C95022" w:rsidRPr="0027707E" w:rsidRDefault="00C95022" w:rsidP="00513CD2">
      <w:pPr>
        <w:keepNext/>
        <w:spacing w:line="240" w:lineRule="auto"/>
        <w:rPr>
          <w:iCs/>
          <w:szCs w:val="22"/>
          <w:u w:val="single"/>
          <w:lang w:val="bg-BG"/>
        </w:rPr>
      </w:pPr>
      <w:r w:rsidRPr="0027707E">
        <w:rPr>
          <w:iCs/>
          <w:szCs w:val="22"/>
          <w:u w:val="single"/>
          <w:lang w:val="bg-BG"/>
        </w:rPr>
        <w:lastRenderedPageBreak/>
        <w:t>Клинична ефикасност и безопасност</w:t>
      </w:r>
    </w:p>
    <w:p w14:paraId="1DB98E1D" w14:textId="77777777" w:rsidR="00C95022" w:rsidRPr="0027707E" w:rsidRDefault="00C95022" w:rsidP="00513CD2">
      <w:pPr>
        <w:keepNext/>
        <w:spacing w:line="240" w:lineRule="auto"/>
        <w:rPr>
          <w:bCs/>
          <w:color w:val="000000"/>
          <w:szCs w:val="22"/>
          <w:lang w:val="bg-BG"/>
        </w:rPr>
      </w:pPr>
    </w:p>
    <w:p w14:paraId="728DA275" w14:textId="77777777" w:rsidR="00C95022" w:rsidRPr="0027707E" w:rsidRDefault="00B215F4" w:rsidP="00513CD2">
      <w:pPr>
        <w:keepNext/>
        <w:spacing w:line="240" w:lineRule="auto"/>
        <w:rPr>
          <w:bCs/>
          <w:i/>
          <w:color w:val="000000"/>
          <w:szCs w:val="22"/>
          <w:u w:val="single"/>
          <w:lang w:val="bg-BG"/>
        </w:rPr>
      </w:pPr>
      <w:r w:rsidRPr="0027707E">
        <w:rPr>
          <w:bCs/>
          <w:i/>
          <w:color w:val="000000"/>
          <w:szCs w:val="22"/>
          <w:u w:val="single"/>
          <w:lang w:val="bg-BG"/>
        </w:rPr>
        <w:t>Проучвания</w:t>
      </w:r>
      <w:r w:rsidR="00C95022" w:rsidRPr="0027707E">
        <w:rPr>
          <w:bCs/>
          <w:i/>
          <w:color w:val="000000"/>
          <w:szCs w:val="22"/>
          <w:u w:val="single"/>
          <w:lang w:val="bg-BG"/>
        </w:rPr>
        <w:t xml:space="preserve"> при имунна (</w:t>
      </w:r>
      <w:r w:rsidR="00E1188E" w:rsidRPr="0027707E">
        <w:rPr>
          <w:bCs/>
          <w:i/>
          <w:color w:val="000000"/>
          <w:szCs w:val="22"/>
          <w:u w:val="single"/>
          <w:lang w:val="bg-BG"/>
        </w:rPr>
        <w:t>първична</w:t>
      </w:r>
      <w:r w:rsidR="00C95022" w:rsidRPr="0027707E">
        <w:rPr>
          <w:bCs/>
          <w:i/>
          <w:color w:val="000000"/>
          <w:szCs w:val="22"/>
          <w:u w:val="single"/>
          <w:lang w:val="bg-BG"/>
        </w:rPr>
        <w:t>) тромбоцитопения (ИТП)</w:t>
      </w:r>
    </w:p>
    <w:p w14:paraId="3E9E5DFC" w14:textId="77777777" w:rsidR="00C95022" w:rsidRPr="0027707E" w:rsidRDefault="00C95022" w:rsidP="00513CD2">
      <w:pPr>
        <w:keepNext/>
        <w:autoSpaceDE w:val="0"/>
        <w:autoSpaceDN w:val="0"/>
        <w:adjustRightInd w:val="0"/>
        <w:spacing w:line="240" w:lineRule="auto"/>
        <w:rPr>
          <w:szCs w:val="22"/>
          <w:lang w:val="bg-BG"/>
        </w:rPr>
      </w:pPr>
    </w:p>
    <w:p w14:paraId="5C887392" w14:textId="36F0DD39" w:rsidR="00C95022" w:rsidRPr="0027707E" w:rsidRDefault="00C95022" w:rsidP="00513CD2">
      <w:pPr>
        <w:autoSpaceDE w:val="0"/>
        <w:autoSpaceDN w:val="0"/>
        <w:adjustRightInd w:val="0"/>
        <w:spacing w:line="240" w:lineRule="auto"/>
        <w:rPr>
          <w:szCs w:val="22"/>
          <w:lang w:val="bg-BG"/>
        </w:rPr>
      </w:pPr>
      <w:r w:rsidRPr="0027707E">
        <w:rPr>
          <w:szCs w:val="22"/>
          <w:lang w:val="bg-BG"/>
        </w:rPr>
        <w:t>Две фаза</w:t>
      </w:r>
      <w:r w:rsidR="009A3A21" w:rsidRPr="0027707E">
        <w:rPr>
          <w:szCs w:val="22"/>
          <w:lang w:val="bg-BG"/>
        </w:rPr>
        <w:t> </w:t>
      </w:r>
      <w:r w:rsidRPr="0027707E">
        <w:rPr>
          <w:szCs w:val="22"/>
          <w:lang w:val="bg-BG"/>
        </w:rPr>
        <w:t xml:space="preserve">III, рандомизирани, двойнослепи, плацебо-контролирани </w:t>
      </w:r>
      <w:r w:rsidR="00B215F4" w:rsidRPr="0027707E">
        <w:rPr>
          <w:szCs w:val="22"/>
          <w:lang w:val="bg-BG"/>
        </w:rPr>
        <w:t>проучвания</w:t>
      </w:r>
      <w:r w:rsidRPr="0027707E">
        <w:rPr>
          <w:szCs w:val="22"/>
          <w:lang w:val="bg-BG"/>
        </w:rPr>
        <w:t xml:space="preserve"> RAISE (TRA102537) и TRA100773B и две от</w:t>
      </w:r>
      <w:r w:rsidR="00C2013D">
        <w:rPr>
          <w:szCs w:val="22"/>
          <w:lang w:val="bg-BG"/>
        </w:rPr>
        <w:t>крит</w:t>
      </w:r>
      <w:r w:rsidRPr="0027707E">
        <w:rPr>
          <w:szCs w:val="22"/>
          <w:lang w:val="bg-BG"/>
        </w:rPr>
        <w:t xml:space="preserve">и </w:t>
      </w:r>
      <w:r w:rsidR="00B215F4" w:rsidRPr="0027707E">
        <w:rPr>
          <w:szCs w:val="22"/>
          <w:lang w:val="bg-BG"/>
        </w:rPr>
        <w:t>проучвания</w:t>
      </w:r>
      <w:r w:rsidRPr="0027707E">
        <w:rPr>
          <w:szCs w:val="22"/>
          <w:lang w:val="bg-BG"/>
        </w:rPr>
        <w:t xml:space="preserve"> REPEAT (TRA108057) и EXTEND (TRA105325) са оценили безопасността и ефикасността на елтромбопаг при възрастни пациенти с ИТП с предшестващо лечение. Като цяло, елтромбопаг е бил приложен на 277 пациенти с ИТП за най-малко 6 месеца и на 202 пациенти за най-малко 1 година.</w:t>
      </w:r>
      <w:r w:rsidR="00B05820" w:rsidRPr="0027707E">
        <w:rPr>
          <w:szCs w:val="22"/>
          <w:lang w:val="bg-BG"/>
        </w:rPr>
        <w:t xml:space="preserve"> Проучването фаза II с едно рамо </w:t>
      </w:r>
      <w:r w:rsidR="00B05820" w:rsidRPr="0027707E">
        <w:rPr>
          <w:szCs w:val="22"/>
        </w:rPr>
        <w:t>TAPER</w:t>
      </w:r>
      <w:r w:rsidR="00B05820" w:rsidRPr="0027707E">
        <w:rPr>
          <w:szCs w:val="22"/>
          <w:lang w:val="bg-BG"/>
        </w:rPr>
        <w:t xml:space="preserve"> (</w:t>
      </w:r>
      <w:r w:rsidR="00B05820" w:rsidRPr="0027707E">
        <w:rPr>
          <w:szCs w:val="22"/>
        </w:rPr>
        <w:t>CETB</w:t>
      </w:r>
      <w:r w:rsidR="00B05820" w:rsidRPr="0027707E">
        <w:rPr>
          <w:szCs w:val="22"/>
          <w:lang w:val="bg-BG"/>
        </w:rPr>
        <w:t>115</w:t>
      </w:r>
      <w:r w:rsidR="00B05820" w:rsidRPr="0027707E">
        <w:rPr>
          <w:szCs w:val="22"/>
        </w:rPr>
        <w:t>J</w:t>
      </w:r>
      <w:r w:rsidR="00B05820" w:rsidRPr="0027707E">
        <w:rPr>
          <w:szCs w:val="22"/>
          <w:lang w:val="bg-BG"/>
        </w:rPr>
        <w:t>2411) оценява безопасността и ефикасността на елтромбопаг, както и възможността му да индуцира траен отговор след прекъсване на лечението при 105 възрастни пациенти с ИТП, които получават рецидив или не се повлияват от кортикостероидно лечение от първа линия.</w:t>
      </w:r>
    </w:p>
    <w:p w14:paraId="79C69EDF" w14:textId="77777777" w:rsidR="00C95022" w:rsidRPr="0027707E" w:rsidRDefault="00C95022" w:rsidP="00513CD2">
      <w:pPr>
        <w:spacing w:line="240" w:lineRule="auto"/>
        <w:rPr>
          <w:szCs w:val="22"/>
          <w:lang w:val="bg-BG"/>
        </w:rPr>
      </w:pPr>
    </w:p>
    <w:p w14:paraId="53C9D45C" w14:textId="77777777" w:rsidR="00C95022" w:rsidRPr="0027707E" w:rsidRDefault="00C95022" w:rsidP="00513CD2">
      <w:pPr>
        <w:keepNext/>
        <w:spacing w:line="240" w:lineRule="auto"/>
        <w:rPr>
          <w:i/>
          <w:szCs w:val="22"/>
          <w:lang w:val="bg-BG"/>
        </w:rPr>
      </w:pPr>
      <w:r w:rsidRPr="0027707E">
        <w:rPr>
          <w:i/>
          <w:szCs w:val="22"/>
          <w:lang w:val="bg-BG"/>
        </w:rPr>
        <w:t xml:space="preserve">Двойнослепи, плацебо-контролирани </w:t>
      </w:r>
      <w:r w:rsidR="00B215F4" w:rsidRPr="0027707E">
        <w:rPr>
          <w:i/>
          <w:szCs w:val="22"/>
          <w:lang w:val="bg-BG"/>
        </w:rPr>
        <w:t>проучвания</w:t>
      </w:r>
    </w:p>
    <w:p w14:paraId="00E4B74D" w14:textId="77777777" w:rsidR="00494CE4" w:rsidRDefault="00C95022" w:rsidP="00513CD2">
      <w:pPr>
        <w:keepNext/>
        <w:autoSpaceDE w:val="0"/>
        <w:autoSpaceDN w:val="0"/>
        <w:adjustRightInd w:val="0"/>
        <w:spacing w:line="240" w:lineRule="auto"/>
        <w:rPr>
          <w:szCs w:val="22"/>
          <w:lang w:val="bg-BG"/>
        </w:rPr>
      </w:pPr>
      <w:r w:rsidRPr="0027707E">
        <w:rPr>
          <w:szCs w:val="22"/>
          <w:lang w:val="bg-BG"/>
        </w:rPr>
        <w:t>RAISE:</w:t>
      </w:r>
    </w:p>
    <w:p w14:paraId="6158AB56" w14:textId="77777777" w:rsidR="00C95022" w:rsidRPr="0027707E" w:rsidRDefault="00C95022" w:rsidP="00513CD2">
      <w:pPr>
        <w:autoSpaceDE w:val="0"/>
        <w:autoSpaceDN w:val="0"/>
        <w:adjustRightInd w:val="0"/>
        <w:spacing w:line="240" w:lineRule="auto"/>
        <w:rPr>
          <w:bCs/>
          <w:szCs w:val="22"/>
          <w:lang w:val="bg-BG"/>
        </w:rPr>
      </w:pPr>
      <w:r w:rsidRPr="0027707E">
        <w:rPr>
          <w:szCs w:val="22"/>
          <w:lang w:val="bg-BG"/>
        </w:rPr>
        <w:t xml:space="preserve">197 пациенти с ИТП са рандомизирани 2:1, елтромбопаг (n=135) към плацебо (n=62), и рандомизирането е стратифицирано в зависимост от това дали е направена спленектомия, приложението на лекарствени продукти за ИТП на изходно ниво и изходния брой на тромбоцитите. Дозата на </w:t>
      </w:r>
      <w:r w:rsidRPr="0027707E">
        <w:rPr>
          <w:bCs/>
          <w:szCs w:val="22"/>
          <w:lang w:val="bg-BG"/>
        </w:rPr>
        <w:t>елтромбопаг е коригирана през 6-месечния период на лечение въз основа на индивидуалния брой на тромбоцитите при всеки пациент. Всички пациенти са започнали лечение с 50 mg елтромбопаг. От 29-тия ден до края на лечението, 15 до 28% от пациентите на лечение с елтромбопаг са поддържани на ≤25 mg и 29 до 53% са приемали 75 mg.</w:t>
      </w:r>
    </w:p>
    <w:p w14:paraId="21B1DC16" w14:textId="77777777" w:rsidR="00C95022" w:rsidRPr="0027707E" w:rsidRDefault="00C95022" w:rsidP="00513CD2">
      <w:pPr>
        <w:autoSpaceDE w:val="0"/>
        <w:autoSpaceDN w:val="0"/>
        <w:adjustRightInd w:val="0"/>
        <w:spacing w:line="240" w:lineRule="auto"/>
        <w:rPr>
          <w:bCs/>
          <w:szCs w:val="22"/>
          <w:lang w:val="bg-BG"/>
        </w:rPr>
      </w:pPr>
    </w:p>
    <w:p w14:paraId="3F54EEC4" w14:textId="5163AAFF" w:rsidR="00C95022" w:rsidRPr="0027707E" w:rsidRDefault="00C95022" w:rsidP="00513CD2">
      <w:pPr>
        <w:autoSpaceDE w:val="0"/>
        <w:autoSpaceDN w:val="0"/>
        <w:adjustRightInd w:val="0"/>
        <w:spacing w:line="240" w:lineRule="auto"/>
        <w:rPr>
          <w:szCs w:val="22"/>
          <w:lang w:val="bg-BG"/>
        </w:rPr>
      </w:pPr>
      <w:r w:rsidRPr="0027707E">
        <w:rPr>
          <w:bCs/>
          <w:szCs w:val="22"/>
          <w:lang w:val="bg-BG"/>
        </w:rPr>
        <w:t>Освен това пациентите са можели да намаляват постепенно дозата на съпътстващите лекарств</w:t>
      </w:r>
      <w:r w:rsidR="00B05820" w:rsidRPr="0027707E">
        <w:rPr>
          <w:bCs/>
          <w:szCs w:val="22"/>
          <w:lang w:val="bg-BG"/>
        </w:rPr>
        <w:t>ени продукти</w:t>
      </w:r>
      <w:r w:rsidRPr="0027707E">
        <w:rPr>
          <w:bCs/>
          <w:szCs w:val="22"/>
          <w:lang w:val="bg-BG"/>
        </w:rPr>
        <w:t xml:space="preserve"> за ИТП и са можели да получават </w:t>
      </w:r>
      <w:r w:rsidR="0015136D">
        <w:rPr>
          <w:bCs/>
          <w:szCs w:val="22"/>
          <w:lang w:val="bg-BG"/>
        </w:rPr>
        <w:t>спасително</w:t>
      </w:r>
      <w:r w:rsidR="0015136D" w:rsidRPr="0027707E">
        <w:rPr>
          <w:bCs/>
          <w:szCs w:val="22"/>
          <w:lang w:val="bg-BG"/>
        </w:rPr>
        <w:t xml:space="preserve"> </w:t>
      </w:r>
      <w:r w:rsidRPr="0027707E">
        <w:rPr>
          <w:bCs/>
          <w:szCs w:val="22"/>
          <w:lang w:val="bg-BG"/>
        </w:rPr>
        <w:t xml:space="preserve">лечение според местните терапевтични стандарти. Повече от половината от всички пациенти във всяка група на лечение са били на </w:t>
      </w:r>
      <w:r w:rsidRPr="0027707E">
        <w:rPr>
          <w:color w:val="000000"/>
          <w:szCs w:val="22"/>
          <w:lang w:val="bg-BG"/>
        </w:rPr>
        <w:t xml:space="preserve">≥3 предшестващи лечения за ИТП и </w:t>
      </w:r>
      <w:r w:rsidRPr="0027707E">
        <w:rPr>
          <w:szCs w:val="22"/>
          <w:lang w:val="bg-BG"/>
        </w:rPr>
        <w:t>36% са имали предшестваща спленектомия.</w:t>
      </w:r>
    </w:p>
    <w:p w14:paraId="3858A693" w14:textId="77777777" w:rsidR="00C95022" w:rsidRPr="0027707E" w:rsidRDefault="00C95022" w:rsidP="00513CD2">
      <w:pPr>
        <w:autoSpaceDE w:val="0"/>
        <w:autoSpaceDN w:val="0"/>
        <w:adjustRightInd w:val="0"/>
        <w:spacing w:line="240" w:lineRule="auto"/>
        <w:rPr>
          <w:rFonts w:eastAsia="Batang"/>
          <w:szCs w:val="22"/>
          <w:lang w:val="bg-BG"/>
        </w:rPr>
      </w:pPr>
    </w:p>
    <w:p w14:paraId="3BFB3948" w14:textId="77A3E9ED" w:rsidR="00C95022" w:rsidRPr="0027707E" w:rsidRDefault="00C95022" w:rsidP="00513CD2">
      <w:pPr>
        <w:autoSpaceDE w:val="0"/>
        <w:autoSpaceDN w:val="0"/>
        <w:adjustRightInd w:val="0"/>
        <w:spacing w:line="240" w:lineRule="auto"/>
        <w:rPr>
          <w:bCs/>
          <w:color w:val="000000"/>
          <w:szCs w:val="22"/>
          <w:lang w:val="bg-BG"/>
        </w:rPr>
      </w:pPr>
      <w:r w:rsidRPr="0027707E">
        <w:rPr>
          <w:szCs w:val="22"/>
          <w:lang w:val="bg-BG"/>
        </w:rPr>
        <w:t>Медианата на бро</w:t>
      </w:r>
      <w:r w:rsidR="00AE4FBD" w:rsidRPr="0027707E">
        <w:rPr>
          <w:szCs w:val="22"/>
          <w:lang w:val="bg-BG"/>
        </w:rPr>
        <w:t>я</w:t>
      </w:r>
      <w:r w:rsidRPr="0027707E">
        <w:rPr>
          <w:szCs w:val="22"/>
          <w:lang w:val="bg-BG"/>
        </w:rPr>
        <w:t xml:space="preserve"> на тромбоцитите на изходно ниво е била 16 000/</w:t>
      </w:r>
      <w:r w:rsidRPr="0027707E">
        <w:rPr>
          <w:szCs w:val="22"/>
          <w:lang w:val="bg-BG"/>
        </w:rPr>
        <w:sym w:font="Symbol" w:char="F06D"/>
      </w:r>
      <w:r w:rsidRPr="0027707E">
        <w:rPr>
          <w:szCs w:val="22"/>
          <w:lang w:val="bg-BG"/>
        </w:rPr>
        <w:t>l в двете групи на лечение, като в групата на елтромбопаг е поддържана над 50 000/µl при всички посещения по време на лечението от 15-тия ден нататък; за разлика от тази група, медианата на бро</w:t>
      </w:r>
      <w:r w:rsidR="0015136D">
        <w:rPr>
          <w:szCs w:val="22"/>
          <w:lang w:val="bg-BG"/>
        </w:rPr>
        <w:t>я</w:t>
      </w:r>
      <w:r w:rsidRPr="0027707E">
        <w:rPr>
          <w:szCs w:val="22"/>
          <w:lang w:val="bg-BG"/>
        </w:rPr>
        <w:t xml:space="preserve"> на тромбоцитите в плацебо групата е останала &lt;30 000/µl по време на цялото </w:t>
      </w:r>
      <w:r w:rsidR="00B215F4" w:rsidRPr="0027707E">
        <w:rPr>
          <w:szCs w:val="22"/>
          <w:lang w:val="bg-BG"/>
        </w:rPr>
        <w:t>проучване</w:t>
      </w:r>
      <w:r w:rsidRPr="0027707E">
        <w:rPr>
          <w:szCs w:val="22"/>
          <w:lang w:val="bg-BG"/>
        </w:rPr>
        <w:t>.</w:t>
      </w:r>
    </w:p>
    <w:p w14:paraId="2FD15DDE" w14:textId="77777777" w:rsidR="00C95022" w:rsidRPr="0027707E" w:rsidRDefault="00C95022" w:rsidP="00513CD2">
      <w:pPr>
        <w:pStyle w:val="Caption"/>
        <w:spacing w:before="0" w:after="0"/>
        <w:rPr>
          <w:b w:val="0"/>
          <w:sz w:val="22"/>
          <w:szCs w:val="22"/>
          <w:lang w:val="bg-BG"/>
        </w:rPr>
      </w:pPr>
    </w:p>
    <w:p w14:paraId="0E0AD7E8" w14:textId="66521B83" w:rsidR="00C95022" w:rsidRPr="0027707E" w:rsidRDefault="00C95022" w:rsidP="00513CD2">
      <w:pPr>
        <w:spacing w:line="240" w:lineRule="auto"/>
        <w:rPr>
          <w:szCs w:val="22"/>
          <w:lang w:val="bg-BG"/>
        </w:rPr>
      </w:pPr>
      <w:r w:rsidRPr="0027707E">
        <w:rPr>
          <w:szCs w:val="22"/>
          <w:lang w:val="bg-BG"/>
        </w:rPr>
        <w:t>Брой тромбоцити между 50 000</w:t>
      </w:r>
      <w:r w:rsidR="00AE4FBD" w:rsidRPr="0027707E">
        <w:rPr>
          <w:szCs w:val="22"/>
          <w:lang w:val="bg-BG"/>
        </w:rPr>
        <w:noBreakHyphen/>
      </w:r>
      <w:r w:rsidRPr="0027707E">
        <w:rPr>
          <w:szCs w:val="22"/>
          <w:lang w:val="bg-BG"/>
        </w:rPr>
        <w:t>400 000/</w:t>
      </w:r>
      <w:r w:rsidRPr="0027707E">
        <w:rPr>
          <w:szCs w:val="22"/>
          <w:lang w:val="bg-BG"/>
        </w:rPr>
        <w:sym w:font="Symbol" w:char="F06D"/>
      </w:r>
      <w:r w:rsidRPr="0027707E">
        <w:rPr>
          <w:szCs w:val="22"/>
          <w:lang w:val="bg-BG"/>
        </w:rPr>
        <w:t xml:space="preserve">l без </w:t>
      </w:r>
      <w:r w:rsidR="00EE1F3E" w:rsidRPr="0027707E">
        <w:rPr>
          <w:szCs w:val="22"/>
          <w:lang w:val="bg-BG"/>
        </w:rPr>
        <w:t>спасително</w:t>
      </w:r>
      <w:r w:rsidRPr="0027707E">
        <w:rPr>
          <w:szCs w:val="22"/>
          <w:lang w:val="bg-BG"/>
        </w:rPr>
        <w:t xml:space="preserve"> лечение е постигнат при значително по-голям брой пациенти в групата на лечение с елтромбопаг по време на 6</w:t>
      </w:r>
      <w:r w:rsidRPr="0027707E">
        <w:rPr>
          <w:szCs w:val="22"/>
          <w:lang w:val="bg-BG"/>
        </w:rPr>
        <w:noBreakHyphen/>
        <w:t>месечния период на лечение, p</w:t>
      </w:r>
      <w:r w:rsidR="00AE4FBD" w:rsidRPr="0027707E">
        <w:rPr>
          <w:szCs w:val="22"/>
          <w:lang w:val="bg-BG"/>
        </w:rPr>
        <w:t xml:space="preserve"> </w:t>
      </w:r>
      <w:r w:rsidRPr="0027707E">
        <w:rPr>
          <w:szCs w:val="22"/>
          <w:lang w:val="bg-BG"/>
        </w:rPr>
        <w:t>&lt;0,001</w:t>
      </w:r>
      <w:r w:rsidR="0015136D">
        <w:rPr>
          <w:szCs w:val="22"/>
          <w:lang w:val="bg-BG"/>
        </w:rPr>
        <w:t xml:space="preserve"> (Таблица 7)</w:t>
      </w:r>
      <w:r w:rsidRPr="0027707E">
        <w:rPr>
          <w:szCs w:val="22"/>
          <w:lang w:val="bg-BG"/>
        </w:rPr>
        <w:t xml:space="preserve">. Петдесет и четири процента от пациентите на лечение с елтромбопаг и 13% от пациентите на плацебо са постигнали това ниво на отговор след 6 седмици на лечение. Сходен тромбоцитен отговор е поддържан по време на цялото </w:t>
      </w:r>
      <w:r w:rsidR="00B215F4" w:rsidRPr="0027707E">
        <w:rPr>
          <w:szCs w:val="22"/>
          <w:lang w:val="bg-BG"/>
        </w:rPr>
        <w:t>проучване</w:t>
      </w:r>
      <w:r w:rsidRPr="0027707E">
        <w:rPr>
          <w:szCs w:val="22"/>
          <w:lang w:val="bg-BG"/>
        </w:rPr>
        <w:t>, като 52% и 16% от пациентите са се повлияли в края на 6-месечния период на лечение.</w:t>
      </w:r>
    </w:p>
    <w:p w14:paraId="510992FB" w14:textId="77777777" w:rsidR="00C95022" w:rsidRPr="0027707E" w:rsidRDefault="00C95022" w:rsidP="00513CD2">
      <w:pPr>
        <w:pStyle w:val="Caption"/>
        <w:spacing w:before="0" w:after="0"/>
        <w:rPr>
          <w:b w:val="0"/>
          <w:sz w:val="22"/>
          <w:szCs w:val="22"/>
          <w:lang w:val="bg-BG"/>
        </w:rPr>
      </w:pPr>
    </w:p>
    <w:p w14:paraId="77588DC2" w14:textId="76F65883" w:rsidR="00C95022" w:rsidRPr="0027707E" w:rsidRDefault="00C95022" w:rsidP="00513CD2">
      <w:pPr>
        <w:pStyle w:val="Caption"/>
        <w:keepNext/>
        <w:keepLines/>
        <w:spacing w:before="0" w:after="0"/>
        <w:ind w:left="1418" w:hanging="1418"/>
        <w:rPr>
          <w:sz w:val="22"/>
          <w:szCs w:val="22"/>
          <w:lang w:val="bg-BG"/>
        </w:rPr>
      </w:pPr>
      <w:r w:rsidRPr="0027707E">
        <w:rPr>
          <w:sz w:val="22"/>
          <w:szCs w:val="22"/>
          <w:lang w:val="bg-BG"/>
        </w:rPr>
        <w:lastRenderedPageBreak/>
        <w:t>Tаблица </w:t>
      </w:r>
      <w:r w:rsidR="0015136D">
        <w:rPr>
          <w:sz w:val="22"/>
          <w:szCs w:val="22"/>
          <w:lang w:val="bg-BG"/>
        </w:rPr>
        <w:t>7</w:t>
      </w:r>
      <w:r w:rsidR="00EA3349" w:rsidRPr="0027707E">
        <w:rPr>
          <w:lang w:val="bg-BG"/>
        </w:rPr>
        <w:tab/>
      </w:r>
      <w:r w:rsidRPr="0027707E">
        <w:rPr>
          <w:sz w:val="22"/>
          <w:szCs w:val="22"/>
          <w:lang w:val="bg-BG"/>
        </w:rPr>
        <w:t>Вторични резултати за ефикасност от RAISE</w:t>
      </w:r>
    </w:p>
    <w:p w14:paraId="1B433EDE" w14:textId="77777777" w:rsidR="00C95022" w:rsidRPr="0027707E" w:rsidRDefault="00C95022" w:rsidP="00513CD2">
      <w:pPr>
        <w:keepNext/>
        <w:spacing w:line="240" w:lineRule="auto"/>
        <w:rPr>
          <w:lang w:val="bg-B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C95022" w:rsidRPr="0027707E" w14:paraId="4C05123B" w14:textId="77777777" w:rsidTr="00706833">
        <w:trPr>
          <w:cantSplit/>
        </w:trPr>
        <w:tc>
          <w:tcPr>
            <w:tcW w:w="3342" w:type="pct"/>
            <w:vAlign w:val="bottom"/>
          </w:tcPr>
          <w:p w14:paraId="7DCF99FE" w14:textId="77777777" w:rsidR="00C95022" w:rsidRPr="0027707E" w:rsidRDefault="00C95022" w:rsidP="00962BC2">
            <w:pPr>
              <w:keepNext/>
              <w:spacing w:line="240" w:lineRule="auto"/>
              <w:rPr>
                <w:szCs w:val="22"/>
                <w:lang w:val="bg-BG"/>
              </w:rPr>
            </w:pPr>
          </w:p>
        </w:tc>
        <w:tc>
          <w:tcPr>
            <w:tcW w:w="914" w:type="pct"/>
            <w:gridSpan w:val="2"/>
          </w:tcPr>
          <w:p w14:paraId="2053B331" w14:textId="77777777" w:rsidR="00C95022" w:rsidRPr="0027707E" w:rsidRDefault="00C95022" w:rsidP="00962BC2">
            <w:pPr>
              <w:keepNext/>
              <w:spacing w:line="240" w:lineRule="auto"/>
              <w:jc w:val="center"/>
              <w:rPr>
                <w:szCs w:val="22"/>
                <w:lang w:val="bg-BG"/>
              </w:rPr>
            </w:pPr>
            <w:r w:rsidRPr="0027707E">
              <w:rPr>
                <w:szCs w:val="22"/>
                <w:lang w:val="bg-BG"/>
              </w:rPr>
              <w:t>Елтромбопаг</w:t>
            </w:r>
          </w:p>
          <w:p w14:paraId="460E137A" w14:textId="77777777" w:rsidR="00C95022" w:rsidRPr="0027707E" w:rsidRDefault="00C95022" w:rsidP="00962BC2">
            <w:pPr>
              <w:keepNext/>
              <w:spacing w:line="240" w:lineRule="auto"/>
              <w:jc w:val="center"/>
              <w:rPr>
                <w:szCs w:val="22"/>
                <w:lang w:val="bg-BG"/>
              </w:rPr>
            </w:pPr>
            <w:r w:rsidRPr="0027707E">
              <w:rPr>
                <w:szCs w:val="22"/>
                <w:lang w:val="bg-BG"/>
              </w:rPr>
              <w:t>N=135</w:t>
            </w:r>
          </w:p>
        </w:tc>
        <w:tc>
          <w:tcPr>
            <w:tcW w:w="744" w:type="pct"/>
            <w:vAlign w:val="bottom"/>
          </w:tcPr>
          <w:p w14:paraId="250DFD66" w14:textId="77777777" w:rsidR="00C95022" w:rsidRPr="0027707E" w:rsidRDefault="00C95022" w:rsidP="00962BC2">
            <w:pPr>
              <w:keepNext/>
              <w:spacing w:line="240" w:lineRule="auto"/>
              <w:jc w:val="center"/>
              <w:rPr>
                <w:szCs w:val="22"/>
                <w:lang w:val="bg-BG"/>
              </w:rPr>
            </w:pPr>
            <w:r w:rsidRPr="0027707E">
              <w:rPr>
                <w:szCs w:val="22"/>
                <w:lang w:val="bg-BG"/>
              </w:rPr>
              <w:t>Плацебо</w:t>
            </w:r>
          </w:p>
          <w:p w14:paraId="24BEEFDF" w14:textId="77777777" w:rsidR="00C95022" w:rsidRPr="0027707E" w:rsidRDefault="00C95022" w:rsidP="00962BC2">
            <w:pPr>
              <w:keepNext/>
              <w:spacing w:line="240" w:lineRule="auto"/>
              <w:jc w:val="center"/>
              <w:rPr>
                <w:szCs w:val="22"/>
                <w:lang w:val="bg-BG"/>
              </w:rPr>
            </w:pPr>
            <w:r w:rsidRPr="0027707E">
              <w:rPr>
                <w:szCs w:val="22"/>
                <w:lang w:val="bg-BG"/>
              </w:rPr>
              <w:t>N=62</w:t>
            </w:r>
          </w:p>
        </w:tc>
      </w:tr>
      <w:tr w:rsidR="00C95022" w:rsidRPr="0027707E" w14:paraId="0775333E" w14:textId="77777777" w:rsidTr="00706833">
        <w:trPr>
          <w:cantSplit/>
        </w:trPr>
        <w:tc>
          <w:tcPr>
            <w:tcW w:w="5000" w:type="pct"/>
            <w:gridSpan w:val="4"/>
          </w:tcPr>
          <w:p w14:paraId="79994190" w14:textId="77777777" w:rsidR="00C95022" w:rsidRPr="0027707E" w:rsidRDefault="00C95022" w:rsidP="00962BC2">
            <w:pPr>
              <w:keepNext/>
              <w:spacing w:line="240" w:lineRule="auto"/>
              <w:rPr>
                <w:szCs w:val="22"/>
                <w:lang w:val="bg-BG"/>
              </w:rPr>
            </w:pPr>
            <w:r w:rsidRPr="0027707E">
              <w:rPr>
                <w:szCs w:val="22"/>
                <w:lang w:val="bg-BG"/>
              </w:rPr>
              <w:t>Ключови вторични крайни точки</w:t>
            </w:r>
          </w:p>
        </w:tc>
      </w:tr>
      <w:tr w:rsidR="00C95022" w:rsidRPr="0027707E" w14:paraId="4F79D15B" w14:textId="77777777" w:rsidTr="00706833">
        <w:trPr>
          <w:cantSplit/>
        </w:trPr>
        <w:tc>
          <w:tcPr>
            <w:tcW w:w="3342" w:type="pct"/>
          </w:tcPr>
          <w:p w14:paraId="363B83CD" w14:textId="63AE9751" w:rsidR="00C95022" w:rsidRPr="0027707E" w:rsidRDefault="00C95022" w:rsidP="00962BC2">
            <w:pPr>
              <w:keepNext/>
              <w:spacing w:line="240" w:lineRule="auto"/>
              <w:rPr>
                <w:szCs w:val="22"/>
                <w:lang w:val="bg-BG"/>
              </w:rPr>
            </w:pPr>
            <w:r w:rsidRPr="0027707E">
              <w:rPr>
                <w:szCs w:val="22"/>
                <w:lang w:val="bg-BG"/>
              </w:rPr>
              <w:t xml:space="preserve">Общ брой на седмиците с тромбоцитен брой </w:t>
            </w:r>
            <w:r w:rsidRPr="0027707E">
              <w:rPr>
                <w:szCs w:val="22"/>
                <w:lang w:val="bg-BG"/>
              </w:rPr>
              <w:sym w:font="Symbol" w:char="F0B3"/>
            </w:r>
            <w:r w:rsidRPr="0027707E">
              <w:rPr>
                <w:bCs/>
                <w:szCs w:val="22"/>
                <w:lang w:val="bg-BG"/>
              </w:rPr>
              <w:t>50 000</w:t>
            </w:r>
            <w:r w:rsidR="00EA3349" w:rsidRPr="0027707E">
              <w:rPr>
                <w:bCs/>
                <w:szCs w:val="22"/>
                <w:lang w:val="bg-BG"/>
              </w:rPr>
              <w:noBreakHyphen/>
            </w:r>
            <w:r w:rsidRPr="0027707E">
              <w:rPr>
                <w:bCs/>
                <w:szCs w:val="22"/>
                <w:lang w:val="bg-BG"/>
              </w:rPr>
              <w:t>400 </w:t>
            </w:r>
            <w:r w:rsidRPr="0027707E">
              <w:rPr>
                <w:szCs w:val="22"/>
                <w:lang w:val="bg-BG"/>
              </w:rPr>
              <w:t>000/µl, среден (SD)</w:t>
            </w:r>
          </w:p>
        </w:tc>
        <w:tc>
          <w:tcPr>
            <w:tcW w:w="829" w:type="pct"/>
            <w:vAlign w:val="center"/>
          </w:tcPr>
          <w:p w14:paraId="243C24BE" w14:textId="77777777" w:rsidR="00C95022" w:rsidRPr="0027707E" w:rsidRDefault="00C95022" w:rsidP="00962BC2">
            <w:pPr>
              <w:keepNext/>
              <w:spacing w:line="240" w:lineRule="auto"/>
              <w:jc w:val="center"/>
              <w:rPr>
                <w:szCs w:val="22"/>
                <w:lang w:val="bg-BG"/>
              </w:rPr>
            </w:pPr>
            <w:r w:rsidRPr="0027707E">
              <w:rPr>
                <w:szCs w:val="22"/>
                <w:lang w:val="bg-BG"/>
              </w:rPr>
              <w:t>11,3 (9,46)</w:t>
            </w:r>
          </w:p>
        </w:tc>
        <w:tc>
          <w:tcPr>
            <w:tcW w:w="829" w:type="pct"/>
            <w:gridSpan w:val="2"/>
            <w:vAlign w:val="center"/>
          </w:tcPr>
          <w:p w14:paraId="325A5BA0" w14:textId="77777777" w:rsidR="00C95022" w:rsidRPr="0027707E" w:rsidRDefault="00C95022" w:rsidP="00962BC2">
            <w:pPr>
              <w:keepNext/>
              <w:spacing w:line="240" w:lineRule="auto"/>
              <w:jc w:val="center"/>
              <w:rPr>
                <w:szCs w:val="22"/>
                <w:lang w:val="bg-BG"/>
              </w:rPr>
            </w:pPr>
            <w:r w:rsidRPr="0027707E">
              <w:rPr>
                <w:szCs w:val="22"/>
                <w:lang w:val="bg-BG"/>
              </w:rPr>
              <w:t>2,4 (5,95)</w:t>
            </w:r>
          </w:p>
        </w:tc>
      </w:tr>
      <w:tr w:rsidR="00C95022" w:rsidRPr="0027707E" w14:paraId="78E30CA8" w14:textId="77777777" w:rsidTr="00706833">
        <w:trPr>
          <w:cantSplit/>
        </w:trPr>
        <w:tc>
          <w:tcPr>
            <w:tcW w:w="3342" w:type="pct"/>
            <w:vMerge w:val="restart"/>
          </w:tcPr>
          <w:p w14:paraId="0F616DCC" w14:textId="77777777" w:rsidR="00C95022" w:rsidRPr="0027707E" w:rsidRDefault="00C95022" w:rsidP="00962BC2">
            <w:pPr>
              <w:keepNext/>
              <w:spacing w:line="240" w:lineRule="auto"/>
              <w:rPr>
                <w:color w:val="000000"/>
                <w:szCs w:val="22"/>
                <w:lang w:val="bg-BG"/>
              </w:rPr>
            </w:pPr>
            <w:r w:rsidRPr="0027707E">
              <w:rPr>
                <w:color w:val="000000"/>
                <w:szCs w:val="22"/>
                <w:lang w:val="bg-BG"/>
              </w:rPr>
              <w:t>Пациенти с ≥75% от изследванията в таргетния диапазон (50 000 дo 400 000/</w:t>
            </w:r>
            <w:r w:rsidRPr="0027707E">
              <w:rPr>
                <w:color w:val="000000"/>
                <w:szCs w:val="22"/>
                <w:lang w:val="bg-BG"/>
              </w:rPr>
              <w:sym w:font="Symbol" w:char="F06D"/>
            </w:r>
            <w:r w:rsidRPr="0027707E">
              <w:rPr>
                <w:color w:val="000000"/>
                <w:szCs w:val="22"/>
                <w:lang w:val="bg-BG"/>
              </w:rPr>
              <w:t xml:space="preserve">l), </w:t>
            </w:r>
            <w:r w:rsidRPr="0027707E">
              <w:rPr>
                <w:szCs w:val="22"/>
                <w:lang w:val="bg-BG"/>
              </w:rPr>
              <w:t>n (%)</w:t>
            </w:r>
          </w:p>
          <w:p w14:paraId="27BDE781" w14:textId="77777777" w:rsidR="00C95022" w:rsidRPr="0027707E" w:rsidRDefault="00673630" w:rsidP="00962BC2">
            <w:pPr>
              <w:keepNext/>
              <w:spacing w:line="240" w:lineRule="auto"/>
              <w:ind w:left="567"/>
              <w:rPr>
                <w:szCs w:val="22"/>
                <w:lang w:val="bg-BG"/>
              </w:rPr>
            </w:pPr>
            <w:r w:rsidRPr="0027707E">
              <w:rPr>
                <w:i/>
                <w:szCs w:val="22"/>
                <w:lang w:val="bg-BG"/>
              </w:rPr>
              <w:t>р</w:t>
            </w:r>
            <w:r w:rsidRPr="0027707E">
              <w:rPr>
                <w:i/>
                <w:szCs w:val="22"/>
                <w:lang w:val="bg-BG"/>
              </w:rPr>
              <w:noBreakHyphen/>
            </w:r>
            <w:r w:rsidR="00C95022" w:rsidRPr="0027707E">
              <w:rPr>
                <w:szCs w:val="22"/>
                <w:lang w:val="bg-BG"/>
              </w:rPr>
              <w:t>стойност</w:t>
            </w:r>
            <w:r w:rsidR="00C95022" w:rsidRPr="0027707E">
              <w:rPr>
                <w:bCs/>
                <w:szCs w:val="22"/>
                <w:vertAlign w:val="superscript"/>
                <w:lang w:val="bg-BG"/>
              </w:rPr>
              <w:t xml:space="preserve"> a</w:t>
            </w:r>
          </w:p>
        </w:tc>
        <w:tc>
          <w:tcPr>
            <w:tcW w:w="829" w:type="pct"/>
            <w:vAlign w:val="center"/>
          </w:tcPr>
          <w:p w14:paraId="3B6702C6" w14:textId="77777777" w:rsidR="00C95022" w:rsidRPr="0027707E" w:rsidRDefault="00C95022" w:rsidP="00962BC2">
            <w:pPr>
              <w:keepNext/>
              <w:spacing w:line="240" w:lineRule="auto"/>
              <w:jc w:val="center"/>
              <w:rPr>
                <w:szCs w:val="22"/>
                <w:lang w:val="bg-BG"/>
              </w:rPr>
            </w:pPr>
            <w:r w:rsidRPr="0027707E">
              <w:rPr>
                <w:color w:val="000000"/>
                <w:szCs w:val="22"/>
                <w:lang w:val="bg-BG"/>
              </w:rPr>
              <w:t>51 (38)</w:t>
            </w:r>
          </w:p>
        </w:tc>
        <w:tc>
          <w:tcPr>
            <w:tcW w:w="829" w:type="pct"/>
            <w:gridSpan w:val="2"/>
            <w:vAlign w:val="center"/>
          </w:tcPr>
          <w:p w14:paraId="79E247A2" w14:textId="77777777" w:rsidR="00C95022" w:rsidRPr="0027707E" w:rsidRDefault="00C95022" w:rsidP="00962BC2">
            <w:pPr>
              <w:keepNext/>
              <w:spacing w:line="240" w:lineRule="auto"/>
              <w:jc w:val="center"/>
              <w:rPr>
                <w:szCs w:val="22"/>
                <w:lang w:val="bg-BG"/>
              </w:rPr>
            </w:pPr>
            <w:r w:rsidRPr="0027707E">
              <w:rPr>
                <w:color w:val="000000"/>
                <w:szCs w:val="22"/>
                <w:lang w:val="bg-BG"/>
              </w:rPr>
              <w:t>4 (7)</w:t>
            </w:r>
          </w:p>
        </w:tc>
      </w:tr>
      <w:tr w:rsidR="00C95022" w:rsidRPr="0027707E" w14:paraId="2314410A" w14:textId="77777777" w:rsidTr="00706833">
        <w:trPr>
          <w:cantSplit/>
        </w:trPr>
        <w:tc>
          <w:tcPr>
            <w:tcW w:w="3342" w:type="pct"/>
            <w:vMerge/>
          </w:tcPr>
          <w:p w14:paraId="39697E25" w14:textId="77777777" w:rsidR="00C95022" w:rsidRPr="0027707E" w:rsidRDefault="00C95022" w:rsidP="00962BC2">
            <w:pPr>
              <w:keepNext/>
              <w:spacing w:line="240" w:lineRule="auto"/>
              <w:rPr>
                <w:color w:val="000000"/>
                <w:szCs w:val="22"/>
                <w:lang w:val="bg-BG"/>
              </w:rPr>
            </w:pPr>
          </w:p>
        </w:tc>
        <w:tc>
          <w:tcPr>
            <w:tcW w:w="1658" w:type="pct"/>
            <w:gridSpan w:val="3"/>
            <w:vAlign w:val="center"/>
          </w:tcPr>
          <w:p w14:paraId="1F1927B0" w14:textId="77777777" w:rsidR="00C95022" w:rsidRPr="0027707E" w:rsidRDefault="00C95022" w:rsidP="00962BC2">
            <w:pPr>
              <w:keepNext/>
              <w:spacing w:line="240" w:lineRule="auto"/>
              <w:jc w:val="center"/>
              <w:rPr>
                <w:color w:val="000000"/>
                <w:szCs w:val="22"/>
                <w:lang w:val="bg-BG"/>
              </w:rPr>
            </w:pPr>
            <w:r w:rsidRPr="0027707E">
              <w:rPr>
                <w:color w:val="000000"/>
                <w:szCs w:val="22"/>
                <w:lang w:val="bg-BG"/>
              </w:rPr>
              <w:t>&lt;0,001</w:t>
            </w:r>
          </w:p>
        </w:tc>
      </w:tr>
      <w:tr w:rsidR="00C95022" w:rsidRPr="0027707E" w14:paraId="43355B27" w14:textId="77777777" w:rsidTr="00706833">
        <w:trPr>
          <w:cantSplit/>
        </w:trPr>
        <w:tc>
          <w:tcPr>
            <w:tcW w:w="3342" w:type="pct"/>
            <w:tcBorders>
              <w:bottom w:val="nil"/>
            </w:tcBorders>
          </w:tcPr>
          <w:p w14:paraId="5B0FD5A7" w14:textId="77777777" w:rsidR="00C95022" w:rsidRPr="0027707E" w:rsidRDefault="00C95022" w:rsidP="00962BC2">
            <w:pPr>
              <w:keepNext/>
              <w:spacing w:line="240" w:lineRule="auto"/>
              <w:rPr>
                <w:szCs w:val="22"/>
                <w:lang w:val="bg-BG"/>
              </w:rPr>
            </w:pPr>
            <w:r w:rsidRPr="0027707E">
              <w:rPr>
                <w:szCs w:val="22"/>
                <w:lang w:val="bg-BG"/>
              </w:rPr>
              <w:t>Пациенти с кървене (</w:t>
            </w:r>
            <w:r w:rsidR="00EA3349" w:rsidRPr="0027707E">
              <w:rPr>
                <w:szCs w:val="22"/>
                <w:lang w:val="bg-BG"/>
              </w:rPr>
              <w:t>С</w:t>
            </w:r>
            <w:r w:rsidRPr="0027707E">
              <w:rPr>
                <w:szCs w:val="22"/>
                <w:lang w:val="bg-BG"/>
              </w:rPr>
              <w:t>тепени</w:t>
            </w:r>
            <w:r w:rsidR="00EA3349" w:rsidRPr="0027707E">
              <w:rPr>
                <w:szCs w:val="22"/>
                <w:lang w:val="bg-BG"/>
              </w:rPr>
              <w:t> </w:t>
            </w:r>
            <w:r w:rsidRPr="0027707E">
              <w:rPr>
                <w:szCs w:val="22"/>
                <w:lang w:val="bg-BG"/>
              </w:rPr>
              <w:t>1</w:t>
            </w:r>
            <w:r w:rsidR="00EA3349" w:rsidRPr="0027707E">
              <w:rPr>
                <w:szCs w:val="22"/>
                <w:lang w:val="bg-BG"/>
              </w:rPr>
              <w:noBreakHyphen/>
            </w:r>
            <w:r w:rsidRPr="0027707E">
              <w:rPr>
                <w:szCs w:val="22"/>
                <w:lang w:val="bg-BG"/>
              </w:rPr>
              <w:t>4 по СЗО) по всяко време през 6-те месеца, n (%)</w:t>
            </w:r>
          </w:p>
        </w:tc>
        <w:tc>
          <w:tcPr>
            <w:tcW w:w="829" w:type="pct"/>
            <w:vAlign w:val="center"/>
          </w:tcPr>
          <w:p w14:paraId="09844A47" w14:textId="77777777" w:rsidR="00C95022" w:rsidRPr="0027707E" w:rsidRDefault="00C95022" w:rsidP="00962BC2">
            <w:pPr>
              <w:keepNext/>
              <w:spacing w:line="240" w:lineRule="auto"/>
              <w:jc w:val="center"/>
              <w:rPr>
                <w:szCs w:val="22"/>
                <w:lang w:val="bg-BG"/>
              </w:rPr>
            </w:pPr>
            <w:r w:rsidRPr="0027707E">
              <w:rPr>
                <w:szCs w:val="22"/>
                <w:lang w:val="bg-BG"/>
              </w:rPr>
              <w:t>106 (79)</w:t>
            </w:r>
          </w:p>
        </w:tc>
        <w:tc>
          <w:tcPr>
            <w:tcW w:w="829" w:type="pct"/>
            <w:gridSpan w:val="2"/>
            <w:vAlign w:val="center"/>
          </w:tcPr>
          <w:p w14:paraId="33223AC5" w14:textId="77777777" w:rsidR="00C95022" w:rsidRPr="0027707E" w:rsidRDefault="00C95022" w:rsidP="00962BC2">
            <w:pPr>
              <w:keepNext/>
              <w:spacing w:line="240" w:lineRule="auto"/>
              <w:jc w:val="center"/>
              <w:rPr>
                <w:szCs w:val="22"/>
                <w:lang w:val="bg-BG"/>
              </w:rPr>
            </w:pPr>
            <w:r w:rsidRPr="0027707E">
              <w:rPr>
                <w:szCs w:val="22"/>
                <w:lang w:val="bg-BG"/>
              </w:rPr>
              <w:t>56 (93)</w:t>
            </w:r>
          </w:p>
        </w:tc>
      </w:tr>
      <w:tr w:rsidR="00C95022" w:rsidRPr="0027707E" w14:paraId="6C00A668" w14:textId="77777777" w:rsidTr="00706833">
        <w:trPr>
          <w:cantSplit/>
        </w:trPr>
        <w:tc>
          <w:tcPr>
            <w:tcW w:w="3342" w:type="pct"/>
            <w:tcBorders>
              <w:top w:val="nil"/>
            </w:tcBorders>
          </w:tcPr>
          <w:p w14:paraId="70F6BADC" w14:textId="77777777" w:rsidR="00C95022" w:rsidRPr="0027707E" w:rsidRDefault="00C95022" w:rsidP="00962BC2">
            <w:pPr>
              <w:keepNext/>
              <w:spacing w:line="240" w:lineRule="auto"/>
              <w:rPr>
                <w:szCs w:val="22"/>
                <w:lang w:val="bg-BG"/>
              </w:rPr>
            </w:pPr>
            <w:r w:rsidRPr="0027707E">
              <w:rPr>
                <w:szCs w:val="22"/>
                <w:lang w:val="bg-BG"/>
              </w:rPr>
              <w:tab/>
            </w:r>
            <w:r w:rsidR="00673630" w:rsidRPr="0027707E">
              <w:rPr>
                <w:i/>
                <w:szCs w:val="22"/>
                <w:lang w:val="bg-BG"/>
              </w:rPr>
              <w:t>р</w:t>
            </w:r>
            <w:r w:rsidR="00673630"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1658" w:type="pct"/>
            <w:gridSpan w:val="3"/>
          </w:tcPr>
          <w:p w14:paraId="446B8601" w14:textId="77777777" w:rsidR="00C95022" w:rsidRPr="0027707E" w:rsidRDefault="00C95022" w:rsidP="00962BC2">
            <w:pPr>
              <w:keepNext/>
              <w:spacing w:line="240" w:lineRule="auto"/>
              <w:jc w:val="center"/>
              <w:rPr>
                <w:szCs w:val="22"/>
                <w:lang w:val="bg-BG"/>
              </w:rPr>
            </w:pPr>
            <w:r w:rsidRPr="0027707E">
              <w:rPr>
                <w:szCs w:val="22"/>
                <w:lang w:val="bg-BG"/>
              </w:rPr>
              <w:t>0,012</w:t>
            </w:r>
          </w:p>
        </w:tc>
      </w:tr>
      <w:tr w:rsidR="00C95022" w:rsidRPr="0027707E" w14:paraId="0097472D" w14:textId="77777777" w:rsidTr="00706833">
        <w:trPr>
          <w:cantSplit/>
        </w:trPr>
        <w:tc>
          <w:tcPr>
            <w:tcW w:w="3342" w:type="pct"/>
            <w:vMerge w:val="restart"/>
          </w:tcPr>
          <w:p w14:paraId="6FFCE003" w14:textId="77777777" w:rsidR="00C95022" w:rsidRPr="0027707E" w:rsidRDefault="00C95022" w:rsidP="00962BC2">
            <w:pPr>
              <w:keepNext/>
              <w:spacing w:line="240" w:lineRule="auto"/>
              <w:rPr>
                <w:szCs w:val="22"/>
                <w:lang w:val="bg-BG"/>
              </w:rPr>
            </w:pPr>
            <w:r w:rsidRPr="0027707E">
              <w:rPr>
                <w:szCs w:val="22"/>
                <w:lang w:val="bg-BG"/>
              </w:rPr>
              <w:t>Пациенти с кървене (</w:t>
            </w:r>
            <w:r w:rsidR="00EA3349" w:rsidRPr="0027707E">
              <w:rPr>
                <w:szCs w:val="22"/>
                <w:lang w:val="bg-BG"/>
              </w:rPr>
              <w:t>С</w:t>
            </w:r>
            <w:r w:rsidRPr="0027707E">
              <w:rPr>
                <w:szCs w:val="22"/>
                <w:lang w:val="bg-BG"/>
              </w:rPr>
              <w:t>тепени</w:t>
            </w:r>
            <w:r w:rsidR="00EA3349" w:rsidRPr="0027707E">
              <w:rPr>
                <w:szCs w:val="22"/>
                <w:lang w:val="bg-BG"/>
              </w:rPr>
              <w:t> </w:t>
            </w:r>
            <w:r w:rsidRPr="0027707E">
              <w:rPr>
                <w:szCs w:val="22"/>
                <w:lang w:val="bg-BG"/>
              </w:rPr>
              <w:t>2</w:t>
            </w:r>
            <w:r w:rsidR="00EA3349" w:rsidRPr="0027707E">
              <w:rPr>
                <w:szCs w:val="22"/>
                <w:lang w:val="bg-BG"/>
              </w:rPr>
              <w:noBreakHyphen/>
            </w:r>
            <w:r w:rsidRPr="0027707E">
              <w:rPr>
                <w:szCs w:val="22"/>
                <w:lang w:val="bg-BG"/>
              </w:rPr>
              <w:t>4 по СЗО) по всяко време през 6-те месеца, n (%)</w:t>
            </w:r>
          </w:p>
          <w:p w14:paraId="532AB339" w14:textId="77777777" w:rsidR="00C95022" w:rsidRPr="0027707E" w:rsidRDefault="00C95022" w:rsidP="00962BC2">
            <w:pPr>
              <w:keepNext/>
              <w:spacing w:line="240" w:lineRule="auto"/>
              <w:rPr>
                <w:szCs w:val="22"/>
                <w:lang w:val="bg-BG"/>
              </w:rPr>
            </w:pPr>
            <w:r w:rsidRPr="0027707E">
              <w:rPr>
                <w:szCs w:val="22"/>
                <w:lang w:val="bg-BG"/>
              </w:rPr>
              <w:tab/>
            </w:r>
            <w:r w:rsidR="00673630" w:rsidRPr="0027707E">
              <w:rPr>
                <w:i/>
                <w:szCs w:val="22"/>
                <w:lang w:val="bg-BG"/>
              </w:rPr>
              <w:t>р</w:t>
            </w:r>
            <w:r w:rsidR="00673630"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829" w:type="pct"/>
            <w:vAlign w:val="center"/>
          </w:tcPr>
          <w:p w14:paraId="282A6D59" w14:textId="77777777" w:rsidR="00C95022" w:rsidRPr="0027707E" w:rsidRDefault="00C95022" w:rsidP="00962BC2">
            <w:pPr>
              <w:keepNext/>
              <w:spacing w:line="240" w:lineRule="auto"/>
              <w:jc w:val="center"/>
              <w:rPr>
                <w:szCs w:val="22"/>
                <w:lang w:val="bg-BG"/>
              </w:rPr>
            </w:pPr>
            <w:r w:rsidRPr="0027707E">
              <w:rPr>
                <w:szCs w:val="22"/>
                <w:lang w:val="bg-BG"/>
              </w:rPr>
              <w:t>44 (33)</w:t>
            </w:r>
          </w:p>
        </w:tc>
        <w:tc>
          <w:tcPr>
            <w:tcW w:w="829" w:type="pct"/>
            <w:gridSpan w:val="2"/>
            <w:vAlign w:val="center"/>
          </w:tcPr>
          <w:p w14:paraId="7EB1A86D" w14:textId="77777777" w:rsidR="00C95022" w:rsidRPr="0027707E" w:rsidRDefault="00C95022" w:rsidP="00962BC2">
            <w:pPr>
              <w:keepNext/>
              <w:spacing w:line="240" w:lineRule="auto"/>
              <w:jc w:val="center"/>
              <w:rPr>
                <w:szCs w:val="22"/>
                <w:lang w:val="bg-BG"/>
              </w:rPr>
            </w:pPr>
            <w:r w:rsidRPr="0027707E">
              <w:rPr>
                <w:szCs w:val="22"/>
                <w:lang w:val="bg-BG"/>
              </w:rPr>
              <w:t>32 (53)</w:t>
            </w:r>
          </w:p>
        </w:tc>
      </w:tr>
      <w:tr w:rsidR="00C95022" w:rsidRPr="0027707E" w14:paraId="10A110BA" w14:textId="77777777" w:rsidTr="00706833">
        <w:trPr>
          <w:cantSplit/>
        </w:trPr>
        <w:tc>
          <w:tcPr>
            <w:tcW w:w="3342" w:type="pct"/>
            <w:vMerge/>
          </w:tcPr>
          <w:p w14:paraId="46923A47" w14:textId="77777777" w:rsidR="00C95022" w:rsidRPr="0027707E" w:rsidRDefault="00C95022" w:rsidP="00962BC2">
            <w:pPr>
              <w:keepNext/>
              <w:spacing w:line="240" w:lineRule="auto"/>
              <w:rPr>
                <w:szCs w:val="22"/>
                <w:lang w:val="bg-BG"/>
              </w:rPr>
            </w:pPr>
          </w:p>
        </w:tc>
        <w:tc>
          <w:tcPr>
            <w:tcW w:w="1658" w:type="pct"/>
            <w:gridSpan w:val="3"/>
            <w:vAlign w:val="center"/>
          </w:tcPr>
          <w:p w14:paraId="72D280B8" w14:textId="77777777" w:rsidR="00C95022" w:rsidRPr="0027707E" w:rsidRDefault="00C95022" w:rsidP="00962BC2">
            <w:pPr>
              <w:keepNext/>
              <w:spacing w:line="240" w:lineRule="auto"/>
              <w:jc w:val="center"/>
              <w:rPr>
                <w:szCs w:val="22"/>
                <w:lang w:val="bg-BG"/>
              </w:rPr>
            </w:pPr>
            <w:r w:rsidRPr="0027707E">
              <w:rPr>
                <w:szCs w:val="22"/>
                <w:lang w:val="bg-BG"/>
              </w:rPr>
              <w:t>0,002</w:t>
            </w:r>
          </w:p>
        </w:tc>
      </w:tr>
      <w:tr w:rsidR="00C95022" w:rsidRPr="0027707E" w14:paraId="463D4D04" w14:textId="77777777" w:rsidTr="00706833">
        <w:trPr>
          <w:cantSplit/>
        </w:trPr>
        <w:tc>
          <w:tcPr>
            <w:tcW w:w="3342" w:type="pct"/>
            <w:vMerge w:val="restart"/>
          </w:tcPr>
          <w:p w14:paraId="0E0B690B" w14:textId="77777777" w:rsidR="00C95022" w:rsidRPr="0027707E" w:rsidRDefault="00C95022" w:rsidP="00962BC2">
            <w:pPr>
              <w:keepNext/>
              <w:spacing w:line="240" w:lineRule="auto"/>
              <w:rPr>
                <w:szCs w:val="22"/>
                <w:lang w:val="bg-BG"/>
              </w:rPr>
            </w:pPr>
            <w:r w:rsidRPr="0027707E">
              <w:rPr>
                <w:szCs w:val="22"/>
                <w:lang w:val="bg-BG"/>
              </w:rPr>
              <w:t xml:space="preserve">Необходимост от </w:t>
            </w:r>
            <w:r w:rsidR="00EE1F3E" w:rsidRPr="0027707E">
              <w:rPr>
                <w:szCs w:val="22"/>
                <w:lang w:val="bg-BG"/>
              </w:rPr>
              <w:t>спасително</w:t>
            </w:r>
            <w:r w:rsidRPr="0027707E">
              <w:rPr>
                <w:szCs w:val="22"/>
                <w:lang w:val="bg-BG"/>
              </w:rPr>
              <w:t xml:space="preserve"> лечение, n (%)</w:t>
            </w:r>
          </w:p>
          <w:p w14:paraId="66C98AAF" w14:textId="77777777" w:rsidR="00C95022" w:rsidRPr="0027707E" w:rsidRDefault="00C95022" w:rsidP="00962BC2">
            <w:pPr>
              <w:keepNext/>
              <w:spacing w:line="240" w:lineRule="auto"/>
              <w:rPr>
                <w:szCs w:val="22"/>
                <w:lang w:val="bg-BG"/>
              </w:rPr>
            </w:pPr>
            <w:r w:rsidRPr="0027707E">
              <w:rPr>
                <w:szCs w:val="22"/>
                <w:lang w:val="bg-BG"/>
              </w:rPr>
              <w:tab/>
            </w:r>
            <w:r w:rsidR="00673630" w:rsidRPr="0027707E">
              <w:rPr>
                <w:i/>
                <w:szCs w:val="22"/>
                <w:lang w:val="bg-BG"/>
              </w:rPr>
              <w:t>р</w:t>
            </w:r>
            <w:r w:rsidR="00673630"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829" w:type="pct"/>
            <w:vAlign w:val="center"/>
          </w:tcPr>
          <w:p w14:paraId="5CDA448C" w14:textId="77777777" w:rsidR="00C95022" w:rsidRPr="0027707E" w:rsidRDefault="00C95022" w:rsidP="00962BC2">
            <w:pPr>
              <w:keepNext/>
              <w:spacing w:line="240" w:lineRule="auto"/>
              <w:jc w:val="center"/>
              <w:rPr>
                <w:szCs w:val="22"/>
                <w:lang w:val="bg-BG"/>
              </w:rPr>
            </w:pPr>
            <w:r w:rsidRPr="0027707E">
              <w:rPr>
                <w:szCs w:val="22"/>
                <w:lang w:val="bg-BG"/>
              </w:rPr>
              <w:t>24 (18)</w:t>
            </w:r>
          </w:p>
        </w:tc>
        <w:tc>
          <w:tcPr>
            <w:tcW w:w="829" w:type="pct"/>
            <w:gridSpan w:val="2"/>
            <w:vAlign w:val="center"/>
          </w:tcPr>
          <w:p w14:paraId="3C849B0E" w14:textId="77777777" w:rsidR="00C95022" w:rsidRPr="0027707E" w:rsidRDefault="00C95022" w:rsidP="00962BC2">
            <w:pPr>
              <w:keepNext/>
              <w:spacing w:line="240" w:lineRule="auto"/>
              <w:jc w:val="center"/>
              <w:rPr>
                <w:szCs w:val="22"/>
                <w:lang w:val="bg-BG"/>
              </w:rPr>
            </w:pPr>
            <w:r w:rsidRPr="0027707E">
              <w:rPr>
                <w:szCs w:val="22"/>
                <w:lang w:val="bg-BG"/>
              </w:rPr>
              <w:t>25 (40)</w:t>
            </w:r>
          </w:p>
        </w:tc>
      </w:tr>
      <w:tr w:rsidR="00C95022" w:rsidRPr="0027707E" w14:paraId="6B560B3C" w14:textId="77777777" w:rsidTr="00706833">
        <w:trPr>
          <w:cantSplit/>
        </w:trPr>
        <w:tc>
          <w:tcPr>
            <w:tcW w:w="3342" w:type="pct"/>
            <w:vMerge/>
          </w:tcPr>
          <w:p w14:paraId="38C05FA1" w14:textId="77777777" w:rsidR="00C95022" w:rsidRPr="0027707E" w:rsidRDefault="00C95022" w:rsidP="00962BC2">
            <w:pPr>
              <w:keepNext/>
              <w:spacing w:line="240" w:lineRule="auto"/>
              <w:rPr>
                <w:szCs w:val="22"/>
                <w:lang w:val="bg-BG"/>
              </w:rPr>
            </w:pPr>
          </w:p>
        </w:tc>
        <w:tc>
          <w:tcPr>
            <w:tcW w:w="1658" w:type="pct"/>
            <w:gridSpan w:val="3"/>
            <w:vAlign w:val="center"/>
          </w:tcPr>
          <w:p w14:paraId="472180C6" w14:textId="77777777" w:rsidR="00C95022" w:rsidRPr="0027707E" w:rsidRDefault="00C95022" w:rsidP="00962BC2">
            <w:pPr>
              <w:keepNext/>
              <w:spacing w:line="240" w:lineRule="auto"/>
              <w:jc w:val="center"/>
              <w:rPr>
                <w:szCs w:val="22"/>
                <w:lang w:val="bg-BG"/>
              </w:rPr>
            </w:pPr>
            <w:r w:rsidRPr="0027707E">
              <w:rPr>
                <w:szCs w:val="22"/>
                <w:lang w:val="bg-BG"/>
              </w:rPr>
              <w:t>0,001</w:t>
            </w:r>
          </w:p>
        </w:tc>
      </w:tr>
      <w:tr w:rsidR="00C95022" w:rsidRPr="0027707E" w14:paraId="43251B5B" w14:textId="77777777" w:rsidTr="00706833">
        <w:trPr>
          <w:cantSplit/>
        </w:trPr>
        <w:tc>
          <w:tcPr>
            <w:tcW w:w="3342" w:type="pct"/>
          </w:tcPr>
          <w:p w14:paraId="5EF9FECC" w14:textId="77777777" w:rsidR="00C95022" w:rsidRPr="0027707E" w:rsidRDefault="00C95022" w:rsidP="00962BC2">
            <w:pPr>
              <w:keepNext/>
              <w:spacing w:line="240" w:lineRule="auto"/>
              <w:rPr>
                <w:szCs w:val="22"/>
                <w:lang w:val="bg-BG"/>
              </w:rPr>
            </w:pPr>
            <w:r w:rsidRPr="0027707E">
              <w:rPr>
                <w:szCs w:val="22"/>
                <w:lang w:val="bg-BG"/>
              </w:rPr>
              <w:t>Пациенти на лечение за ИТП на изходно ниво (n)</w:t>
            </w:r>
          </w:p>
        </w:tc>
        <w:tc>
          <w:tcPr>
            <w:tcW w:w="829" w:type="pct"/>
            <w:vAlign w:val="center"/>
          </w:tcPr>
          <w:p w14:paraId="37B0B7A5" w14:textId="77777777" w:rsidR="00C95022" w:rsidRPr="0027707E" w:rsidRDefault="00C95022" w:rsidP="00962BC2">
            <w:pPr>
              <w:keepNext/>
              <w:spacing w:line="240" w:lineRule="auto"/>
              <w:jc w:val="center"/>
              <w:rPr>
                <w:szCs w:val="22"/>
                <w:lang w:val="bg-BG"/>
              </w:rPr>
            </w:pPr>
            <w:r w:rsidRPr="0027707E">
              <w:rPr>
                <w:szCs w:val="22"/>
                <w:lang w:val="bg-BG"/>
              </w:rPr>
              <w:t>63</w:t>
            </w:r>
          </w:p>
        </w:tc>
        <w:tc>
          <w:tcPr>
            <w:tcW w:w="829" w:type="pct"/>
            <w:gridSpan w:val="2"/>
            <w:vAlign w:val="center"/>
          </w:tcPr>
          <w:p w14:paraId="1181FF20" w14:textId="77777777" w:rsidR="00C95022" w:rsidRPr="0027707E" w:rsidRDefault="00C95022" w:rsidP="00962BC2">
            <w:pPr>
              <w:keepNext/>
              <w:spacing w:line="240" w:lineRule="auto"/>
              <w:jc w:val="center"/>
              <w:rPr>
                <w:szCs w:val="22"/>
                <w:lang w:val="bg-BG"/>
              </w:rPr>
            </w:pPr>
            <w:r w:rsidRPr="0027707E">
              <w:rPr>
                <w:szCs w:val="22"/>
                <w:lang w:val="bg-BG"/>
              </w:rPr>
              <w:t>31</w:t>
            </w:r>
          </w:p>
        </w:tc>
      </w:tr>
      <w:tr w:rsidR="00C95022" w:rsidRPr="0027707E" w14:paraId="213955AF" w14:textId="77777777" w:rsidTr="00706833">
        <w:trPr>
          <w:cantSplit/>
        </w:trPr>
        <w:tc>
          <w:tcPr>
            <w:tcW w:w="3342" w:type="pct"/>
            <w:vMerge w:val="restart"/>
          </w:tcPr>
          <w:p w14:paraId="01975CC3" w14:textId="77777777" w:rsidR="00C95022" w:rsidRPr="0027707E" w:rsidRDefault="00C95022" w:rsidP="00962BC2">
            <w:pPr>
              <w:pStyle w:val="tabletextNS"/>
              <w:keepNext/>
              <w:ind w:left="360"/>
              <w:rPr>
                <w:rFonts w:ascii="Times New Roman" w:hAnsi="Times New Roman"/>
                <w:sz w:val="22"/>
                <w:szCs w:val="22"/>
                <w:lang w:val="bg-BG"/>
              </w:rPr>
            </w:pPr>
            <w:r w:rsidRPr="0027707E">
              <w:rPr>
                <w:rFonts w:ascii="Times New Roman" w:hAnsi="Times New Roman"/>
                <w:sz w:val="22"/>
                <w:szCs w:val="22"/>
                <w:lang w:val="bg-BG"/>
              </w:rPr>
              <w:t>Пациенти, които са се опитали да намалят дозата или да спрат терапията на изходно ниво, n (%)</w:t>
            </w:r>
            <w:r w:rsidRPr="0027707E">
              <w:rPr>
                <w:rFonts w:ascii="Times New Roman" w:hAnsi="Times New Roman"/>
                <w:sz w:val="22"/>
                <w:szCs w:val="22"/>
                <w:vertAlign w:val="superscript"/>
                <w:lang w:val="bg-BG"/>
              </w:rPr>
              <w:t>b</w:t>
            </w:r>
          </w:p>
          <w:p w14:paraId="26CE4B21" w14:textId="77777777" w:rsidR="00C95022" w:rsidRPr="0027707E" w:rsidRDefault="00C95022" w:rsidP="00962BC2">
            <w:pPr>
              <w:pStyle w:val="tabletextNS"/>
              <w:keepNext/>
              <w:ind w:left="360"/>
              <w:rPr>
                <w:rFonts w:ascii="Times New Roman" w:hAnsi="Times New Roman"/>
                <w:sz w:val="22"/>
                <w:szCs w:val="22"/>
                <w:lang w:val="bg-BG"/>
              </w:rPr>
            </w:pPr>
            <w:r w:rsidRPr="0027707E">
              <w:rPr>
                <w:rFonts w:ascii="Times New Roman" w:hAnsi="Times New Roman"/>
                <w:sz w:val="22"/>
                <w:szCs w:val="22"/>
                <w:lang w:val="bg-BG"/>
              </w:rPr>
              <w:tab/>
            </w:r>
            <w:r w:rsidR="00673630" w:rsidRPr="0027707E">
              <w:rPr>
                <w:rFonts w:ascii="Times New Roman" w:hAnsi="Times New Roman"/>
                <w:i/>
                <w:sz w:val="22"/>
                <w:szCs w:val="22"/>
                <w:lang w:val="bg-BG"/>
              </w:rPr>
              <w:t>р</w:t>
            </w:r>
            <w:r w:rsidR="00673630" w:rsidRPr="0027707E">
              <w:rPr>
                <w:rFonts w:ascii="Times New Roman" w:hAnsi="Times New Roman"/>
                <w:i/>
                <w:sz w:val="22"/>
                <w:szCs w:val="22"/>
                <w:lang w:val="bg-BG"/>
              </w:rPr>
              <w:noBreakHyphen/>
            </w:r>
            <w:r w:rsidRPr="0027707E">
              <w:rPr>
                <w:rFonts w:ascii="Times New Roman" w:hAnsi="Times New Roman"/>
                <w:sz w:val="22"/>
                <w:szCs w:val="22"/>
                <w:lang w:val="bg-BG"/>
              </w:rPr>
              <w:t>стойност</w:t>
            </w:r>
            <w:r w:rsidRPr="0027707E">
              <w:rPr>
                <w:rFonts w:ascii="Times New Roman" w:hAnsi="Times New Roman"/>
                <w:bCs/>
                <w:sz w:val="22"/>
                <w:szCs w:val="22"/>
                <w:vertAlign w:val="superscript"/>
                <w:lang w:val="bg-BG"/>
              </w:rPr>
              <w:t xml:space="preserve"> a</w:t>
            </w:r>
          </w:p>
        </w:tc>
        <w:tc>
          <w:tcPr>
            <w:tcW w:w="829" w:type="pct"/>
            <w:vAlign w:val="center"/>
          </w:tcPr>
          <w:p w14:paraId="532503DC" w14:textId="77777777" w:rsidR="00C95022" w:rsidRPr="0027707E" w:rsidRDefault="00C95022" w:rsidP="00962BC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37 (59)</w:t>
            </w:r>
          </w:p>
        </w:tc>
        <w:tc>
          <w:tcPr>
            <w:tcW w:w="829" w:type="pct"/>
            <w:gridSpan w:val="2"/>
            <w:vAlign w:val="center"/>
          </w:tcPr>
          <w:p w14:paraId="4E11F037" w14:textId="77777777" w:rsidR="00C95022" w:rsidRPr="0027707E" w:rsidRDefault="00C95022" w:rsidP="00962BC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 (32)</w:t>
            </w:r>
          </w:p>
        </w:tc>
      </w:tr>
      <w:tr w:rsidR="00C95022" w:rsidRPr="0027707E" w14:paraId="28A3A837" w14:textId="77777777" w:rsidTr="00706833">
        <w:trPr>
          <w:cantSplit/>
        </w:trPr>
        <w:tc>
          <w:tcPr>
            <w:tcW w:w="3342" w:type="pct"/>
            <w:vMerge/>
          </w:tcPr>
          <w:p w14:paraId="2F98DD09" w14:textId="77777777" w:rsidR="00C95022" w:rsidRPr="0027707E" w:rsidRDefault="00C95022" w:rsidP="00513CD2">
            <w:pPr>
              <w:keepLines/>
              <w:spacing w:line="240" w:lineRule="auto"/>
              <w:rPr>
                <w:szCs w:val="22"/>
                <w:lang w:val="bg-BG"/>
              </w:rPr>
            </w:pPr>
          </w:p>
        </w:tc>
        <w:tc>
          <w:tcPr>
            <w:tcW w:w="1658" w:type="pct"/>
            <w:gridSpan w:val="3"/>
            <w:vAlign w:val="center"/>
          </w:tcPr>
          <w:p w14:paraId="16648088" w14:textId="77777777" w:rsidR="00C95022" w:rsidRPr="0027707E" w:rsidRDefault="00C95022" w:rsidP="00513CD2">
            <w:pPr>
              <w:keepLines/>
              <w:spacing w:line="240" w:lineRule="auto"/>
              <w:jc w:val="center"/>
              <w:rPr>
                <w:szCs w:val="22"/>
                <w:lang w:val="bg-BG"/>
              </w:rPr>
            </w:pPr>
            <w:r w:rsidRPr="0027707E">
              <w:rPr>
                <w:szCs w:val="22"/>
                <w:lang w:val="bg-BG"/>
              </w:rPr>
              <w:t>0,016</w:t>
            </w:r>
          </w:p>
        </w:tc>
      </w:tr>
      <w:tr w:rsidR="0015136D" w:rsidRPr="00AD00E9" w14:paraId="0EDE8855" w14:textId="77777777" w:rsidTr="00706833">
        <w:trPr>
          <w:cantSplit/>
        </w:trPr>
        <w:tc>
          <w:tcPr>
            <w:tcW w:w="5000" w:type="pct"/>
            <w:gridSpan w:val="4"/>
          </w:tcPr>
          <w:p w14:paraId="29791269" w14:textId="2C3FF4D5" w:rsidR="0015136D" w:rsidRPr="0030554A" w:rsidRDefault="0015136D" w:rsidP="00962BC2">
            <w:pPr>
              <w:tabs>
                <w:tab w:val="clear" w:pos="567"/>
              </w:tabs>
              <w:spacing w:line="240" w:lineRule="auto"/>
              <w:ind w:left="567" w:hanging="567"/>
              <w:rPr>
                <w:sz w:val="20"/>
                <w:lang w:val="bg-BG"/>
              </w:rPr>
            </w:pPr>
            <w:r w:rsidRPr="0030554A">
              <w:rPr>
                <w:sz w:val="20"/>
                <w:vertAlign w:val="superscript"/>
                <w:lang w:val="bg-BG"/>
              </w:rPr>
              <w:t>a</w:t>
            </w:r>
            <w:r w:rsidRPr="0030554A">
              <w:rPr>
                <w:sz w:val="20"/>
                <w:lang w:val="bg-BG"/>
              </w:rPr>
              <w:tab/>
              <w:t>Логистичен регресионен модел, коригиран спрямо променливите за рандомизиране и стратификация</w:t>
            </w:r>
            <w:r w:rsidR="005743F3">
              <w:rPr>
                <w:sz w:val="20"/>
                <w:lang w:val="bg-BG"/>
              </w:rPr>
              <w:t>.</w:t>
            </w:r>
          </w:p>
          <w:p w14:paraId="24C4041D" w14:textId="77777777" w:rsidR="0015136D" w:rsidRPr="0030554A" w:rsidRDefault="0015136D" w:rsidP="00962BC2">
            <w:pPr>
              <w:tabs>
                <w:tab w:val="clear" w:pos="567"/>
              </w:tabs>
              <w:spacing w:line="240" w:lineRule="auto"/>
              <w:ind w:left="567" w:hanging="567"/>
              <w:rPr>
                <w:sz w:val="20"/>
                <w:lang w:val="bg-BG"/>
              </w:rPr>
            </w:pPr>
            <w:r w:rsidRPr="0030554A">
              <w:rPr>
                <w:sz w:val="20"/>
                <w:vertAlign w:val="superscript"/>
                <w:lang w:val="bg-BG"/>
              </w:rPr>
              <w:t>b</w:t>
            </w:r>
            <w:r w:rsidRPr="0030554A">
              <w:rPr>
                <w:sz w:val="20"/>
                <w:lang w:val="bg-BG"/>
              </w:rPr>
              <w:tab/>
              <w:t>21 от 63 (33%) пациенти, лекувани с елтромбопаг, които са приемали лекарствен продукт за ИТП на изходно ниво, са преустановили окончателно всички лекарствени продукти за ИТП на изходно ниво.</w:t>
            </w:r>
          </w:p>
        </w:tc>
      </w:tr>
    </w:tbl>
    <w:p w14:paraId="0917DA2B" w14:textId="77777777" w:rsidR="00C95022" w:rsidRPr="0027707E" w:rsidRDefault="00C95022" w:rsidP="00513CD2">
      <w:pPr>
        <w:spacing w:line="240" w:lineRule="auto"/>
        <w:rPr>
          <w:szCs w:val="22"/>
          <w:lang w:val="bg-BG"/>
        </w:rPr>
      </w:pPr>
    </w:p>
    <w:p w14:paraId="7319681A" w14:textId="77777777" w:rsidR="00C95022" w:rsidRPr="0027707E" w:rsidRDefault="00C95022" w:rsidP="00513CD2">
      <w:pPr>
        <w:spacing w:line="240" w:lineRule="auto"/>
        <w:rPr>
          <w:szCs w:val="22"/>
          <w:lang w:val="bg-BG"/>
        </w:rPr>
      </w:pPr>
      <w:r w:rsidRPr="0027707E">
        <w:rPr>
          <w:szCs w:val="22"/>
          <w:lang w:val="bg-BG"/>
        </w:rPr>
        <w:t>На изходно ниво повече от 70% от пациентите с ИТП във всяка група на лечение са съобщили за някакъв вид кървене (</w:t>
      </w:r>
      <w:r w:rsidR="00EA3349" w:rsidRPr="0027707E">
        <w:rPr>
          <w:szCs w:val="22"/>
          <w:lang w:val="bg-BG"/>
        </w:rPr>
        <w:t>С</w:t>
      </w:r>
      <w:r w:rsidRPr="0027707E">
        <w:rPr>
          <w:szCs w:val="22"/>
          <w:lang w:val="bg-BG"/>
        </w:rPr>
        <w:t>тепени</w:t>
      </w:r>
      <w:r w:rsidR="00EA3349" w:rsidRPr="0027707E">
        <w:rPr>
          <w:szCs w:val="22"/>
          <w:lang w:val="bg-BG"/>
        </w:rPr>
        <w:t> </w:t>
      </w:r>
      <w:r w:rsidRPr="0027707E">
        <w:rPr>
          <w:szCs w:val="22"/>
          <w:lang w:val="bg-BG"/>
        </w:rPr>
        <w:t>1</w:t>
      </w:r>
      <w:r w:rsidR="00EA3349" w:rsidRPr="0027707E">
        <w:rPr>
          <w:szCs w:val="22"/>
          <w:lang w:val="bg-BG"/>
        </w:rPr>
        <w:noBreakHyphen/>
      </w:r>
      <w:r w:rsidRPr="0027707E">
        <w:rPr>
          <w:szCs w:val="22"/>
          <w:lang w:val="bg-BG"/>
        </w:rPr>
        <w:t xml:space="preserve">4 по СЗО) и </w:t>
      </w:r>
      <w:r w:rsidR="00B05820" w:rsidRPr="0027707E">
        <w:rPr>
          <w:szCs w:val="22"/>
          <w:lang w:val="bg-BG"/>
        </w:rPr>
        <w:t xml:space="preserve">съответно </w:t>
      </w:r>
      <w:r w:rsidRPr="0027707E">
        <w:rPr>
          <w:szCs w:val="22"/>
          <w:lang w:val="bg-BG"/>
        </w:rPr>
        <w:t>повече от 20% са съобщили за клинично значимо кървене (</w:t>
      </w:r>
      <w:r w:rsidR="00EA3349" w:rsidRPr="0027707E">
        <w:rPr>
          <w:szCs w:val="22"/>
          <w:lang w:val="bg-BG"/>
        </w:rPr>
        <w:t>С</w:t>
      </w:r>
      <w:r w:rsidRPr="0027707E">
        <w:rPr>
          <w:szCs w:val="22"/>
          <w:lang w:val="bg-BG"/>
        </w:rPr>
        <w:t>тепени</w:t>
      </w:r>
      <w:r w:rsidR="00EA3349" w:rsidRPr="0027707E">
        <w:rPr>
          <w:szCs w:val="22"/>
          <w:lang w:val="bg-BG"/>
        </w:rPr>
        <w:t> </w:t>
      </w:r>
      <w:r w:rsidRPr="0027707E">
        <w:rPr>
          <w:szCs w:val="22"/>
          <w:lang w:val="bg-BG"/>
        </w:rPr>
        <w:t>2</w:t>
      </w:r>
      <w:r w:rsidR="00EA3349" w:rsidRPr="0027707E">
        <w:rPr>
          <w:szCs w:val="22"/>
          <w:lang w:val="bg-BG"/>
        </w:rPr>
        <w:noBreakHyphen/>
      </w:r>
      <w:r w:rsidRPr="0027707E">
        <w:rPr>
          <w:szCs w:val="22"/>
          <w:lang w:val="bg-BG"/>
        </w:rPr>
        <w:t>4 по СЗО). Съотношението между пациенти на лечение с елтромбопаг с някакъв вид кървене (</w:t>
      </w:r>
      <w:r w:rsidR="00EA3349" w:rsidRPr="0027707E">
        <w:rPr>
          <w:szCs w:val="22"/>
          <w:lang w:val="bg-BG"/>
        </w:rPr>
        <w:t>С</w:t>
      </w:r>
      <w:r w:rsidRPr="0027707E">
        <w:rPr>
          <w:szCs w:val="22"/>
          <w:lang w:val="bg-BG"/>
        </w:rPr>
        <w:t>тепени</w:t>
      </w:r>
      <w:r w:rsidR="00EA3349" w:rsidRPr="0027707E">
        <w:rPr>
          <w:szCs w:val="22"/>
          <w:lang w:val="bg-BG"/>
        </w:rPr>
        <w:t> </w:t>
      </w:r>
      <w:r w:rsidRPr="0027707E">
        <w:rPr>
          <w:szCs w:val="22"/>
          <w:lang w:val="bg-BG"/>
        </w:rPr>
        <w:t>1-4 по СЗО) и пациенти на лечение с елтромбопаг с клинично значимо кървене (</w:t>
      </w:r>
      <w:r w:rsidR="00EA3349" w:rsidRPr="0027707E">
        <w:rPr>
          <w:szCs w:val="22"/>
          <w:lang w:val="bg-BG"/>
        </w:rPr>
        <w:t>С</w:t>
      </w:r>
      <w:r w:rsidRPr="0027707E">
        <w:rPr>
          <w:szCs w:val="22"/>
          <w:lang w:val="bg-BG"/>
        </w:rPr>
        <w:t>тепени</w:t>
      </w:r>
      <w:r w:rsidR="00EA3349" w:rsidRPr="0027707E">
        <w:rPr>
          <w:szCs w:val="22"/>
          <w:lang w:val="bg-BG"/>
        </w:rPr>
        <w:t> </w:t>
      </w:r>
      <w:r w:rsidRPr="0027707E">
        <w:rPr>
          <w:szCs w:val="22"/>
          <w:lang w:val="bg-BG"/>
        </w:rPr>
        <w:t>2</w:t>
      </w:r>
      <w:r w:rsidR="00EA3349" w:rsidRPr="0027707E">
        <w:rPr>
          <w:szCs w:val="22"/>
          <w:lang w:val="bg-BG"/>
        </w:rPr>
        <w:noBreakHyphen/>
      </w:r>
      <w:r w:rsidRPr="0027707E">
        <w:rPr>
          <w:szCs w:val="22"/>
          <w:lang w:val="bg-BG"/>
        </w:rPr>
        <w:t>4 по СЗО) е намаляло от изходното ниво с приблизително 50% от 15</w:t>
      </w:r>
      <w:r w:rsidRPr="0027707E">
        <w:rPr>
          <w:szCs w:val="22"/>
          <w:lang w:val="bg-BG"/>
        </w:rPr>
        <w:noBreakHyphen/>
        <w:t>тия ден до края на лечението по време на целия 6</w:t>
      </w:r>
      <w:r w:rsidRPr="0027707E">
        <w:rPr>
          <w:szCs w:val="22"/>
          <w:lang w:val="bg-BG"/>
        </w:rPr>
        <w:noBreakHyphen/>
        <w:t>месечен период на лечение.</w:t>
      </w:r>
    </w:p>
    <w:p w14:paraId="30BBAE66" w14:textId="77777777" w:rsidR="00C95022" w:rsidRPr="0027707E" w:rsidRDefault="00C95022" w:rsidP="00513CD2">
      <w:pPr>
        <w:spacing w:line="240" w:lineRule="auto"/>
        <w:rPr>
          <w:szCs w:val="22"/>
          <w:lang w:val="bg-BG"/>
        </w:rPr>
      </w:pPr>
    </w:p>
    <w:p w14:paraId="2B1E49C3" w14:textId="77777777" w:rsidR="00494CE4" w:rsidRDefault="00C95022" w:rsidP="00513CD2">
      <w:pPr>
        <w:keepNext/>
        <w:spacing w:line="240" w:lineRule="auto"/>
        <w:rPr>
          <w:szCs w:val="22"/>
          <w:lang w:val="bg-BG"/>
        </w:rPr>
      </w:pPr>
      <w:r w:rsidRPr="0027707E">
        <w:rPr>
          <w:szCs w:val="22"/>
          <w:lang w:val="bg-BG"/>
        </w:rPr>
        <w:t>TRA100773B:</w:t>
      </w:r>
    </w:p>
    <w:p w14:paraId="440074FD" w14:textId="0673A79D" w:rsidR="00C95022" w:rsidRPr="0027707E" w:rsidRDefault="00C95022" w:rsidP="00513CD2">
      <w:pPr>
        <w:spacing w:line="240" w:lineRule="auto"/>
        <w:rPr>
          <w:szCs w:val="22"/>
          <w:lang w:val="bg-BG"/>
        </w:rPr>
      </w:pPr>
      <w:r w:rsidRPr="0027707E">
        <w:rPr>
          <w:szCs w:val="22"/>
          <w:lang w:val="bg-BG"/>
        </w:rPr>
        <w:t xml:space="preserve">Първичната крайна точка за ефикасност е била процентът пациенти с отговор, определен като пациенти с ИТП, при които е имало повишаване на броя на тромбоцитите до </w:t>
      </w:r>
      <w:r w:rsidRPr="0027707E">
        <w:rPr>
          <w:szCs w:val="22"/>
          <w:lang w:val="bg-BG"/>
        </w:rPr>
        <w:sym w:font="Symbol" w:char="F0B3"/>
      </w:r>
      <w:r w:rsidRPr="0027707E">
        <w:rPr>
          <w:szCs w:val="22"/>
          <w:lang w:val="bg-BG"/>
        </w:rPr>
        <w:t>50 000/</w:t>
      </w:r>
      <w:r w:rsidRPr="0027707E">
        <w:rPr>
          <w:szCs w:val="22"/>
          <w:lang w:val="bg-BG"/>
        </w:rPr>
        <w:sym w:font="Symbol" w:char="F06D"/>
      </w:r>
      <w:r w:rsidRPr="0027707E">
        <w:rPr>
          <w:szCs w:val="22"/>
          <w:lang w:val="bg-BG"/>
        </w:rPr>
        <w:t xml:space="preserve">l на </w:t>
      </w:r>
      <w:r w:rsidR="0015136D">
        <w:rPr>
          <w:szCs w:val="22"/>
          <w:lang w:val="bg-BG"/>
        </w:rPr>
        <w:t>Д</w:t>
      </w:r>
      <w:r w:rsidRPr="0027707E">
        <w:rPr>
          <w:szCs w:val="22"/>
          <w:lang w:val="bg-BG"/>
        </w:rPr>
        <w:t>ен</w:t>
      </w:r>
      <w:r w:rsidR="0015136D">
        <w:rPr>
          <w:szCs w:val="22"/>
          <w:lang w:val="bg-BG"/>
        </w:rPr>
        <w:t> </w:t>
      </w:r>
      <w:r w:rsidRPr="0027707E">
        <w:rPr>
          <w:szCs w:val="22"/>
          <w:lang w:val="bg-BG"/>
        </w:rPr>
        <w:t>43 от изходно ниво &lt;30 000/</w:t>
      </w:r>
      <w:r w:rsidRPr="0027707E">
        <w:rPr>
          <w:szCs w:val="22"/>
          <w:lang w:val="bg-BG"/>
        </w:rPr>
        <w:sym w:font="Symbol" w:char="F06D"/>
      </w:r>
      <w:r w:rsidRPr="0027707E">
        <w:rPr>
          <w:szCs w:val="22"/>
          <w:lang w:val="bg-BG"/>
        </w:rPr>
        <w:t xml:space="preserve">l; пациентите, които са предварително изключени поради брой на тромбоцитите </w:t>
      </w:r>
      <w:r w:rsidRPr="0027707E">
        <w:rPr>
          <w:szCs w:val="22"/>
          <w:lang w:val="bg-BG"/>
        </w:rPr>
        <w:sym w:font="Symbol" w:char="F03E"/>
      </w:r>
      <w:r w:rsidRPr="0027707E">
        <w:rPr>
          <w:szCs w:val="22"/>
          <w:lang w:val="bg-BG"/>
        </w:rPr>
        <w:t>200 000/</w:t>
      </w:r>
      <w:r w:rsidRPr="0027707E">
        <w:rPr>
          <w:szCs w:val="22"/>
          <w:lang w:val="bg-BG"/>
        </w:rPr>
        <w:sym w:font="Symbol" w:char="F06D"/>
      </w:r>
      <w:r w:rsidRPr="0027707E">
        <w:rPr>
          <w:szCs w:val="22"/>
          <w:lang w:val="bg-BG"/>
        </w:rPr>
        <w:t>l, са считани за пациенти с отговор; пациентите, които са прекъснали по някаква друга причина, са считани за неотговорили, независимо от броя на тромбоцитите. Общо 114 пациенти с предшестващо лечение за ИТП са били рандомизирани 2:1 елтромбопаг (n=76) към плацебо (n=38)</w:t>
      </w:r>
      <w:r w:rsidR="0015136D">
        <w:rPr>
          <w:szCs w:val="22"/>
          <w:lang w:val="bg-BG"/>
        </w:rPr>
        <w:t xml:space="preserve"> (Таблица 8)</w:t>
      </w:r>
      <w:r w:rsidRPr="0027707E">
        <w:rPr>
          <w:szCs w:val="22"/>
          <w:lang w:val="bg-BG"/>
        </w:rPr>
        <w:t>.</w:t>
      </w:r>
    </w:p>
    <w:p w14:paraId="6094DBC2" w14:textId="77777777" w:rsidR="00C95022" w:rsidRPr="0027707E" w:rsidRDefault="00C95022" w:rsidP="00513CD2">
      <w:pPr>
        <w:spacing w:after="120" w:line="240" w:lineRule="auto"/>
        <w:rPr>
          <w:szCs w:val="22"/>
          <w:lang w:val="bg-BG"/>
        </w:rPr>
      </w:pPr>
    </w:p>
    <w:p w14:paraId="49BF971D" w14:textId="1DF1F001" w:rsidR="00C95022" w:rsidRPr="0027707E" w:rsidRDefault="00C95022" w:rsidP="00513CD2">
      <w:pPr>
        <w:keepNext/>
        <w:keepLines/>
        <w:tabs>
          <w:tab w:val="clear" w:pos="567"/>
        </w:tabs>
        <w:spacing w:line="240" w:lineRule="auto"/>
        <w:ind w:left="1418" w:hanging="1418"/>
        <w:rPr>
          <w:b/>
          <w:szCs w:val="22"/>
          <w:lang w:val="bg-BG"/>
        </w:rPr>
      </w:pPr>
      <w:r w:rsidRPr="0027707E">
        <w:rPr>
          <w:b/>
          <w:szCs w:val="22"/>
          <w:lang w:val="bg-BG"/>
        </w:rPr>
        <w:lastRenderedPageBreak/>
        <w:t>Tаблица </w:t>
      </w:r>
      <w:r w:rsidR="0015136D">
        <w:rPr>
          <w:b/>
          <w:szCs w:val="22"/>
          <w:lang w:val="bg-BG"/>
        </w:rPr>
        <w:t>8</w:t>
      </w:r>
      <w:r w:rsidR="007D4839" w:rsidRPr="0027707E">
        <w:rPr>
          <w:b/>
          <w:szCs w:val="22"/>
          <w:lang w:val="bg-BG"/>
        </w:rPr>
        <w:tab/>
      </w:r>
      <w:r w:rsidRPr="0027707E">
        <w:rPr>
          <w:b/>
          <w:szCs w:val="22"/>
          <w:lang w:val="bg-BG"/>
        </w:rPr>
        <w:t>Резултати за ефикасност от TRA100773B</w:t>
      </w:r>
    </w:p>
    <w:p w14:paraId="5615141E" w14:textId="77777777" w:rsidR="00C95022" w:rsidRPr="0027707E" w:rsidRDefault="00C95022" w:rsidP="00513CD2">
      <w:pPr>
        <w:keepNext/>
        <w:keepLines/>
        <w:spacing w:line="240" w:lineRule="auto"/>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C95022" w:rsidRPr="0027707E" w14:paraId="255BE0F5" w14:textId="77777777" w:rsidTr="00706833">
        <w:trPr>
          <w:cantSplit/>
        </w:trPr>
        <w:tc>
          <w:tcPr>
            <w:tcW w:w="3063" w:type="pct"/>
            <w:vAlign w:val="bottom"/>
          </w:tcPr>
          <w:p w14:paraId="01B1A1E9" w14:textId="77777777" w:rsidR="00C95022" w:rsidRPr="0027707E" w:rsidRDefault="00C95022" w:rsidP="00513CD2">
            <w:pPr>
              <w:keepNext/>
              <w:keepLines/>
              <w:spacing w:line="240" w:lineRule="auto"/>
              <w:rPr>
                <w:szCs w:val="22"/>
                <w:lang w:val="bg-BG"/>
              </w:rPr>
            </w:pPr>
          </w:p>
        </w:tc>
        <w:tc>
          <w:tcPr>
            <w:tcW w:w="995" w:type="pct"/>
            <w:gridSpan w:val="2"/>
          </w:tcPr>
          <w:p w14:paraId="169D2769" w14:textId="77777777" w:rsidR="00C95022" w:rsidRPr="0027707E" w:rsidRDefault="00C95022" w:rsidP="00513CD2">
            <w:pPr>
              <w:keepNext/>
              <w:keepLines/>
              <w:spacing w:line="240" w:lineRule="auto"/>
              <w:jc w:val="center"/>
              <w:rPr>
                <w:szCs w:val="22"/>
                <w:lang w:val="bg-BG"/>
              </w:rPr>
            </w:pPr>
            <w:r w:rsidRPr="0027707E">
              <w:rPr>
                <w:szCs w:val="22"/>
                <w:lang w:val="bg-BG"/>
              </w:rPr>
              <w:t>Елтромбопаг</w:t>
            </w:r>
          </w:p>
          <w:p w14:paraId="25FDB0BA" w14:textId="65911227" w:rsidR="00C95022" w:rsidRPr="0027707E" w:rsidRDefault="00C95022" w:rsidP="00513CD2">
            <w:pPr>
              <w:keepNext/>
              <w:keepLines/>
              <w:spacing w:line="240" w:lineRule="auto"/>
              <w:jc w:val="center"/>
              <w:rPr>
                <w:szCs w:val="22"/>
                <w:lang w:val="bg-BG"/>
              </w:rPr>
            </w:pPr>
            <w:r w:rsidRPr="0027707E">
              <w:rPr>
                <w:szCs w:val="22"/>
                <w:lang w:val="bg-BG"/>
              </w:rPr>
              <w:t>N=7</w:t>
            </w:r>
            <w:r w:rsidR="0015136D">
              <w:rPr>
                <w:szCs w:val="22"/>
                <w:lang w:val="bg-BG"/>
              </w:rPr>
              <w:t>6</w:t>
            </w:r>
          </w:p>
        </w:tc>
        <w:tc>
          <w:tcPr>
            <w:tcW w:w="942" w:type="pct"/>
            <w:vAlign w:val="bottom"/>
          </w:tcPr>
          <w:p w14:paraId="1071A84A" w14:textId="77777777" w:rsidR="00C95022" w:rsidRPr="0027707E" w:rsidRDefault="00C95022" w:rsidP="00513CD2">
            <w:pPr>
              <w:keepNext/>
              <w:keepLines/>
              <w:spacing w:line="240" w:lineRule="auto"/>
              <w:jc w:val="center"/>
              <w:rPr>
                <w:szCs w:val="22"/>
                <w:lang w:val="bg-BG"/>
              </w:rPr>
            </w:pPr>
            <w:r w:rsidRPr="0027707E">
              <w:rPr>
                <w:szCs w:val="22"/>
                <w:lang w:val="bg-BG"/>
              </w:rPr>
              <w:t xml:space="preserve">Плацебо </w:t>
            </w:r>
          </w:p>
          <w:p w14:paraId="7351D4C1" w14:textId="77777777" w:rsidR="00C95022" w:rsidRPr="0027707E" w:rsidRDefault="00C95022" w:rsidP="00513CD2">
            <w:pPr>
              <w:keepNext/>
              <w:keepLines/>
              <w:spacing w:line="240" w:lineRule="auto"/>
              <w:jc w:val="center"/>
              <w:rPr>
                <w:szCs w:val="22"/>
                <w:lang w:val="bg-BG"/>
              </w:rPr>
            </w:pPr>
            <w:r w:rsidRPr="0027707E">
              <w:rPr>
                <w:szCs w:val="22"/>
                <w:lang w:val="bg-BG"/>
              </w:rPr>
              <w:t>N=38</w:t>
            </w:r>
          </w:p>
        </w:tc>
      </w:tr>
      <w:tr w:rsidR="00C95022" w:rsidRPr="0027707E" w14:paraId="1E81FDA1" w14:textId="77777777" w:rsidTr="00706833">
        <w:trPr>
          <w:cantSplit/>
        </w:trPr>
        <w:tc>
          <w:tcPr>
            <w:tcW w:w="5000" w:type="pct"/>
            <w:gridSpan w:val="4"/>
          </w:tcPr>
          <w:p w14:paraId="50D1DFC2" w14:textId="77777777" w:rsidR="00C95022" w:rsidRPr="0027707E" w:rsidRDefault="00C95022" w:rsidP="00513CD2">
            <w:pPr>
              <w:keepNext/>
              <w:keepLines/>
              <w:spacing w:line="240" w:lineRule="auto"/>
              <w:rPr>
                <w:szCs w:val="22"/>
                <w:lang w:val="bg-BG"/>
              </w:rPr>
            </w:pPr>
            <w:r w:rsidRPr="0027707E">
              <w:rPr>
                <w:szCs w:val="22"/>
                <w:lang w:val="bg-BG"/>
              </w:rPr>
              <w:t>Ключови първични крайни точки</w:t>
            </w:r>
          </w:p>
        </w:tc>
      </w:tr>
      <w:tr w:rsidR="00C95022" w:rsidRPr="0027707E" w14:paraId="6C52F64D" w14:textId="77777777" w:rsidTr="00706833">
        <w:trPr>
          <w:cantSplit/>
        </w:trPr>
        <w:tc>
          <w:tcPr>
            <w:tcW w:w="3063" w:type="pct"/>
          </w:tcPr>
          <w:p w14:paraId="7BEBCF65" w14:textId="77777777" w:rsidR="00C95022" w:rsidRPr="0027707E" w:rsidRDefault="00C95022" w:rsidP="00513CD2">
            <w:pPr>
              <w:keepNext/>
              <w:keepLines/>
              <w:spacing w:line="240" w:lineRule="auto"/>
              <w:rPr>
                <w:szCs w:val="22"/>
                <w:lang w:val="bg-BG"/>
              </w:rPr>
            </w:pPr>
            <w:r w:rsidRPr="0027707E">
              <w:rPr>
                <w:szCs w:val="22"/>
                <w:lang w:val="bg-BG"/>
              </w:rPr>
              <w:t>Подходящи за анализ на ефикасността, n</w:t>
            </w:r>
          </w:p>
        </w:tc>
        <w:tc>
          <w:tcPr>
            <w:tcW w:w="969" w:type="pct"/>
            <w:vAlign w:val="center"/>
          </w:tcPr>
          <w:p w14:paraId="20804197" w14:textId="77777777" w:rsidR="00C95022" w:rsidRPr="0027707E" w:rsidRDefault="00C95022" w:rsidP="00513CD2">
            <w:pPr>
              <w:keepNext/>
              <w:keepLines/>
              <w:spacing w:line="240" w:lineRule="auto"/>
              <w:jc w:val="center"/>
              <w:rPr>
                <w:szCs w:val="22"/>
                <w:lang w:val="bg-BG"/>
              </w:rPr>
            </w:pPr>
            <w:r w:rsidRPr="0027707E">
              <w:rPr>
                <w:szCs w:val="22"/>
                <w:lang w:val="bg-BG"/>
              </w:rPr>
              <w:t>73</w:t>
            </w:r>
          </w:p>
        </w:tc>
        <w:tc>
          <w:tcPr>
            <w:tcW w:w="968" w:type="pct"/>
            <w:gridSpan w:val="2"/>
            <w:vAlign w:val="center"/>
          </w:tcPr>
          <w:p w14:paraId="736106E8" w14:textId="77777777" w:rsidR="00C95022" w:rsidRPr="0027707E" w:rsidRDefault="00C95022" w:rsidP="00513CD2">
            <w:pPr>
              <w:keepNext/>
              <w:keepLines/>
              <w:spacing w:line="240" w:lineRule="auto"/>
              <w:jc w:val="center"/>
              <w:rPr>
                <w:szCs w:val="22"/>
                <w:lang w:val="bg-BG"/>
              </w:rPr>
            </w:pPr>
            <w:r w:rsidRPr="0027707E">
              <w:rPr>
                <w:szCs w:val="22"/>
                <w:lang w:val="bg-BG"/>
              </w:rPr>
              <w:t>37</w:t>
            </w:r>
          </w:p>
        </w:tc>
      </w:tr>
      <w:tr w:rsidR="00C95022" w:rsidRPr="0027707E" w14:paraId="687CCF10" w14:textId="77777777" w:rsidTr="00706833">
        <w:trPr>
          <w:cantSplit/>
        </w:trPr>
        <w:tc>
          <w:tcPr>
            <w:tcW w:w="3063" w:type="pct"/>
            <w:vMerge w:val="restart"/>
          </w:tcPr>
          <w:p w14:paraId="45BFEA46" w14:textId="77777777" w:rsidR="00C95022" w:rsidRPr="0027707E" w:rsidRDefault="00C95022" w:rsidP="00513CD2">
            <w:pPr>
              <w:keepNext/>
              <w:keepLines/>
              <w:spacing w:line="240" w:lineRule="auto"/>
              <w:rPr>
                <w:szCs w:val="22"/>
                <w:lang w:val="bg-BG"/>
              </w:rPr>
            </w:pPr>
            <w:r w:rsidRPr="0027707E">
              <w:rPr>
                <w:szCs w:val="22"/>
                <w:lang w:val="bg-BG"/>
              </w:rPr>
              <w:t xml:space="preserve">Пациенти с брой на тромбоцитите </w:t>
            </w:r>
            <w:r w:rsidRPr="0027707E">
              <w:rPr>
                <w:szCs w:val="22"/>
                <w:lang w:val="bg-BG"/>
              </w:rPr>
              <w:sym w:font="Symbol" w:char="F0B3"/>
            </w:r>
            <w:r w:rsidRPr="0027707E">
              <w:rPr>
                <w:szCs w:val="22"/>
                <w:lang w:val="bg-BG"/>
              </w:rPr>
              <w:t>50 000/</w:t>
            </w:r>
            <w:r w:rsidRPr="0027707E">
              <w:rPr>
                <w:szCs w:val="22"/>
                <w:lang w:val="bg-BG"/>
              </w:rPr>
              <w:sym w:font="Symbol" w:char="F06D"/>
            </w:r>
            <w:r w:rsidRPr="0027707E">
              <w:rPr>
                <w:szCs w:val="22"/>
                <w:lang w:val="bg-BG"/>
              </w:rPr>
              <w:t>l след период на прилагане до 42 дни (сравнено с брой на изходно ниво &lt;30 000/</w:t>
            </w:r>
            <w:r w:rsidRPr="0027707E">
              <w:rPr>
                <w:szCs w:val="22"/>
                <w:lang w:val="bg-BG"/>
              </w:rPr>
              <w:sym w:font="Symbol" w:char="F06D"/>
            </w:r>
            <w:r w:rsidRPr="0027707E">
              <w:rPr>
                <w:szCs w:val="22"/>
                <w:lang w:val="bg-BG"/>
              </w:rPr>
              <w:t>l), n (%)</w:t>
            </w:r>
          </w:p>
          <w:p w14:paraId="6E8B5479" w14:textId="77777777" w:rsidR="00C95022" w:rsidRPr="0027707E" w:rsidRDefault="00C95022" w:rsidP="00513CD2">
            <w:pPr>
              <w:keepNext/>
              <w:keepLines/>
              <w:spacing w:line="240" w:lineRule="auto"/>
              <w:rPr>
                <w:szCs w:val="22"/>
                <w:lang w:val="bg-BG"/>
              </w:rPr>
            </w:pPr>
          </w:p>
          <w:p w14:paraId="72348603" w14:textId="77777777" w:rsidR="00C95022" w:rsidRPr="0027707E" w:rsidRDefault="00673630" w:rsidP="00513CD2">
            <w:pPr>
              <w:keepNext/>
              <w:keepLines/>
              <w:spacing w:line="240" w:lineRule="auto"/>
              <w:jc w:val="center"/>
              <w:rPr>
                <w:szCs w:val="22"/>
                <w:lang w:val="bg-BG"/>
              </w:rPr>
            </w:pPr>
            <w:r w:rsidRPr="0027707E">
              <w:rPr>
                <w:i/>
                <w:szCs w:val="22"/>
                <w:lang w:val="bg-BG"/>
              </w:rPr>
              <w:t>р</w:t>
            </w:r>
            <w:r w:rsidRPr="0027707E">
              <w:rPr>
                <w:i/>
                <w:szCs w:val="22"/>
                <w:lang w:val="bg-BG"/>
              </w:rPr>
              <w:noBreakHyphen/>
            </w:r>
            <w:r w:rsidR="00C95022" w:rsidRPr="0027707E">
              <w:rPr>
                <w:szCs w:val="22"/>
                <w:lang w:val="bg-BG"/>
              </w:rPr>
              <w:t>стойност</w:t>
            </w:r>
            <w:r w:rsidR="00C95022" w:rsidRPr="0027707E">
              <w:rPr>
                <w:szCs w:val="22"/>
                <w:vertAlign w:val="superscript"/>
                <w:lang w:val="bg-BG"/>
              </w:rPr>
              <w:t>a</w:t>
            </w:r>
          </w:p>
        </w:tc>
        <w:tc>
          <w:tcPr>
            <w:tcW w:w="969" w:type="pct"/>
            <w:vAlign w:val="center"/>
          </w:tcPr>
          <w:p w14:paraId="64061C32" w14:textId="77777777" w:rsidR="00C95022" w:rsidRPr="0027707E" w:rsidRDefault="00C95022" w:rsidP="00513CD2">
            <w:pPr>
              <w:keepNext/>
              <w:keepLines/>
              <w:spacing w:line="240" w:lineRule="auto"/>
              <w:jc w:val="center"/>
              <w:rPr>
                <w:szCs w:val="22"/>
                <w:lang w:val="bg-BG"/>
              </w:rPr>
            </w:pPr>
            <w:r w:rsidRPr="0027707E">
              <w:rPr>
                <w:szCs w:val="22"/>
                <w:lang w:val="bg-BG"/>
              </w:rPr>
              <w:t>43 (59)</w:t>
            </w:r>
          </w:p>
        </w:tc>
        <w:tc>
          <w:tcPr>
            <w:tcW w:w="968" w:type="pct"/>
            <w:gridSpan w:val="2"/>
            <w:vAlign w:val="center"/>
          </w:tcPr>
          <w:p w14:paraId="597494C9" w14:textId="77777777" w:rsidR="00C95022" w:rsidRPr="0027707E" w:rsidRDefault="00C95022" w:rsidP="00513CD2">
            <w:pPr>
              <w:keepNext/>
              <w:keepLines/>
              <w:spacing w:line="240" w:lineRule="auto"/>
              <w:jc w:val="center"/>
              <w:rPr>
                <w:szCs w:val="22"/>
                <w:lang w:val="bg-BG"/>
              </w:rPr>
            </w:pPr>
            <w:r w:rsidRPr="0027707E">
              <w:rPr>
                <w:szCs w:val="22"/>
                <w:lang w:val="bg-BG"/>
              </w:rPr>
              <w:t>6 (16)</w:t>
            </w:r>
          </w:p>
        </w:tc>
      </w:tr>
      <w:tr w:rsidR="00C95022" w:rsidRPr="0027707E" w14:paraId="6EECED2B" w14:textId="77777777" w:rsidTr="00706833">
        <w:trPr>
          <w:cantSplit/>
        </w:trPr>
        <w:tc>
          <w:tcPr>
            <w:tcW w:w="3063" w:type="pct"/>
            <w:vMerge/>
          </w:tcPr>
          <w:p w14:paraId="1720962C" w14:textId="77777777" w:rsidR="00C95022" w:rsidRPr="0027707E" w:rsidRDefault="00C95022" w:rsidP="00513CD2">
            <w:pPr>
              <w:keepNext/>
              <w:keepLines/>
              <w:spacing w:line="240" w:lineRule="auto"/>
              <w:rPr>
                <w:szCs w:val="22"/>
                <w:lang w:val="bg-BG"/>
              </w:rPr>
            </w:pPr>
          </w:p>
        </w:tc>
        <w:tc>
          <w:tcPr>
            <w:tcW w:w="1937" w:type="pct"/>
            <w:gridSpan w:val="3"/>
            <w:vAlign w:val="center"/>
          </w:tcPr>
          <w:p w14:paraId="582DC50A" w14:textId="77777777" w:rsidR="00C95022" w:rsidRPr="0027707E" w:rsidRDefault="00C95022" w:rsidP="00513CD2">
            <w:pPr>
              <w:keepNext/>
              <w:keepLines/>
              <w:spacing w:line="240" w:lineRule="auto"/>
              <w:jc w:val="center"/>
              <w:rPr>
                <w:szCs w:val="22"/>
                <w:lang w:val="bg-BG"/>
              </w:rPr>
            </w:pPr>
            <w:r w:rsidRPr="0027707E">
              <w:rPr>
                <w:szCs w:val="22"/>
                <w:lang w:val="bg-BG"/>
              </w:rPr>
              <w:t>&lt;0,001</w:t>
            </w:r>
          </w:p>
        </w:tc>
      </w:tr>
      <w:tr w:rsidR="00C95022" w:rsidRPr="0027707E" w14:paraId="2621DF18" w14:textId="77777777" w:rsidTr="00706833">
        <w:trPr>
          <w:cantSplit/>
        </w:trPr>
        <w:tc>
          <w:tcPr>
            <w:tcW w:w="5000" w:type="pct"/>
            <w:gridSpan w:val="4"/>
            <w:vAlign w:val="center"/>
          </w:tcPr>
          <w:p w14:paraId="125370FA" w14:textId="77777777" w:rsidR="00C95022" w:rsidRPr="0027707E" w:rsidRDefault="00C95022" w:rsidP="00513CD2">
            <w:pPr>
              <w:keepNext/>
              <w:keepLines/>
              <w:spacing w:line="240" w:lineRule="auto"/>
              <w:rPr>
                <w:szCs w:val="22"/>
                <w:lang w:val="bg-BG"/>
              </w:rPr>
            </w:pPr>
            <w:r w:rsidRPr="0027707E">
              <w:rPr>
                <w:szCs w:val="22"/>
                <w:lang w:val="bg-BG"/>
              </w:rPr>
              <w:t>Ключови вторични крайни точки</w:t>
            </w:r>
          </w:p>
        </w:tc>
      </w:tr>
      <w:tr w:rsidR="00C95022" w:rsidRPr="0027707E" w14:paraId="1884D23C" w14:textId="77777777" w:rsidTr="00706833">
        <w:trPr>
          <w:cantSplit/>
        </w:trPr>
        <w:tc>
          <w:tcPr>
            <w:tcW w:w="3063" w:type="pct"/>
          </w:tcPr>
          <w:p w14:paraId="7C785F00" w14:textId="03E9EB8D" w:rsidR="00C95022" w:rsidRPr="0027707E" w:rsidRDefault="00C95022" w:rsidP="00513CD2">
            <w:pPr>
              <w:keepNext/>
              <w:keepLines/>
              <w:spacing w:line="240" w:lineRule="auto"/>
              <w:rPr>
                <w:szCs w:val="22"/>
                <w:lang w:val="bg-BG"/>
              </w:rPr>
            </w:pPr>
            <w:r w:rsidRPr="0027707E">
              <w:rPr>
                <w:szCs w:val="22"/>
                <w:lang w:val="bg-BG"/>
              </w:rPr>
              <w:t xml:space="preserve">Пациенти с оценка на кървене на </w:t>
            </w:r>
            <w:r w:rsidR="0015136D">
              <w:rPr>
                <w:szCs w:val="22"/>
                <w:lang w:val="bg-BG"/>
              </w:rPr>
              <w:t>Д</w:t>
            </w:r>
            <w:r w:rsidRPr="0027707E">
              <w:rPr>
                <w:szCs w:val="22"/>
                <w:lang w:val="bg-BG"/>
              </w:rPr>
              <w:t>ен</w:t>
            </w:r>
            <w:r w:rsidR="0015136D">
              <w:rPr>
                <w:szCs w:val="22"/>
                <w:lang w:val="bg-BG"/>
              </w:rPr>
              <w:t> </w:t>
            </w:r>
            <w:r w:rsidRPr="0027707E">
              <w:rPr>
                <w:szCs w:val="22"/>
                <w:lang w:val="bg-BG"/>
              </w:rPr>
              <w:t>43, n</w:t>
            </w:r>
          </w:p>
        </w:tc>
        <w:tc>
          <w:tcPr>
            <w:tcW w:w="969" w:type="pct"/>
            <w:vAlign w:val="center"/>
          </w:tcPr>
          <w:p w14:paraId="30E1878D" w14:textId="77777777" w:rsidR="00C95022" w:rsidRPr="0027707E" w:rsidRDefault="00C95022" w:rsidP="00513CD2">
            <w:pPr>
              <w:keepNext/>
              <w:keepLines/>
              <w:spacing w:line="240" w:lineRule="auto"/>
              <w:jc w:val="center"/>
              <w:rPr>
                <w:szCs w:val="22"/>
                <w:lang w:val="bg-BG"/>
              </w:rPr>
            </w:pPr>
            <w:r w:rsidRPr="0027707E">
              <w:rPr>
                <w:szCs w:val="22"/>
                <w:lang w:val="bg-BG"/>
              </w:rPr>
              <w:t>51</w:t>
            </w:r>
          </w:p>
        </w:tc>
        <w:tc>
          <w:tcPr>
            <w:tcW w:w="968" w:type="pct"/>
            <w:gridSpan w:val="2"/>
            <w:vAlign w:val="center"/>
          </w:tcPr>
          <w:p w14:paraId="5719EC23" w14:textId="77777777" w:rsidR="00C95022" w:rsidRPr="0027707E" w:rsidRDefault="00C95022" w:rsidP="00513CD2">
            <w:pPr>
              <w:keepNext/>
              <w:keepLines/>
              <w:spacing w:line="240" w:lineRule="auto"/>
              <w:jc w:val="center"/>
              <w:rPr>
                <w:szCs w:val="22"/>
                <w:lang w:val="bg-BG"/>
              </w:rPr>
            </w:pPr>
            <w:r w:rsidRPr="0027707E">
              <w:rPr>
                <w:szCs w:val="22"/>
                <w:lang w:val="bg-BG"/>
              </w:rPr>
              <w:t>30</w:t>
            </w:r>
          </w:p>
        </w:tc>
      </w:tr>
      <w:tr w:rsidR="00C95022" w:rsidRPr="0027707E" w14:paraId="2BC1E567" w14:textId="77777777" w:rsidTr="00706833">
        <w:trPr>
          <w:cantSplit/>
        </w:trPr>
        <w:tc>
          <w:tcPr>
            <w:tcW w:w="3063" w:type="pct"/>
            <w:vMerge w:val="restart"/>
          </w:tcPr>
          <w:p w14:paraId="3A820144" w14:textId="77777777" w:rsidR="00C95022" w:rsidRPr="0027707E" w:rsidRDefault="00C95022" w:rsidP="00513CD2">
            <w:pPr>
              <w:keepNext/>
              <w:keepLines/>
              <w:spacing w:line="240" w:lineRule="auto"/>
              <w:rPr>
                <w:szCs w:val="22"/>
                <w:vertAlign w:val="superscript"/>
                <w:lang w:val="bg-BG"/>
              </w:rPr>
            </w:pPr>
            <w:r w:rsidRPr="0027707E">
              <w:rPr>
                <w:szCs w:val="22"/>
                <w:lang w:val="bg-BG"/>
              </w:rPr>
              <w:t>Кървене (</w:t>
            </w:r>
            <w:r w:rsidR="007D4839" w:rsidRPr="0027707E">
              <w:rPr>
                <w:szCs w:val="22"/>
                <w:lang w:val="bg-BG"/>
              </w:rPr>
              <w:t>С</w:t>
            </w:r>
            <w:r w:rsidRPr="0027707E">
              <w:rPr>
                <w:szCs w:val="22"/>
                <w:lang w:val="bg-BG"/>
              </w:rPr>
              <w:t>тепени</w:t>
            </w:r>
            <w:r w:rsidR="007D4839" w:rsidRPr="0027707E">
              <w:rPr>
                <w:szCs w:val="22"/>
                <w:lang w:val="bg-BG"/>
              </w:rPr>
              <w:t> </w:t>
            </w:r>
            <w:r w:rsidRPr="0027707E">
              <w:rPr>
                <w:szCs w:val="22"/>
                <w:lang w:val="bg-BG"/>
              </w:rPr>
              <w:t>1</w:t>
            </w:r>
            <w:r w:rsidR="007D4839" w:rsidRPr="0027707E">
              <w:rPr>
                <w:szCs w:val="22"/>
                <w:lang w:val="bg-BG"/>
              </w:rPr>
              <w:noBreakHyphen/>
            </w:r>
            <w:r w:rsidRPr="0027707E">
              <w:rPr>
                <w:szCs w:val="22"/>
                <w:lang w:val="bg-BG"/>
              </w:rPr>
              <w:t>4 по СЗО) n (%)</w:t>
            </w:r>
          </w:p>
          <w:p w14:paraId="287773C2" w14:textId="77777777" w:rsidR="00C95022" w:rsidRPr="0027707E" w:rsidRDefault="00C95022" w:rsidP="00513CD2">
            <w:pPr>
              <w:keepNext/>
              <w:keepLines/>
              <w:spacing w:line="240" w:lineRule="auto"/>
              <w:rPr>
                <w:szCs w:val="22"/>
                <w:lang w:val="bg-BG"/>
              </w:rPr>
            </w:pPr>
          </w:p>
          <w:p w14:paraId="09A09C17" w14:textId="77777777" w:rsidR="00C95022" w:rsidRPr="0027707E" w:rsidRDefault="004B17C8" w:rsidP="00513CD2">
            <w:pPr>
              <w:keepNext/>
              <w:keepLines/>
              <w:spacing w:line="240" w:lineRule="auto"/>
              <w:jc w:val="center"/>
              <w:rPr>
                <w:szCs w:val="22"/>
                <w:lang w:val="bg-BG"/>
              </w:rPr>
            </w:pPr>
            <w:r w:rsidRPr="0027707E">
              <w:rPr>
                <w:i/>
                <w:szCs w:val="22"/>
                <w:lang w:val="bg-BG"/>
              </w:rPr>
              <w:t>р</w:t>
            </w:r>
            <w:r w:rsidRPr="0027707E">
              <w:rPr>
                <w:i/>
                <w:szCs w:val="22"/>
                <w:lang w:val="bg-BG"/>
              </w:rPr>
              <w:noBreakHyphen/>
            </w:r>
            <w:r w:rsidR="00C95022" w:rsidRPr="0027707E">
              <w:rPr>
                <w:szCs w:val="22"/>
                <w:lang w:val="bg-BG"/>
              </w:rPr>
              <w:t>стойност</w:t>
            </w:r>
            <w:r w:rsidR="00C95022" w:rsidRPr="0027707E">
              <w:rPr>
                <w:szCs w:val="22"/>
                <w:vertAlign w:val="superscript"/>
                <w:lang w:val="bg-BG"/>
              </w:rPr>
              <w:t>a</w:t>
            </w:r>
          </w:p>
        </w:tc>
        <w:tc>
          <w:tcPr>
            <w:tcW w:w="969" w:type="pct"/>
            <w:vAlign w:val="center"/>
          </w:tcPr>
          <w:p w14:paraId="7190E430" w14:textId="77777777" w:rsidR="00C95022" w:rsidRPr="0027707E" w:rsidRDefault="00C95022" w:rsidP="00513CD2">
            <w:pPr>
              <w:keepNext/>
              <w:keepLines/>
              <w:spacing w:line="240" w:lineRule="auto"/>
              <w:jc w:val="center"/>
              <w:rPr>
                <w:szCs w:val="22"/>
                <w:lang w:val="bg-BG"/>
              </w:rPr>
            </w:pPr>
            <w:r w:rsidRPr="0027707E">
              <w:rPr>
                <w:szCs w:val="22"/>
                <w:lang w:val="bg-BG"/>
              </w:rPr>
              <w:t>20 (39)</w:t>
            </w:r>
          </w:p>
        </w:tc>
        <w:tc>
          <w:tcPr>
            <w:tcW w:w="968" w:type="pct"/>
            <w:gridSpan w:val="2"/>
            <w:vAlign w:val="center"/>
          </w:tcPr>
          <w:p w14:paraId="5E8EEA5D" w14:textId="77777777" w:rsidR="00C95022" w:rsidRPr="0027707E" w:rsidRDefault="00C95022" w:rsidP="00513CD2">
            <w:pPr>
              <w:keepNext/>
              <w:keepLines/>
              <w:spacing w:line="240" w:lineRule="auto"/>
              <w:jc w:val="center"/>
              <w:rPr>
                <w:szCs w:val="22"/>
                <w:lang w:val="bg-BG"/>
              </w:rPr>
            </w:pPr>
            <w:r w:rsidRPr="0027707E">
              <w:rPr>
                <w:szCs w:val="22"/>
                <w:lang w:val="bg-BG"/>
              </w:rPr>
              <w:t>18 (60)</w:t>
            </w:r>
          </w:p>
        </w:tc>
      </w:tr>
      <w:tr w:rsidR="00C95022" w:rsidRPr="0027707E" w14:paraId="5B76FB7A" w14:textId="77777777" w:rsidTr="00706833">
        <w:trPr>
          <w:cantSplit/>
        </w:trPr>
        <w:tc>
          <w:tcPr>
            <w:tcW w:w="3063" w:type="pct"/>
            <w:vMerge/>
          </w:tcPr>
          <w:p w14:paraId="488A5E4F" w14:textId="77777777" w:rsidR="00C95022" w:rsidRPr="0027707E" w:rsidRDefault="00C95022" w:rsidP="00513CD2">
            <w:pPr>
              <w:keepNext/>
              <w:keepLines/>
              <w:spacing w:line="240" w:lineRule="auto"/>
              <w:rPr>
                <w:szCs w:val="22"/>
                <w:lang w:val="bg-BG"/>
              </w:rPr>
            </w:pPr>
          </w:p>
        </w:tc>
        <w:tc>
          <w:tcPr>
            <w:tcW w:w="1937" w:type="pct"/>
            <w:gridSpan w:val="3"/>
            <w:vAlign w:val="center"/>
          </w:tcPr>
          <w:p w14:paraId="7F50D7E2" w14:textId="77777777" w:rsidR="00C95022" w:rsidRPr="0027707E" w:rsidRDefault="00C95022" w:rsidP="00513CD2">
            <w:pPr>
              <w:keepNext/>
              <w:keepLines/>
              <w:spacing w:line="240" w:lineRule="auto"/>
              <w:jc w:val="center"/>
              <w:rPr>
                <w:szCs w:val="22"/>
                <w:lang w:val="bg-BG"/>
              </w:rPr>
            </w:pPr>
            <w:r w:rsidRPr="0027707E">
              <w:rPr>
                <w:szCs w:val="22"/>
                <w:lang w:val="bg-BG"/>
              </w:rPr>
              <w:t>0,029</w:t>
            </w:r>
          </w:p>
        </w:tc>
      </w:tr>
      <w:tr w:rsidR="0015136D" w:rsidRPr="0027707E" w14:paraId="0178DFF3" w14:textId="77777777" w:rsidTr="00706833">
        <w:trPr>
          <w:cantSplit/>
        </w:trPr>
        <w:tc>
          <w:tcPr>
            <w:tcW w:w="5000" w:type="pct"/>
            <w:gridSpan w:val="4"/>
          </w:tcPr>
          <w:p w14:paraId="7E9A5341" w14:textId="39CA2742" w:rsidR="0015136D" w:rsidRPr="0030554A" w:rsidRDefault="0015136D" w:rsidP="00962BC2">
            <w:pPr>
              <w:pStyle w:val="tablerefalpha"/>
              <w:numPr>
                <w:ilvl w:val="0"/>
                <w:numId w:val="0"/>
              </w:numPr>
              <w:ind w:left="567" w:hanging="567"/>
              <w:rPr>
                <w:sz w:val="20"/>
                <w:szCs w:val="20"/>
                <w:lang w:val="bg-BG"/>
              </w:rPr>
            </w:pPr>
            <w:r w:rsidRPr="0030554A">
              <w:rPr>
                <w:rFonts w:ascii="Times New Roman" w:hAnsi="Times New Roman" w:cs="Times New Roman"/>
                <w:sz w:val="20"/>
                <w:szCs w:val="20"/>
                <w:vertAlign w:val="superscript"/>
                <w:lang w:val="bg-BG"/>
              </w:rPr>
              <w:t>a</w:t>
            </w:r>
            <w:r w:rsidRPr="0030554A">
              <w:rPr>
                <w:rFonts w:ascii="Times New Roman" w:hAnsi="Times New Roman"/>
                <w:sz w:val="20"/>
                <w:szCs w:val="20"/>
                <w:lang w:val="bg-BG"/>
              </w:rPr>
              <w:tab/>
            </w:r>
            <w:r w:rsidRPr="0030554A">
              <w:rPr>
                <w:rFonts w:ascii="Times New Roman" w:hAnsi="Times New Roman" w:cs="Times New Roman"/>
                <w:sz w:val="20"/>
                <w:szCs w:val="20"/>
                <w:lang w:val="bg-BG"/>
              </w:rPr>
              <w:t>Логистичен регресионен модел, коригиран спрямо променливите за рандомизиране и стратификация</w:t>
            </w:r>
            <w:r w:rsidR="005743F3">
              <w:rPr>
                <w:rFonts w:ascii="Times New Roman" w:hAnsi="Times New Roman" w:cs="Times New Roman"/>
                <w:sz w:val="20"/>
                <w:szCs w:val="20"/>
                <w:lang w:val="bg-BG"/>
              </w:rPr>
              <w:t>.</w:t>
            </w:r>
          </w:p>
        </w:tc>
      </w:tr>
    </w:tbl>
    <w:p w14:paraId="0BC25ED3" w14:textId="77777777" w:rsidR="00C95022" w:rsidRPr="0027707E" w:rsidRDefault="00C95022" w:rsidP="00513CD2">
      <w:pPr>
        <w:pStyle w:val="CommentText"/>
        <w:spacing w:line="240" w:lineRule="auto"/>
        <w:rPr>
          <w:sz w:val="22"/>
          <w:szCs w:val="22"/>
          <w:lang w:val="bg-BG"/>
        </w:rPr>
      </w:pPr>
    </w:p>
    <w:p w14:paraId="3ABC7DC9" w14:textId="77777777" w:rsidR="00C95022" w:rsidRPr="0027707E" w:rsidRDefault="00C95022" w:rsidP="00513CD2">
      <w:pPr>
        <w:numPr>
          <w:ilvl w:val="12"/>
          <w:numId w:val="0"/>
        </w:numPr>
        <w:spacing w:line="240" w:lineRule="auto"/>
        <w:ind w:right="-2"/>
        <w:rPr>
          <w:color w:val="000000"/>
          <w:szCs w:val="22"/>
          <w:lang w:val="bg-BG"/>
        </w:rPr>
      </w:pPr>
      <w:r w:rsidRPr="0027707E">
        <w:rPr>
          <w:color w:val="000000"/>
          <w:szCs w:val="22"/>
          <w:lang w:val="bg-BG"/>
        </w:rPr>
        <w:t xml:space="preserve">И в двете </w:t>
      </w:r>
      <w:r w:rsidR="00B215F4" w:rsidRPr="0027707E">
        <w:rPr>
          <w:color w:val="000000"/>
          <w:szCs w:val="22"/>
          <w:lang w:val="bg-BG"/>
        </w:rPr>
        <w:t>проучвания</w:t>
      </w:r>
      <w:r w:rsidRPr="0027707E">
        <w:rPr>
          <w:color w:val="000000"/>
          <w:szCs w:val="22"/>
          <w:lang w:val="bg-BG"/>
        </w:rPr>
        <w:t>, RAISE и TRA100773B, отговорът към елтромбопаг, в сравнение с плацебо, е бил сходен, независимо от използвания лекарствен продукт за ИТП, наличието или липсата на спленектомия и изходното ниво на броя на тромбоцитите (≤15 000/µl, &gt;15 000/µl) при рандомизирането.</w:t>
      </w:r>
    </w:p>
    <w:p w14:paraId="6C3261E5" w14:textId="77777777" w:rsidR="00C95022" w:rsidRPr="0027707E" w:rsidRDefault="00C95022" w:rsidP="00513CD2">
      <w:pPr>
        <w:numPr>
          <w:ilvl w:val="12"/>
          <w:numId w:val="0"/>
        </w:numPr>
        <w:spacing w:line="240" w:lineRule="auto"/>
        <w:ind w:right="-2"/>
        <w:rPr>
          <w:color w:val="000000"/>
          <w:szCs w:val="22"/>
          <w:lang w:val="bg-BG"/>
        </w:rPr>
      </w:pPr>
    </w:p>
    <w:p w14:paraId="63E2767D" w14:textId="1C92736E" w:rsidR="00C95022" w:rsidRPr="0027707E" w:rsidRDefault="00C95022" w:rsidP="00513CD2">
      <w:pPr>
        <w:numPr>
          <w:ilvl w:val="12"/>
          <w:numId w:val="0"/>
        </w:numPr>
        <w:spacing w:line="240" w:lineRule="auto"/>
        <w:ind w:right="-2"/>
        <w:rPr>
          <w:szCs w:val="22"/>
          <w:lang w:val="bg-BG"/>
        </w:rPr>
      </w:pPr>
      <w:r w:rsidRPr="0027707E">
        <w:rPr>
          <w:color w:val="000000"/>
          <w:szCs w:val="22"/>
          <w:lang w:val="bg-BG"/>
        </w:rPr>
        <w:t xml:space="preserve">В </w:t>
      </w:r>
      <w:r w:rsidR="00B215F4" w:rsidRPr="0027707E">
        <w:rPr>
          <w:color w:val="000000"/>
          <w:szCs w:val="22"/>
          <w:lang w:val="bg-BG"/>
        </w:rPr>
        <w:t>проучванията</w:t>
      </w:r>
      <w:r w:rsidRPr="0027707E">
        <w:rPr>
          <w:color w:val="000000"/>
          <w:szCs w:val="22"/>
          <w:lang w:val="bg-BG"/>
        </w:rPr>
        <w:t xml:space="preserve"> RAISE и TRA100773B, в подгрупата на пациентите с ИТП с изходен брой на тромбоцитите ≤15 000/μl, </w:t>
      </w:r>
      <w:r w:rsidRPr="0027707E">
        <w:rPr>
          <w:spacing w:val="2"/>
          <w:szCs w:val="22"/>
          <w:lang w:val="bg-BG"/>
        </w:rPr>
        <w:t>медианата на бро</w:t>
      </w:r>
      <w:r w:rsidR="008248A3" w:rsidRPr="0027707E">
        <w:rPr>
          <w:spacing w:val="2"/>
          <w:szCs w:val="22"/>
          <w:lang w:val="bg-BG"/>
        </w:rPr>
        <w:t>я</w:t>
      </w:r>
      <w:r w:rsidRPr="0027707E">
        <w:rPr>
          <w:spacing w:val="2"/>
          <w:szCs w:val="22"/>
          <w:lang w:val="bg-BG"/>
        </w:rPr>
        <w:t xml:space="preserve"> на тромбоцитите</w:t>
      </w:r>
      <w:r w:rsidRPr="0027707E">
        <w:rPr>
          <w:color w:val="000000"/>
          <w:szCs w:val="22"/>
          <w:lang w:val="bg-BG"/>
        </w:rPr>
        <w:t xml:space="preserve"> не е достигнала таргетното ниво</w:t>
      </w:r>
      <w:r w:rsidRPr="0027707E">
        <w:rPr>
          <w:spacing w:val="2"/>
          <w:szCs w:val="22"/>
          <w:lang w:val="bg-BG"/>
        </w:rPr>
        <w:t xml:space="preserve"> (&gt;50 000/</w:t>
      </w:r>
      <w:r w:rsidRPr="0027707E">
        <w:rPr>
          <w:spacing w:val="2"/>
          <w:szCs w:val="22"/>
          <w:lang w:val="bg-BG"/>
        </w:rPr>
        <w:sym w:font="Symbol" w:char="F06D"/>
      </w:r>
      <w:r w:rsidRPr="0027707E">
        <w:rPr>
          <w:spacing w:val="2"/>
          <w:szCs w:val="22"/>
          <w:lang w:val="bg-BG"/>
        </w:rPr>
        <w:t xml:space="preserve">l), въпреки че и в двете </w:t>
      </w:r>
      <w:r w:rsidR="00B215F4" w:rsidRPr="0027707E">
        <w:rPr>
          <w:spacing w:val="2"/>
          <w:szCs w:val="22"/>
          <w:lang w:val="bg-BG"/>
        </w:rPr>
        <w:t>проучвания</w:t>
      </w:r>
      <w:r w:rsidRPr="0027707E">
        <w:rPr>
          <w:spacing w:val="2"/>
          <w:szCs w:val="22"/>
          <w:lang w:val="bg-BG"/>
        </w:rPr>
        <w:t xml:space="preserve"> 43% от тези пациенти, лекувани с елтромбопаг, са се повлияли след 6</w:t>
      </w:r>
      <w:r w:rsidR="0015136D">
        <w:rPr>
          <w:spacing w:val="2"/>
          <w:szCs w:val="22"/>
          <w:lang w:val="bg-BG"/>
        </w:rPr>
        <w:t> </w:t>
      </w:r>
      <w:r w:rsidRPr="0027707E">
        <w:rPr>
          <w:spacing w:val="2"/>
          <w:szCs w:val="22"/>
          <w:lang w:val="bg-BG"/>
        </w:rPr>
        <w:t xml:space="preserve">седмици на лечение. Освен това в </w:t>
      </w:r>
      <w:r w:rsidR="00B215F4" w:rsidRPr="0027707E">
        <w:rPr>
          <w:spacing w:val="2"/>
          <w:szCs w:val="22"/>
          <w:lang w:val="bg-BG"/>
        </w:rPr>
        <w:t>проучването</w:t>
      </w:r>
      <w:r w:rsidRPr="0027707E">
        <w:rPr>
          <w:spacing w:val="2"/>
          <w:szCs w:val="22"/>
          <w:lang w:val="bg-BG"/>
        </w:rPr>
        <w:t xml:space="preserve"> RAISE, </w:t>
      </w:r>
      <w:r w:rsidRPr="0027707E">
        <w:rPr>
          <w:szCs w:val="22"/>
          <w:lang w:val="bg-BG"/>
        </w:rPr>
        <w:t xml:space="preserve">42% от пациентите с </w:t>
      </w:r>
      <w:r w:rsidRPr="0027707E">
        <w:rPr>
          <w:color w:val="000000"/>
          <w:szCs w:val="22"/>
          <w:lang w:val="bg-BG"/>
        </w:rPr>
        <w:t xml:space="preserve">изходен брой на тромбоцитите ≤15 000/μl, лекувани с </w:t>
      </w:r>
      <w:r w:rsidRPr="0027707E">
        <w:rPr>
          <w:spacing w:val="2"/>
          <w:szCs w:val="22"/>
          <w:lang w:val="bg-BG"/>
        </w:rPr>
        <w:t>елтромбопаг</w:t>
      </w:r>
      <w:r w:rsidRPr="0027707E">
        <w:rPr>
          <w:szCs w:val="22"/>
          <w:lang w:val="bg-BG"/>
        </w:rPr>
        <w:t xml:space="preserve">, са имали отговор в края на 6-месечния период на лечение. 42 до 60% от участниците </w:t>
      </w:r>
      <w:r w:rsidRPr="0027707E">
        <w:rPr>
          <w:spacing w:val="2"/>
          <w:szCs w:val="22"/>
          <w:lang w:val="bg-BG"/>
        </w:rPr>
        <w:t xml:space="preserve">в </w:t>
      </w:r>
      <w:r w:rsidR="00B215F4" w:rsidRPr="0027707E">
        <w:rPr>
          <w:spacing w:val="2"/>
          <w:szCs w:val="22"/>
          <w:lang w:val="bg-BG"/>
        </w:rPr>
        <w:t>проучването</w:t>
      </w:r>
      <w:r w:rsidRPr="0027707E">
        <w:rPr>
          <w:spacing w:val="2"/>
          <w:szCs w:val="22"/>
          <w:lang w:val="bg-BG"/>
        </w:rPr>
        <w:t xml:space="preserve"> RAISE,</w:t>
      </w:r>
      <w:r w:rsidRPr="0027707E">
        <w:rPr>
          <w:szCs w:val="22"/>
          <w:lang w:val="bg-BG"/>
        </w:rPr>
        <w:t xml:space="preserve"> на лечение с елтромбопаг, са приемали 75 mg от </w:t>
      </w:r>
      <w:r w:rsidR="0015136D">
        <w:rPr>
          <w:szCs w:val="22"/>
          <w:lang w:val="bg-BG"/>
        </w:rPr>
        <w:t>Д</w:t>
      </w:r>
      <w:r w:rsidRPr="0027707E">
        <w:rPr>
          <w:szCs w:val="22"/>
          <w:lang w:val="bg-BG"/>
        </w:rPr>
        <w:t>ен 29 до края на лечението.</w:t>
      </w:r>
    </w:p>
    <w:p w14:paraId="01E8939F" w14:textId="77777777" w:rsidR="00C95022" w:rsidRPr="0027707E" w:rsidRDefault="00C95022" w:rsidP="00513CD2">
      <w:pPr>
        <w:spacing w:line="240" w:lineRule="auto"/>
        <w:rPr>
          <w:szCs w:val="22"/>
          <w:lang w:val="bg-BG"/>
        </w:rPr>
      </w:pPr>
    </w:p>
    <w:p w14:paraId="5273F80D" w14:textId="77777777" w:rsidR="00B05820" w:rsidRPr="0027707E" w:rsidRDefault="00B05820" w:rsidP="00513CD2">
      <w:pPr>
        <w:keepNext/>
        <w:keepLines/>
        <w:autoSpaceDE w:val="0"/>
        <w:autoSpaceDN w:val="0"/>
        <w:adjustRightInd w:val="0"/>
        <w:spacing w:line="240" w:lineRule="auto"/>
        <w:rPr>
          <w:i/>
          <w:iCs/>
          <w:szCs w:val="22"/>
          <w:lang w:val="bg-BG" w:eastAsia="en-GB"/>
        </w:rPr>
      </w:pPr>
      <w:r w:rsidRPr="0027707E">
        <w:rPr>
          <w:i/>
          <w:iCs/>
          <w:szCs w:val="22"/>
          <w:lang w:val="bg-BG" w:eastAsia="en-GB"/>
        </w:rPr>
        <w:t>Открити неконтролирани проучвания</w:t>
      </w:r>
    </w:p>
    <w:p w14:paraId="45FFFAE5" w14:textId="77777777" w:rsidR="00494CE4" w:rsidRDefault="00B05820" w:rsidP="00513CD2">
      <w:pPr>
        <w:keepNext/>
        <w:autoSpaceDE w:val="0"/>
        <w:autoSpaceDN w:val="0"/>
        <w:adjustRightInd w:val="0"/>
        <w:spacing w:line="240" w:lineRule="auto"/>
        <w:rPr>
          <w:iCs/>
          <w:szCs w:val="22"/>
          <w:lang w:val="bg-BG" w:eastAsia="en-GB"/>
        </w:rPr>
      </w:pPr>
      <w:r w:rsidRPr="0027707E">
        <w:rPr>
          <w:iCs/>
          <w:szCs w:val="22"/>
          <w:lang w:eastAsia="en-GB"/>
        </w:rPr>
        <w:t>REPEAT</w:t>
      </w:r>
      <w:r w:rsidRPr="0027707E">
        <w:rPr>
          <w:iCs/>
          <w:szCs w:val="22"/>
          <w:lang w:val="bg-BG" w:eastAsia="en-GB"/>
        </w:rPr>
        <w:t xml:space="preserve"> (</w:t>
      </w:r>
      <w:r w:rsidRPr="0027707E">
        <w:rPr>
          <w:iCs/>
          <w:szCs w:val="22"/>
          <w:lang w:eastAsia="en-GB"/>
        </w:rPr>
        <w:t>TRA</w:t>
      </w:r>
      <w:r w:rsidRPr="0027707E">
        <w:rPr>
          <w:iCs/>
          <w:szCs w:val="22"/>
          <w:lang w:val="bg-BG" w:eastAsia="en-GB"/>
        </w:rPr>
        <w:t>108057):</w:t>
      </w:r>
    </w:p>
    <w:p w14:paraId="0848EA74" w14:textId="77777777" w:rsidR="00C95022" w:rsidRPr="0027707E" w:rsidRDefault="00494CE4" w:rsidP="00513CD2">
      <w:pPr>
        <w:autoSpaceDE w:val="0"/>
        <w:autoSpaceDN w:val="0"/>
        <w:adjustRightInd w:val="0"/>
        <w:spacing w:line="240" w:lineRule="auto"/>
        <w:rPr>
          <w:i/>
          <w:szCs w:val="22"/>
          <w:lang w:val="bg-BG"/>
        </w:rPr>
      </w:pPr>
      <w:r>
        <w:rPr>
          <w:iCs/>
          <w:szCs w:val="22"/>
          <w:lang w:val="bg-BG" w:eastAsia="en-GB"/>
        </w:rPr>
        <w:t>Т</w:t>
      </w:r>
      <w:r w:rsidR="00B05820" w:rsidRPr="0027707E">
        <w:rPr>
          <w:iCs/>
          <w:szCs w:val="22"/>
          <w:lang w:val="bg-BG" w:eastAsia="en-GB"/>
        </w:rPr>
        <w:t>ова о</w:t>
      </w:r>
      <w:r w:rsidR="00C95022" w:rsidRPr="0027707E">
        <w:rPr>
          <w:szCs w:val="22"/>
          <w:lang w:val="bg-BG"/>
        </w:rPr>
        <w:t>ткрито</w:t>
      </w:r>
      <w:r w:rsidR="00C95022" w:rsidRPr="0027707E">
        <w:rPr>
          <w:iCs/>
          <w:szCs w:val="22"/>
          <w:lang w:val="bg-BG" w:eastAsia="en-GB"/>
        </w:rPr>
        <w:t xml:space="preserve"> </w:t>
      </w:r>
      <w:r w:rsidR="00B215F4" w:rsidRPr="0027707E">
        <w:rPr>
          <w:iCs/>
          <w:szCs w:val="22"/>
          <w:lang w:val="bg-BG" w:eastAsia="en-GB"/>
        </w:rPr>
        <w:t>проучване</w:t>
      </w:r>
      <w:r w:rsidR="00C95022" w:rsidRPr="0027707E">
        <w:rPr>
          <w:iCs/>
          <w:szCs w:val="22"/>
          <w:lang w:val="bg-BG" w:eastAsia="en-GB"/>
        </w:rPr>
        <w:t xml:space="preserve"> с многократно прилагане (3</w:t>
      </w:r>
      <w:r w:rsidR="0079329D" w:rsidRPr="0027707E">
        <w:rPr>
          <w:iCs/>
          <w:szCs w:val="22"/>
          <w:lang w:val="bg-BG" w:eastAsia="en-GB"/>
        </w:rPr>
        <w:t> </w:t>
      </w:r>
      <w:r w:rsidR="00C95022" w:rsidRPr="0027707E">
        <w:rPr>
          <w:iCs/>
          <w:szCs w:val="22"/>
          <w:lang w:val="bg-BG" w:eastAsia="en-GB"/>
        </w:rPr>
        <w:t>цикъла от 6</w:t>
      </w:r>
      <w:r w:rsidR="0079329D" w:rsidRPr="0027707E">
        <w:rPr>
          <w:iCs/>
          <w:szCs w:val="22"/>
          <w:lang w:val="bg-BG" w:eastAsia="en-GB"/>
        </w:rPr>
        <w:t> </w:t>
      </w:r>
      <w:r w:rsidR="00C95022" w:rsidRPr="0027707E">
        <w:rPr>
          <w:iCs/>
          <w:szCs w:val="22"/>
          <w:lang w:val="bg-BG" w:eastAsia="en-GB"/>
        </w:rPr>
        <w:t>седмици на лечение, последвани от 4 седмици без лечение) е показало, че епизодично приложение на елтромбопаг с многократни курсове не показва загуба на отговор.</w:t>
      </w:r>
    </w:p>
    <w:p w14:paraId="70570DA6" w14:textId="77777777" w:rsidR="00C95022" w:rsidRPr="0027707E" w:rsidRDefault="00C95022" w:rsidP="00513CD2">
      <w:pPr>
        <w:spacing w:line="240" w:lineRule="auto"/>
        <w:rPr>
          <w:szCs w:val="22"/>
          <w:lang w:val="bg-BG"/>
        </w:rPr>
      </w:pPr>
    </w:p>
    <w:p w14:paraId="56B38B45" w14:textId="77777777" w:rsidR="00494CE4" w:rsidRDefault="00B05820" w:rsidP="00513CD2">
      <w:pPr>
        <w:keepNext/>
        <w:autoSpaceDE w:val="0"/>
        <w:autoSpaceDN w:val="0"/>
        <w:adjustRightInd w:val="0"/>
        <w:spacing w:line="240" w:lineRule="auto"/>
        <w:rPr>
          <w:szCs w:val="22"/>
          <w:lang w:val="bg-BG"/>
        </w:rPr>
      </w:pPr>
      <w:r w:rsidRPr="0027707E">
        <w:rPr>
          <w:szCs w:val="22"/>
        </w:rPr>
        <w:t>EXTEND</w:t>
      </w:r>
      <w:r w:rsidRPr="0027707E">
        <w:rPr>
          <w:szCs w:val="22"/>
          <w:lang w:val="bg-BG"/>
        </w:rPr>
        <w:t xml:space="preserve"> (</w:t>
      </w:r>
      <w:r w:rsidRPr="0027707E">
        <w:rPr>
          <w:szCs w:val="22"/>
        </w:rPr>
        <w:t>TRA</w:t>
      </w:r>
      <w:r w:rsidRPr="0027707E">
        <w:rPr>
          <w:szCs w:val="22"/>
          <w:lang w:val="bg-BG"/>
        </w:rPr>
        <w:t>105325):</w:t>
      </w:r>
    </w:p>
    <w:p w14:paraId="40F2BA8C" w14:textId="77777777" w:rsidR="00C95022" w:rsidRPr="0027707E" w:rsidRDefault="00494CE4" w:rsidP="00513CD2">
      <w:pPr>
        <w:spacing w:line="240" w:lineRule="auto"/>
        <w:rPr>
          <w:szCs w:val="22"/>
          <w:lang w:val="bg-BG"/>
        </w:rPr>
      </w:pPr>
      <w:r>
        <w:rPr>
          <w:szCs w:val="22"/>
          <w:lang w:val="bg-BG"/>
        </w:rPr>
        <w:t>Е</w:t>
      </w:r>
      <w:r w:rsidR="00C95022" w:rsidRPr="0027707E">
        <w:rPr>
          <w:szCs w:val="22"/>
          <w:lang w:val="bg-BG"/>
        </w:rPr>
        <w:t xml:space="preserve">лтромбопаг е бил приложен на </w:t>
      </w:r>
      <w:r w:rsidR="008A2015" w:rsidRPr="0027707E">
        <w:rPr>
          <w:szCs w:val="22"/>
          <w:lang w:val="bg-BG"/>
        </w:rPr>
        <w:t>302 </w:t>
      </w:r>
      <w:r w:rsidR="00C95022" w:rsidRPr="0027707E">
        <w:rPr>
          <w:szCs w:val="22"/>
          <w:lang w:val="bg-BG"/>
        </w:rPr>
        <w:t xml:space="preserve">пациенти с ИТП в </w:t>
      </w:r>
      <w:r>
        <w:rPr>
          <w:szCs w:val="22"/>
          <w:lang w:val="bg-BG"/>
        </w:rPr>
        <w:t xml:space="preserve">това </w:t>
      </w:r>
      <w:r w:rsidR="00C95022" w:rsidRPr="0027707E">
        <w:rPr>
          <w:szCs w:val="22"/>
          <w:lang w:val="bg-BG"/>
        </w:rPr>
        <w:t xml:space="preserve">открито разширено </w:t>
      </w:r>
      <w:r w:rsidR="00B215F4" w:rsidRPr="0027707E">
        <w:rPr>
          <w:szCs w:val="22"/>
          <w:lang w:val="bg-BG"/>
        </w:rPr>
        <w:t>проучване</w:t>
      </w:r>
      <w:r w:rsidR="00BC037C">
        <w:rPr>
          <w:szCs w:val="22"/>
          <w:lang w:val="bg-BG"/>
        </w:rPr>
        <w:t>,</w:t>
      </w:r>
      <w:r w:rsidR="008A2015" w:rsidRPr="0027707E">
        <w:rPr>
          <w:szCs w:val="22"/>
          <w:lang w:val="bg-BG"/>
        </w:rPr>
        <w:t xml:space="preserve"> 218 пациенти</w:t>
      </w:r>
      <w:r w:rsidR="00C95022" w:rsidRPr="0027707E">
        <w:rPr>
          <w:szCs w:val="22"/>
          <w:lang w:val="bg-BG"/>
        </w:rPr>
        <w:t xml:space="preserve"> са завършили 1 година, </w:t>
      </w:r>
      <w:r w:rsidR="008A2015" w:rsidRPr="0027707E">
        <w:rPr>
          <w:szCs w:val="22"/>
          <w:lang w:val="bg-BG"/>
        </w:rPr>
        <w:t>180</w:t>
      </w:r>
      <w:r w:rsidR="00C95022" w:rsidRPr="0027707E">
        <w:rPr>
          <w:szCs w:val="22"/>
          <w:lang w:val="bg-BG"/>
        </w:rPr>
        <w:t xml:space="preserve"> са завършили 2 години</w:t>
      </w:r>
      <w:r w:rsidR="008A2015" w:rsidRPr="0027707E">
        <w:rPr>
          <w:szCs w:val="22"/>
          <w:lang w:val="bg-BG"/>
        </w:rPr>
        <w:t>, 107 са завършили 3 години, 75 са завършили 4 години, 34 са завършили 5 години и 18 са завършили 6 години</w:t>
      </w:r>
      <w:r w:rsidR="00C95022" w:rsidRPr="0027707E">
        <w:rPr>
          <w:szCs w:val="22"/>
          <w:lang w:val="bg-BG"/>
        </w:rPr>
        <w:t>. Медианата на бро</w:t>
      </w:r>
      <w:r w:rsidR="002E6D71" w:rsidRPr="0027707E">
        <w:rPr>
          <w:szCs w:val="22"/>
          <w:lang w:val="bg-BG"/>
        </w:rPr>
        <w:t>я</w:t>
      </w:r>
      <w:r w:rsidR="00C95022" w:rsidRPr="0027707E">
        <w:rPr>
          <w:szCs w:val="22"/>
          <w:lang w:val="bg-BG"/>
        </w:rPr>
        <w:t xml:space="preserve"> на тромбоцитите на изходно ниво е била 19 </w:t>
      </w:r>
      <w:r w:rsidR="002E6D71" w:rsidRPr="0027707E">
        <w:rPr>
          <w:szCs w:val="22"/>
          <w:lang w:val="bg-BG"/>
        </w:rPr>
        <w:t>0</w:t>
      </w:r>
      <w:r w:rsidR="00C95022" w:rsidRPr="0027707E">
        <w:rPr>
          <w:szCs w:val="22"/>
          <w:lang w:val="bg-BG"/>
        </w:rPr>
        <w:t>00/</w:t>
      </w:r>
      <w:r w:rsidR="00C95022" w:rsidRPr="0027707E">
        <w:rPr>
          <w:szCs w:val="22"/>
          <w:lang w:val="bg-BG"/>
        </w:rPr>
        <w:sym w:font="Symbol" w:char="F06D"/>
      </w:r>
      <w:r w:rsidR="00C95022" w:rsidRPr="0027707E">
        <w:rPr>
          <w:szCs w:val="22"/>
          <w:lang w:val="bg-BG"/>
        </w:rPr>
        <w:t>l преди приложението на елтромбопаг. Медианата на бро</w:t>
      </w:r>
      <w:r w:rsidR="002E6D71" w:rsidRPr="0027707E">
        <w:rPr>
          <w:szCs w:val="22"/>
          <w:lang w:val="bg-BG"/>
        </w:rPr>
        <w:t>я</w:t>
      </w:r>
      <w:r w:rsidR="00C95022" w:rsidRPr="0027707E">
        <w:rPr>
          <w:szCs w:val="22"/>
          <w:lang w:val="bg-BG"/>
        </w:rPr>
        <w:t xml:space="preserve"> на тромбоцитите на </w:t>
      </w:r>
      <w:r w:rsidR="002E6D71" w:rsidRPr="0027707E">
        <w:rPr>
          <w:szCs w:val="22"/>
          <w:lang w:val="bg-BG"/>
        </w:rPr>
        <w:t>1</w:t>
      </w:r>
      <w:r w:rsidR="002E6D71" w:rsidRPr="0027707E">
        <w:rPr>
          <w:szCs w:val="22"/>
          <w:lang w:val="bg-BG"/>
        </w:rPr>
        <w:noBreakHyphen/>
        <w:t>ва, 2</w:t>
      </w:r>
      <w:r w:rsidR="002E6D71" w:rsidRPr="0027707E">
        <w:rPr>
          <w:szCs w:val="22"/>
          <w:lang w:val="bg-BG"/>
        </w:rPr>
        <w:noBreakHyphen/>
        <w:t>ра, 3</w:t>
      </w:r>
      <w:r w:rsidR="002E6D71" w:rsidRPr="0027707E">
        <w:rPr>
          <w:szCs w:val="22"/>
          <w:lang w:val="bg-BG"/>
        </w:rPr>
        <w:noBreakHyphen/>
        <w:t>та, 4</w:t>
      </w:r>
      <w:r w:rsidR="002E6D71" w:rsidRPr="0027707E">
        <w:rPr>
          <w:szCs w:val="22"/>
          <w:lang w:val="bg-BG"/>
        </w:rPr>
        <w:noBreakHyphen/>
        <w:t>та, 5</w:t>
      </w:r>
      <w:r w:rsidR="002E6D71" w:rsidRPr="0027707E">
        <w:rPr>
          <w:szCs w:val="22"/>
          <w:lang w:val="bg-BG"/>
        </w:rPr>
        <w:noBreakHyphen/>
        <w:t>та, 6</w:t>
      </w:r>
      <w:r w:rsidR="002E6D71" w:rsidRPr="0027707E">
        <w:rPr>
          <w:szCs w:val="22"/>
          <w:lang w:val="bg-BG"/>
        </w:rPr>
        <w:noBreakHyphen/>
        <w:t>та и 7</w:t>
      </w:r>
      <w:r w:rsidR="002E6D71" w:rsidRPr="0027707E">
        <w:rPr>
          <w:szCs w:val="22"/>
          <w:lang w:val="bg-BG"/>
        </w:rPr>
        <w:noBreakHyphen/>
        <w:t>ма година</w:t>
      </w:r>
      <w:r w:rsidR="00C95022" w:rsidRPr="0027707E">
        <w:rPr>
          <w:szCs w:val="22"/>
          <w:lang w:val="bg-BG"/>
        </w:rPr>
        <w:t xml:space="preserve"> от </w:t>
      </w:r>
      <w:r w:rsidR="00B215F4" w:rsidRPr="0027707E">
        <w:rPr>
          <w:szCs w:val="22"/>
          <w:lang w:val="bg-BG"/>
        </w:rPr>
        <w:t>проучването</w:t>
      </w:r>
      <w:r w:rsidR="00C95022" w:rsidRPr="0027707E">
        <w:rPr>
          <w:szCs w:val="22"/>
          <w:lang w:val="bg-BG"/>
        </w:rPr>
        <w:t xml:space="preserve"> е била съответно </w:t>
      </w:r>
      <w:r w:rsidR="002E6D71" w:rsidRPr="0027707E">
        <w:rPr>
          <w:szCs w:val="22"/>
          <w:lang w:val="bg-BG"/>
        </w:rPr>
        <w:t>85 000/</w:t>
      </w:r>
      <w:r w:rsidR="002E6D71" w:rsidRPr="0027707E">
        <w:rPr>
          <w:szCs w:val="22"/>
          <w:lang w:val="bg-BG"/>
        </w:rPr>
        <w:sym w:font="Symbol" w:char="F06D"/>
      </w:r>
      <w:r w:rsidR="002E6D71" w:rsidRPr="0027707E">
        <w:rPr>
          <w:szCs w:val="22"/>
          <w:lang w:val="bg-BG"/>
        </w:rPr>
        <w:t>l, 85 000/</w:t>
      </w:r>
      <w:r w:rsidR="002E6D71" w:rsidRPr="0027707E">
        <w:rPr>
          <w:szCs w:val="22"/>
          <w:lang w:val="bg-BG"/>
        </w:rPr>
        <w:sym w:font="Symbol" w:char="F06D"/>
      </w:r>
      <w:r w:rsidR="002E6D71" w:rsidRPr="0027707E">
        <w:rPr>
          <w:szCs w:val="22"/>
          <w:lang w:val="bg-BG"/>
        </w:rPr>
        <w:t>l, 105 000/</w:t>
      </w:r>
      <w:r w:rsidR="002E6D71" w:rsidRPr="0027707E">
        <w:rPr>
          <w:szCs w:val="22"/>
          <w:lang w:val="bg-BG"/>
        </w:rPr>
        <w:sym w:font="Symbol" w:char="F06D"/>
      </w:r>
      <w:r w:rsidR="002E6D71" w:rsidRPr="0027707E">
        <w:rPr>
          <w:szCs w:val="22"/>
          <w:lang w:val="bg-BG"/>
        </w:rPr>
        <w:t>l, 64 000/</w:t>
      </w:r>
      <w:r w:rsidR="002E6D71" w:rsidRPr="0027707E">
        <w:rPr>
          <w:szCs w:val="22"/>
          <w:lang w:val="bg-BG"/>
        </w:rPr>
        <w:sym w:font="Symbol" w:char="F06D"/>
      </w:r>
      <w:r w:rsidR="002E6D71" w:rsidRPr="0027707E">
        <w:rPr>
          <w:szCs w:val="22"/>
          <w:lang w:val="bg-BG"/>
        </w:rPr>
        <w:t>l</w:t>
      </w:r>
      <w:r w:rsidR="00C95022" w:rsidRPr="0027707E">
        <w:rPr>
          <w:szCs w:val="22"/>
          <w:lang w:val="bg-BG"/>
        </w:rPr>
        <w:t xml:space="preserve">, </w:t>
      </w:r>
      <w:r w:rsidR="00C95022" w:rsidRPr="0027707E">
        <w:rPr>
          <w:bCs/>
          <w:szCs w:val="22"/>
          <w:lang w:val="bg-BG"/>
        </w:rPr>
        <w:t>75 </w:t>
      </w:r>
      <w:r w:rsidR="00C95022" w:rsidRPr="0027707E">
        <w:rPr>
          <w:szCs w:val="22"/>
          <w:lang w:val="bg-BG"/>
        </w:rPr>
        <w:t>000/</w:t>
      </w:r>
      <w:r w:rsidR="00C95022" w:rsidRPr="0027707E">
        <w:rPr>
          <w:szCs w:val="22"/>
          <w:lang w:val="bg-BG"/>
        </w:rPr>
        <w:sym w:font="Symbol" w:char="F06D"/>
      </w:r>
      <w:r w:rsidR="00C95022" w:rsidRPr="0027707E">
        <w:rPr>
          <w:szCs w:val="22"/>
          <w:lang w:val="bg-BG"/>
        </w:rPr>
        <w:t>l</w:t>
      </w:r>
      <w:r w:rsidR="002E6D71" w:rsidRPr="0027707E">
        <w:rPr>
          <w:szCs w:val="22"/>
          <w:lang w:val="bg-BG"/>
        </w:rPr>
        <w:t>,</w:t>
      </w:r>
      <w:r w:rsidR="00C95022" w:rsidRPr="0027707E">
        <w:rPr>
          <w:szCs w:val="22"/>
          <w:lang w:val="bg-BG"/>
        </w:rPr>
        <w:t xml:space="preserve"> 119</w:t>
      </w:r>
      <w:r w:rsidR="00C95022" w:rsidRPr="0027707E">
        <w:rPr>
          <w:bCs/>
          <w:szCs w:val="22"/>
          <w:lang w:val="bg-BG"/>
        </w:rPr>
        <w:t> 0</w:t>
      </w:r>
      <w:r w:rsidR="00C95022" w:rsidRPr="0027707E">
        <w:rPr>
          <w:szCs w:val="22"/>
          <w:lang w:val="bg-BG"/>
        </w:rPr>
        <w:t>00/</w:t>
      </w:r>
      <w:r w:rsidR="00C95022" w:rsidRPr="0027707E">
        <w:rPr>
          <w:szCs w:val="22"/>
          <w:lang w:val="bg-BG"/>
        </w:rPr>
        <w:sym w:font="Symbol" w:char="F06D"/>
      </w:r>
      <w:r w:rsidR="00C95022" w:rsidRPr="0027707E">
        <w:rPr>
          <w:szCs w:val="22"/>
          <w:lang w:val="bg-BG"/>
        </w:rPr>
        <w:t>l</w:t>
      </w:r>
      <w:r w:rsidR="002E6D71" w:rsidRPr="0027707E">
        <w:rPr>
          <w:szCs w:val="22"/>
          <w:lang w:val="bg-BG"/>
        </w:rPr>
        <w:t xml:space="preserve"> и 76 000/</w:t>
      </w:r>
      <w:r w:rsidR="002E6D71" w:rsidRPr="0027707E">
        <w:rPr>
          <w:szCs w:val="22"/>
          <w:lang w:val="bg-BG"/>
        </w:rPr>
        <w:sym w:font="Symbol" w:char="F06D"/>
      </w:r>
      <w:r w:rsidR="002E6D71" w:rsidRPr="0027707E">
        <w:rPr>
          <w:szCs w:val="22"/>
          <w:lang w:val="bg-BG"/>
        </w:rPr>
        <w:t>l</w:t>
      </w:r>
      <w:r w:rsidR="00C95022" w:rsidRPr="0027707E">
        <w:rPr>
          <w:szCs w:val="22"/>
          <w:lang w:val="bg-BG"/>
        </w:rPr>
        <w:t>.</w:t>
      </w:r>
    </w:p>
    <w:p w14:paraId="3AEB5697" w14:textId="77777777" w:rsidR="00CB32FA" w:rsidRPr="0027707E" w:rsidRDefault="00CB32FA" w:rsidP="00513CD2">
      <w:pPr>
        <w:spacing w:line="240" w:lineRule="auto"/>
        <w:rPr>
          <w:szCs w:val="22"/>
          <w:lang w:val="bg-BG"/>
        </w:rPr>
      </w:pPr>
    </w:p>
    <w:p w14:paraId="7165AE80" w14:textId="77777777" w:rsidR="00494CE4" w:rsidRDefault="00B05820" w:rsidP="00513CD2">
      <w:pPr>
        <w:keepNext/>
        <w:autoSpaceDE w:val="0"/>
        <w:autoSpaceDN w:val="0"/>
        <w:adjustRightInd w:val="0"/>
        <w:spacing w:line="240" w:lineRule="auto"/>
        <w:rPr>
          <w:szCs w:val="22"/>
          <w:lang w:val="bg-BG"/>
        </w:rPr>
      </w:pPr>
      <w:r w:rsidRPr="0027707E">
        <w:rPr>
          <w:szCs w:val="22"/>
        </w:rPr>
        <w:t>TAPER</w:t>
      </w:r>
      <w:r w:rsidRPr="0027707E">
        <w:rPr>
          <w:szCs w:val="22"/>
          <w:lang w:val="bg-BG"/>
        </w:rPr>
        <w:t xml:space="preserve"> (</w:t>
      </w:r>
      <w:r w:rsidRPr="0027707E">
        <w:rPr>
          <w:szCs w:val="22"/>
        </w:rPr>
        <w:t>CETB</w:t>
      </w:r>
      <w:r w:rsidRPr="0027707E">
        <w:rPr>
          <w:szCs w:val="22"/>
          <w:lang w:val="bg-BG"/>
        </w:rPr>
        <w:t>115</w:t>
      </w:r>
      <w:r w:rsidRPr="0027707E">
        <w:rPr>
          <w:szCs w:val="22"/>
        </w:rPr>
        <w:t>J</w:t>
      </w:r>
      <w:r w:rsidRPr="0027707E">
        <w:rPr>
          <w:szCs w:val="22"/>
          <w:lang w:val="bg-BG"/>
        </w:rPr>
        <w:t>2411):</w:t>
      </w:r>
    </w:p>
    <w:p w14:paraId="64E467EC" w14:textId="77777777" w:rsidR="00B05820" w:rsidRPr="0027707E" w:rsidRDefault="00494CE4" w:rsidP="00513CD2">
      <w:pPr>
        <w:spacing w:line="240" w:lineRule="auto"/>
        <w:rPr>
          <w:szCs w:val="22"/>
          <w:lang w:val="bg-BG"/>
        </w:rPr>
      </w:pPr>
      <w:r>
        <w:rPr>
          <w:szCs w:val="22"/>
          <w:lang w:val="bg-BG"/>
        </w:rPr>
        <w:t>Т</w:t>
      </w:r>
      <w:r w:rsidR="00B05820" w:rsidRPr="0027707E">
        <w:rPr>
          <w:szCs w:val="22"/>
          <w:lang w:val="bg-BG"/>
        </w:rPr>
        <w:t>ова е проучване фаза</w:t>
      </w:r>
      <w:r w:rsidR="00B05820" w:rsidRPr="0027707E">
        <w:rPr>
          <w:szCs w:val="22"/>
        </w:rPr>
        <w:t> II</w:t>
      </w:r>
      <w:r w:rsidR="00B05820" w:rsidRPr="0027707E">
        <w:rPr>
          <w:szCs w:val="22"/>
          <w:lang w:val="bg-BG"/>
        </w:rPr>
        <w:t xml:space="preserve"> с едно рамо, включващо пациенти с ИТП, лекувани с елтромбопаг след неуспешно кортикостероидно лечение от първа линия, независимо от времето след поставяне на диагнозата. Общо 105</w:t>
      </w:r>
      <w:r w:rsidR="00B05820" w:rsidRPr="0027707E">
        <w:rPr>
          <w:szCs w:val="22"/>
        </w:rPr>
        <w:t> </w:t>
      </w:r>
      <w:r w:rsidR="00B05820" w:rsidRPr="0027707E">
        <w:rPr>
          <w:szCs w:val="22"/>
          <w:lang w:val="bg-BG"/>
        </w:rPr>
        <w:t>пациенти са включени в проучването и са започнали лечение с елтромбопаг 50</w:t>
      </w:r>
      <w:r w:rsidR="00B05820" w:rsidRPr="0027707E">
        <w:rPr>
          <w:szCs w:val="22"/>
        </w:rPr>
        <w:t> mg</w:t>
      </w:r>
      <w:r w:rsidR="00B05820" w:rsidRPr="0027707E">
        <w:rPr>
          <w:szCs w:val="22"/>
          <w:lang w:val="bg-BG"/>
        </w:rPr>
        <w:t xml:space="preserve"> веднъж дневно (25</w:t>
      </w:r>
      <w:r w:rsidR="00B05820" w:rsidRPr="0027707E">
        <w:rPr>
          <w:szCs w:val="22"/>
        </w:rPr>
        <w:t> mg</w:t>
      </w:r>
      <w:r w:rsidR="00B05820" w:rsidRPr="0027707E">
        <w:rPr>
          <w:szCs w:val="22"/>
          <w:lang w:val="bg-BG"/>
        </w:rPr>
        <w:t xml:space="preserve"> веднъж дневно за пациенти с източно-/югоизточноазиатски произход). Дозата елтромбопаг е коригирана по време на периода на лечение въз основа на индивидуалния брой тромбоцити с цел постигане ниво на тромбоцитите ≥100</w:t>
      </w:r>
      <w:r w:rsidR="00B05820" w:rsidRPr="0027707E">
        <w:rPr>
          <w:szCs w:val="22"/>
        </w:rPr>
        <w:t> </w:t>
      </w:r>
      <w:r w:rsidR="00B05820" w:rsidRPr="0027707E">
        <w:rPr>
          <w:szCs w:val="22"/>
          <w:lang w:val="bg-BG"/>
        </w:rPr>
        <w:t>000</w:t>
      </w:r>
      <w:r w:rsidR="00B05820" w:rsidRPr="0027707E">
        <w:rPr>
          <w:rStyle w:val="normaltextrun"/>
          <w:szCs w:val="22"/>
          <w:lang w:val="bg-BG"/>
        </w:rPr>
        <w:t>/</w:t>
      </w:r>
      <w:r w:rsidR="00B05820" w:rsidRPr="0027707E">
        <w:rPr>
          <w:rFonts w:ascii="Symbol" w:eastAsia="Symbol" w:hAnsi="Symbol" w:cs="Symbol"/>
          <w:szCs w:val="22"/>
        </w:rPr>
        <w:t></w:t>
      </w:r>
      <w:r w:rsidR="00B05820" w:rsidRPr="0027707E">
        <w:rPr>
          <w:szCs w:val="22"/>
        </w:rPr>
        <w:t>l</w:t>
      </w:r>
      <w:r w:rsidR="00B05820" w:rsidRPr="0027707E">
        <w:rPr>
          <w:szCs w:val="22"/>
          <w:lang w:val="bg-BG"/>
        </w:rPr>
        <w:t>.</w:t>
      </w:r>
    </w:p>
    <w:p w14:paraId="2973B9A7" w14:textId="77777777" w:rsidR="00494CE4" w:rsidRDefault="00494CE4" w:rsidP="00513CD2">
      <w:pPr>
        <w:spacing w:line="240" w:lineRule="auto"/>
        <w:rPr>
          <w:szCs w:val="22"/>
          <w:lang w:val="bg-BG"/>
        </w:rPr>
      </w:pPr>
    </w:p>
    <w:p w14:paraId="57A60B3E" w14:textId="77777777" w:rsidR="00494CE4" w:rsidRPr="00494CE4" w:rsidRDefault="00494CE4" w:rsidP="00513CD2">
      <w:pPr>
        <w:spacing w:line="240" w:lineRule="auto"/>
        <w:rPr>
          <w:rStyle w:val="normaltextrun"/>
          <w:szCs w:val="22"/>
          <w:lang w:val="bg-BG"/>
        </w:rPr>
      </w:pPr>
      <w:r w:rsidRPr="00494CE4">
        <w:rPr>
          <w:rStyle w:val="normaltextrun"/>
          <w:szCs w:val="22"/>
          <w:lang w:val="bg-BG"/>
        </w:rPr>
        <w:lastRenderedPageBreak/>
        <w:t>От 105–мата пациенти, които са включени в проучването и които са получили поне една доза елтромбопаг, 69 пациенти (65,7%) завършват лечението, а 36 пациенти (34,3%) прекъсват лечението на ранен етап.</w:t>
      </w:r>
    </w:p>
    <w:p w14:paraId="180A1F9E" w14:textId="77777777" w:rsidR="00494CE4" w:rsidRPr="00494CE4" w:rsidRDefault="00494CE4" w:rsidP="00513CD2">
      <w:pPr>
        <w:spacing w:line="240" w:lineRule="auto"/>
        <w:rPr>
          <w:rStyle w:val="normaltextrun"/>
          <w:szCs w:val="22"/>
          <w:lang w:val="bg-BG"/>
        </w:rPr>
      </w:pPr>
    </w:p>
    <w:p w14:paraId="576BBEEC" w14:textId="77777777" w:rsidR="00494CE4" w:rsidRPr="00494CE4" w:rsidRDefault="00494CE4" w:rsidP="00513CD2">
      <w:pPr>
        <w:keepNext/>
        <w:spacing w:line="240" w:lineRule="auto"/>
        <w:rPr>
          <w:rStyle w:val="normaltextrun"/>
          <w:szCs w:val="22"/>
          <w:lang w:val="bg-BG"/>
        </w:rPr>
      </w:pPr>
      <w:r w:rsidRPr="00494CE4">
        <w:rPr>
          <w:rStyle w:val="normaltextrun"/>
          <w:szCs w:val="22"/>
          <w:lang w:val="bg-BG"/>
        </w:rPr>
        <w:t>Анализ на трайния отговор след спиране на лечението</w:t>
      </w:r>
    </w:p>
    <w:p w14:paraId="5B884B5C" w14:textId="77777777" w:rsidR="00494CE4" w:rsidRPr="00494CE4" w:rsidRDefault="00494CE4" w:rsidP="00513CD2">
      <w:pPr>
        <w:spacing w:line="240" w:lineRule="auto"/>
        <w:rPr>
          <w:szCs w:val="22"/>
          <w:lang w:val="bg-BG"/>
        </w:rPr>
      </w:pPr>
      <w:r w:rsidRPr="00494CE4">
        <w:rPr>
          <w:szCs w:val="22"/>
          <w:lang w:val="bg-BG"/>
        </w:rPr>
        <w:t>Първичната крайна точка е процентът пациенти с траен отговор след спиране на лечението до Месец 12. Пациентите, които са достигнали брой на тромбоцитите ≥100 000/µl и броят на тромбоцитите се запазва около 100 000/µ</w:t>
      </w:r>
      <w:r w:rsidRPr="00494CE4">
        <w:rPr>
          <w:rFonts w:eastAsia="Symbol"/>
          <w:szCs w:val="22"/>
          <w:lang w:val="bg-BG"/>
        </w:rPr>
        <w:t>l</w:t>
      </w:r>
      <w:r w:rsidRPr="00494CE4">
        <w:rPr>
          <w:szCs w:val="22"/>
          <w:lang w:val="bg-BG"/>
        </w:rPr>
        <w:t xml:space="preserve"> в продължение на 2 месеца (без стойности под 70 000/µl), отговарят на условията за намаляване на дозата на елтромбопаг и прекъсване на лечението. За да се приеме, че е постигнат траен отговор след лечението, пациентът трябва да поддържа брой на тромбоцитите ≥30 000/µl при липса на кървене или прилагане на спасително лечение, както по време на периода на намаляване на дозата, така и след прекъсване на лечението до Месец 12.</w:t>
      </w:r>
    </w:p>
    <w:p w14:paraId="16BFEA48" w14:textId="77777777" w:rsidR="00494CE4" w:rsidRPr="00494CE4" w:rsidRDefault="00494CE4" w:rsidP="00513CD2">
      <w:pPr>
        <w:pStyle w:val="Text"/>
        <w:spacing w:before="0"/>
        <w:jc w:val="left"/>
        <w:rPr>
          <w:sz w:val="22"/>
          <w:szCs w:val="22"/>
          <w:lang w:val="bg-BG"/>
        </w:rPr>
      </w:pPr>
    </w:p>
    <w:p w14:paraId="5B8B882C" w14:textId="396300B4" w:rsidR="00494CE4" w:rsidRPr="00494CE4" w:rsidRDefault="00494CE4" w:rsidP="00513CD2">
      <w:pPr>
        <w:pStyle w:val="Text"/>
        <w:spacing w:before="0"/>
        <w:jc w:val="left"/>
        <w:rPr>
          <w:sz w:val="22"/>
          <w:szCs w:val="22"/>
          <w:lang w:val="bg-BG"/>
        </w:rPr>
      </w:pPr>
      <w:r w:rsidRPr="00494CE4">
        <w:rPr>
          <w:sz w:val="22"/>
          <w:szCs w:val="22"/>
          <w:lang w:val="bg-BG"/>
        </w:rPr>
        <w:t>Продължителността на намаляване на дозата е индивидуализирана в зависимост от началната доза и отговора на пациента.</w:t>
      </w:r>
      <w:r w:rsidRPr="00494CE4">
        <w:rPr>
          <w:rFonts w:eastAsia="Times New Roman"/>
          <w:sz w:val="22"/>
          <w:szCs w:val="22"/>
          <w:lang w:val="bg-BG" w:eastAsia="en-US"/>
        </w:rPr>
        <w:t xml:space="preserve"> Съгласно схемата за намаляване на дозата се препоръчва понижаване на дозата с </w:t>
      </w:r>
      <w:r w:rsidRPr="00494CE4">
        <w:rPr>
          <w:sz w:val="22"/>
          <w:szCs w:val="22"/>
          <w:lang w:val="bg-BG"/>
        </w:rPr>
        <w:t>25 mg на всеки 2 седмици, ако броят на тромбоцитите е стабилен. След като дневната доза е намалена до 25 mg за период от 2 седмици, след това се прилага доза 25 mg през ден в продължение на 2 седмици до прекъсване на лечението. При</w:t>
      </w:r>
      <w:r w:rsidRPr="00494CE4">
        <w:rPr>
          <w:rFonts w:eastAsia="Times New Roman"/>
          <w:sz w:val="22"/>
          <w:szCs w:val="22"/>
          <w:lang w:val="bg-BG" w:eastAsia="en-US"/>
        </w:rPr>
        <w:t xml:space="preserve"> пациентите с източно-/югоизточноазиатски произход н</w:t>
      </w:r>
      <w:r w:rsidRPr="00494CE4">
        <w:rPr>
          <w:sz w:val="22"/>
          <w:szCs w:val="22"/>
          <w:lang w:val="bg-BG"/>
        </w:rPr>
        <w:t xml:space="preserve">амаляването е извършено на по-малки стъпки от </w:t>
      </w:r>
      <w:r w:rsidRPr="00494CE4">
        <w:rPr>
          <w:rFonts w:eastAsia="Times New Roman"/>
          <w:sz w:val="22"/>
          <w:szCs w:val="22"/>
          <w:lang w:val="bg-BG" w:eastAsia="en-US"/>
        </w:rPr>
        <w:t xml:space="preserve">12,5 mg на всяка втора седмица. В случай на възникване на рецидив </w:t>
      </w:r>
      <w:r w:rsidRPr="00494CE4">
        <w:rPr>
          <w:sz w:val="22"/>
          <w:szCs w:val="22"/>
          <w:lang w:val="bg-BG"/>
        </w:rPr>
        <w:t>(дефиниран като брой на тромбоцитите &lt;30 000</w:t>
      </w:r>
      <w:r w:rsidRPr="00494CE4">
        <w:rPr>
          <w:iCs/>
          <w:sz w:val="22"/>
          <w:szCs w:val="22"/>
          <w:lang w:val="bg-BG"/>
        </w:rPr>
        <w:t>/µl</w:t>
      </w:r>
      <w:r w:rsidRPr="00494CE4">
        <w:rPr>
          <w:sz w:val="22"/>
          <w:szCs w:val="22"/>
          <w:lang w:val="bg-BG"/>
        </w:rPr>
        <w:t>) на пациентите се предлага нов курс елтромбопаг с подходяща начална доза.</w:t>
      </w:r>
    </w:p>
    <w:p w14:paraId="12F3ECC9" w14:textId="77777777" w:rsidR="00494CE4" w:rsidRPr="00494CE4" w:rsidRDefault="00494CE4" w:rsidP="00513CD2">
      <w:pPr>
        <w:pStyle w:val="Text"/>
        <w:spacing w:before="0"/>
        <w:jc w:val="left"/>
        <w:rPr>
          <w:sz w:val="22"/>
          <w:szCs w:val="22"/>
          <w:lang w:val="bg-BG"/>
        </w:rPr>
      </w:pPr>
    </w:p>
    <w:p w14:paraId="32CF849B" w14:textId="67CA7791" w:rsidR="00494CE4" w:rsidRPr="00494CE4" w:rsidRDefault="00494CE4" w:rsidP="00513CD2">
      <w:pPr>
        <w:pStyle w:val="Text"/>
        <w:spacing w:before="0"/>
        <w:jc w:val="left"/>
        <w:rPr>
          <w:sz w:val="22"/>
          <w:szCs w:val="22"/>
          <w:lang w:val="bg-BG"/>
        </w:rPr>
      </w:pPr>
      <w:r w:rsidRPr="00494CE4">
        <w:rPr>
          <w:sz w:val="22"/>
          <w:szCs w:val="22"/>
          <w:lang w:val="bg-BG"/>
        </w:rPr>
        <w:t>Осемдесет и девет пациенти (84,8%) постигат пълен отговор (брой на тромбоцитите ≥100 000/µl)</w:t>
      </w:r>
      <w:r w:rsidRPr="00CF749B">
        <w:rPr>
          <w:sz w:val="22"/>
          <w:szCs w:val="22"/>
          <w:lang w:val="bg-BG"/>
        </w:rPr>
        <w:t xml:space="preserve"> </w:t>
      </w:r>
      <w:r w:rsidRPr="00494CE4">
        <w:rPr>
          <w:iCs/>
          <w:sz w:val="22"/>
          <w:szCs w:val="22"/>
          <w:lang w:val="bg-BG"/>
        </w:rPr>
        <w:t>(Стъпка </w:t>
      </w:r>
      <w:r w:rsidRPr="00CF749B">
        <w:rPr>
          <w:iCs/>
          <w:sz w:val="22"/>
          <w:szCs w:val="22"/>
          <w:lang w:val="bg-BG"/>
        </w:rPr>
        <w:t>1</w:t>
      </w:r>
      <w:r w:rsidRPr="00494CE4">
        <w:rPr>
          <w:iCs/>
          <w:sz w:val="22"/>
          <w:szCs w:val="22"/>
          <w:lang w:val="bg-BG"/>
        </w:rPr>
        <w:t>, Таблица </w:t>
      </w:r>
      <w:r w:rsidR="0015136D">
        <w:rPr>
          <w:iCs/>
          <w:sz w:val="22"/>
          <w:szCs w:val="22"/>
          <w:lang w:val="bg-BG"/>
        </w:rPr>
        <w:t>9</w:t>
      </w:r>
      <w:r w:rsidRPr="00494CE4">
        <w:rPr>
          <w:iCs/>
          <w:sz w:val="22"/>
          <w:szCs w:val="22"/>
          <w:lang w:val="bg-BG"/>
        </w:rPr>
        <w:t>)</w:t>
      </w:r>
      <w:r w:rsidRPr="00494CE4">
        <w:rPr>
          <w:sz w:val="22"/>
          <w:szCs w:val="22"/>
          <w:lang w:val="bg-BG"/>
        </w:rPr>
        <w:t>, а 65 пациенти (61,9%) запазват пълния отговор най-малко 2 месеца, като броят на тромбоцитите не спада под</w:t>
      </w:r>
      <w:r w:rsidRPr="00494CE4">
        <w:rPr>
          <w:rFonts w:eastAsia="DengXian"/>
          <w:sz w:val="22"/>
          <w:szCs w:val="22"/>
          <w:lang w:val="bg-BG"/>
        </w:rPr>
        <w:t xml:space="preserve"> </w:t>
      </w:r>
      <w:r w:rsidRPr="00494CE4">
        <w:rPr>
          <w:sz w:val="22"/>
          <w:szCs w:val="22"/>
          <w:lang w:val="bg-BG"/>
        </w:rPr>
        <w:t>70 000</w:t>
      </w:r>
      <w:r w:rsidRPr="00494CE4">
        <w:rPr>
          <w:iCs/>
          <w:sz w:val="22"/>
          <w:szCs w:val="22"/>
          <w:lang w:val="bg-BG"/>
        </w:rPr>
        <w:t>/µl (Стъпка 2, Таблица </w:t>
      </w:r>
      <w:r w:rsidR="0015136D">
        <w:rPr>
          <w:iCs/>
          <w:sz w:val="22"/>
          <w:szCs w:val="22"/>
          <w:lang w:val="bg-BG"/>
        </w:rPr>
        <w:t>9</w:t>
      </w:r>
      <w:r w:rsidRPr="00494CE4">
        <w:rPr>
          <w:iCs/>
          <w:sz w:val="22"/>
          <w:szCs w:val="22"/>
          <w:lang w:val="bg-BG"/>
        </w:rPr>
        <w:t>)</w:t>
      </w:r>
      <w:r w:rsidRPr="00494CE4">
        <w:rPr>
          <w:sz w:val="22"/>
          <w:szCs w:val="22"/>
          <w:lang w:val="bg-BG"/>
        </w:rPr>
        <w:t>. При четиридесет и четири пациенти (41,9%) е било възможно да се намали дозата на елтромбопаг до постигане на прекъсване на лечението, като броят на тромбоцитите се запазва ≥30 000</w:t>
      </w:r>
      <w:r w:rsidRPr="00494CE4">
        <w:rPr>
          <w:iCs/>
          <w:sz w:val="22"/>
          <w:szCs w:val="22"/>
          <w:lang w:val="bg-BG"/>
        </w:rPr>
        <w:t>/µl</w:t>
      </w:r>
      <w:r w:rsidRPr="00494CE4">
        <w:rPr>
          <w:sz w:val="22"/>
          <w:szCs w:val="22"/>
          <w:lang w:val="bg-BG"/>
        </w:rPr>
        <w:t xml:space="preserve"> при липса на кървене или прилагане на спасително лечение (</w:t>
      </w:r>
      <w:r w:rsidRPr="00494CE4">
        <w:rPr>
          <w:iCs/>
          <w:sz w:val="22"/>
          <w:szCs w:val="22"/>
          <w:lang w:val="bg-BG"/>
        </w:rPr>
        <w:t>Стъпка 3,</w:t>
      </w:r>
      <w:r w:rsidRPr="00494CE4">
        <w:rPr>
          <w:sz w:val="22"/>
          <w:szCs w:val="22"/>
          <w:lang w:val="bg-BG"/>
        </w:rPr>
        <w:t>Таблица </w:t>
      </w:r>
      <w:r w:rsidR="0015136D">
        <w:rPr>
          <w:sz w:val="22"/>
          <w:szCs w:val="22"/>
          <w:lang w:val="bg-BG"/>
        </w:rPr>
        <w:t>9</w:t>
      </w:r>
      <w:r w:rsidRPr="00494CE4">
        <w:rPr>
          <w:sz w:val="22"/>
          <w:szCs w:val="22"/>
          <w:lang w:val="bg-BG"/>
        </w:rPr>
        <w:t>).</w:t>
      </w:r>
    </w:p>
    <w:p w14:paraId="5E1F00E1" w14:textId="77777777" w:rsidR="00494CE4" w:rsidRPr="00494CE4" w:rsidRDefault="00494CE4" w:rsidP="00513CD2">
      <w:pPr>
        <w:pStyle w:val="Text"/>
        <w:spacing w:before="0"/>
        <w:jc w:val="left"/>
        <w:rPr>
          <w:sz w:val="22"/>
          <w:szCs w:val="22"/>
          <w:lang w:val="bg-BG"/>
        </w:rPr>
      </w:pPr>
    </w:p>
    <w:p w14:paraId="66719805" w14:textId="59CE28E0" w:rsidR="00494CE4" w:rsidRPr="00494CE4" w:rsidRDefault="00494CE4" w:rsidP="00513CD2">
      <w:pPr>
        <w:pStyle w:val="Text"/>
        <w:spacing w:before="0"/>
        <w:jc w:val="left"/>
        <w:rPr>
          <w:sz w:val="22"/>
          <w:szCs w:val="22"/>
          <w:lang w:val="bg-BG"/>
        </w:rPr>
      </w:pPr>
      <w:r w:rsidRPr="00494CE4">
        <w:rPr>
          <w:sz w:val="22"/>
          <w:szCs w:val="22"/>
          <w:lang w:val="bg-BG"/>
        </w:rPr>
        <w:t xml:space="preserve">Проучването постига първичната си цел като демонстрира, че елтромбопаг може да индуцира траен отговор след спиране на лечението при липса на кървене или прилагане на спасително лечение до Месец 12 при 32-ма от 105–те включени пациенти (30,5%; p&lt;0,0001; 95% CI: 21,9, 40,2) </w:t>
      </w:r>
      <w:r w:rsidRPr="00494CE4">
        <w:rPr>
          <w:iCs/>
          <w:sz w:val="22"/>
          <w:szCs w:val="22"/>
          <w:lang w:val="bg-BG"/>
        </w:rPr>
        <w:t>(Стъпка 4, Таблица </w:t>
      </w:r>
      <w:r w:rsidR="0015136D">
        <w:rPr>
          <w:iCs/>
          <w:sz w:val="22"/>
          <w:szCs w:val="22"/>
          <w:lang w:val="bg-BG"/>
        </w:rPr>
        <w:t>9</w:t>
      </w:r>
      <w:r w:rsidRPr="00494CE4">
        <w:rPr>
          <w:iCs/>
          <w:sz w:val="22"/>
          <w:szCs w:val="22"/>
          <w:lang w:val="bg-BG"/>
        </w:rPr>
        <w:t>)</w:t>
      </w:r>
      <w:r w:rsidRPr="00494CE4">
        <w:rPr>
          <w:sz w:val="22"/>
          <w:szCs w:val="22"/>
          <w:lang w:val="bg-BG"/>
        </w:rPr>
        <w:t xml:space="preserve">. До Месец 24, 20 от 105-те включени пациенти (19,0%; 95% CI: 12,0, 27,9) запазват траен отговор след спиране на лечението при липса на кървене или прилагане на спасително лечение </w:t>
      </w:r>
      <w:r w:rsidRPr="00494CE4">
        <w:rPr>
          <w:iCs/>
          <w:sz w:val="22"/>
          <w:szCs w:val="22"/>
          <w:lang w:val="bg-BG"/>
        </w:rPr>
        <w:t>(Стъпка 5, Таблица </w:t>
      </w:r>
      <w:r w:rsidR="0015136D">
        <w:rPr>
          <w:iCs/>
          <w:sz w:val="22"/>
          <w:szCs w:val="22"/>
          <w:lang w:val="bg-BG"/>
        </w:rPr>
        <w:t>9</w:t>
      </w:r>
      <w:r w:rsidRPr="00494CE4">
        <w:rPr>
          <w:iCs/>
          <w:sz w:val="22"/>
          <w:szCs w:val="22"/>
          <w:lang w:val="bg-BG"/>
        </w:rPr>
        <w:t>)</w:t>
      </w:r>
      <w:r w:rsidRPr="00494CE4">
        <w:rPr>
          <w:sz w:val="22"/>
          <w:szCs w:val="22"/>
          <w:lang w:val="bg-BG"/>
        </w:rPr>
        <w:t>.</w:t>
      </w:r>
    </w:p>
    <w:p w14:paraId="2EE1E151" w14:textId="77777777" w:rsidR="00494CE4" w:rsidRPr="00494CE4" w:rsidRDefault="00494CE4" w:rsidP="00513CD2">
      <w:pPr>
        <w:pStyle w:val="Text"/>
        <w:spacing w:before="0"/>
        <w:jc w:val="left"/>
        <w:rPr>
          <w:sz w:val="22"/>
          <w:szCs w:val="22"/>
          <w:lang w:val="bg-BG"/>
        </w:rPr>
      </w:pPr>
    </w:p>
    <w:p w14:paraId="2A8DB0AD" w14:textId="77777777" w:rsidR="00494CE4" w:rsidRPr="00494CE4" w:rsidRDefault="00494CE4" w:rsidP="00513CD2">
      <w:pPr>
        <w:pStyle w:val="Text"/>
        <w:spacing w:before="0"/>
        <w:jc w:val="left"/>
        <w:rPr>
          <w:sz w:val="22"/>
          <w:szCs w:val="22"/>
          <w:lang w:val="bg-BG"/>
        </w:rPr>
      </w:pPr>
      <w:r w:rsidRPr="00494CE4">
        <w:rPr>
          <w:sz w:val="22"/>
          <w:szCs w:val="22"/>
          <w:lang w:val="bg-BG"/>
        </w:rPr>
        <w:t>Медианата на продължителността на трайния отговор след прекъсване на лечението до Месец 12 е 33,3 седмици (минимум</w:t>
      </w:r>
      <w:r w:rsidRPr="00494CE4">
        <w:rPr>
          <w:sz w:val="22"/>
          <w:szCs w:val="22"/>
          <w:lang w:val="bg-BG"/>
        </w:rPr>
        <w:noBreakHyphen/>
        <w:t>максимум: 4</w:t>
      </w:r>
      <w:r w:rsidRPr="00494CE4">
        <w:rPr>
          <w:sz w:val="22"/>
          <w:szCs w:val="22"/>
          <w:lang w:val="bg-BG"/>
        </w:rPr>
        <w:noBreakHyphen/>
        <w:t>51), а медианата на продължителността на трайния отговор след прекъсване на лечението до Месец 24 е 88,6 седмици (минимум</w:t>
      </w:r>
      <w:r w:rsidRPr="00494CE4">
        <w:rPr>
          <w:sz w:val="22"/>
          <w:szCs w:val="22"/>
          <w:lang w:val="bg-BG"/>
        </w:rPr>
        <w:noBreakHyphen/>
        <w:t>максимум: 57</w:t>
      </w:r>
      <w:r w:rsidRPr="00494CE4">
        <w:rPr>
          <w:sz w:val="22"/>
          <w:szCs w:val="22"/>
          <w:lang w:val="bg-BG"/>
        </w:rPr>
        <w:noBreakHyphen/>
        <w:t>107).</w:t>
      </w:r>
    </w:p>
    <w:p w14:paraId="18BFA4EE" w14:textId="77777777" w:rsidR="00494CE4" w:rsidRPr="00494CE4" w:rsidRDefault="00494CE4" w:rsidP="00513CD2">
      <w:pPr>
        <w:pStyle w:val="Text"/>
        <w:spacing w:before="0"/>
        <w:jc w:val="left"/>
        <w:rPr>
          <w:sz w:val="22"/>
          <w:szCs w:val="22"/>
          <w:lang w:val="bg-BG"/>
        </w:rPr>
      </w:pPr>
    </w:p>
    <w:p w14:paraId="0B270E43" w14:textId="77777777" w:rsidR="00494CE4" w:rsidRPr="00494CE4" w:rsidRDefault="00494CE4" w:rsidP="00513CD2">
      <w:pPr>
        <w:pStyle w:val="Text"/>
        <w:spacing w:before="0"/>
        <w:jc w:val="left"/>
        <w:rPr>
          <w:sz w:val="22"/>
          <w:szCs w:val="22"/>
          <w:lang w:val="bg-BG"/>
        </w:rPr>
      </w:pPr>
      <w:r w:rsidRPr="00494CE4">
        <w:rPr>
          <w:sz w:val="22"/>
          <w:szCs w:val="22"/>
          <w:lang w:val="bg-BG"/>
        </w:rPr>
        <w:t>След намаляване на дозата и прекъсване на лечението с елтромбопаг при 12 пациенти има загуба на отговор, 8 от тях започват отново прием на елтромбопаг и при 7 има възстановяване на отговора.</w:t>
      </w:r>
    </w:p>
    <w:p w14:paraId="745AE4F9" w14:textId="77777777" w:rsidR="00494CE4" w:rsidRPr="00494CE4" w:rsidRDefault="00494CE4" w:rsidP="00513CD2">
      <w:pPr>
        <w:pStyle w:val="Text"/>
        <w:spacing w:before="0"/>
        <w:jc w:val="left"/>
        <w:rPr>
          <w:sz w:val="22"/>
          <w:szCs w:val="22"/>
          <w:lang w:val="bg-BG"/>
        </w:rPr>
      </w:pPr>
    </w:p>
    <w:p w14:paraId="5E0F0CFB" w14:textId="77777777" w:rsidR="00494CE4" w:rsidRPr="00494CE4" w:rsidRDefault="00494CE4" w:rsidP="00513CD2">
      <w:pPr>
        <w:pStyle w:val="Text"/>
        <w:spacing w:before="0"/>
        <w:jc w:val="left"/>
        <w:rPr>
          <w:sz w:val="22"/>
          <w:szCs w:val="22"/>
          <w:lang w:val="bg-BG" w:eastAsia="en-US"/>
        </w:rPr>
      </w:pPr>
      <w:r w:rsidRPr="00494CE4">
        <w:rPr>
          <w:sz w:val="22"/>
          <w:szCs w:val="22"/>
          <w:lang w:val="bg-BG" w:eastAsia="en-US"/>
        </w:rPr>
        <w:t>По време на 2-годишния период на проследяване, 6 от 105-те пациенти (5,7%) получават тромбоемболични събития, като от тях 3 пациенти (2,9%) получават дълбока венозна тромбоза, 1 пациент (1,0%) получава повърхностна венозна тромбоза, 1 пациент (1,0%) получава тромбоза на кавернозния синус, 1 пациент (1,0%) получава цереброваскуларен инцидент и 1 пациент (1,0%) получава белодробен емболизъм. От 6–те пациенти, 4 пациенти получават тромбоемболични събития, които са съобщени като Степен 3 или по-висока, а 4 пациенти получават тромбоемболични събития, които са съобщени като сериозни. Не се съобщава за случаи с летален изход.</w:t>
      </w:r>
    </w:p>
    <w:p w14:paraId="0271E203" w14:textId="77777777" w:rsidR="00494CE4" w:rsidRPr="00494CE4" w:rsidRDefault="00494CE4" w:rsidP="00513CD2">
      <w:pPr>
        <w:pStyle w:val="Text"/>
        <w:spacing w:before="0"/>
        <w:jc w:val="left"/>
        <w:rPr>
          <w:sz w:val="22"/>
          <w:szCs w:val="22"/>
          <w:lang w:val="bg-BG" w:eastAsia="en-US"/>
        </w:rPr>
      </w:pPr>
    </w:p>
    <w:p w14:paraId="65F844FC" w14:textId="77777777" w:rsidR="00494CE4" w:rsidRPr="00494CE4" w:rsidRDefault="00494CE4" w:rsidP="00513CD2">
      <w:pPr>
        <w:pStyle w:val="Text"/>
        <w:spacing w:before="0"/>
        <w:jc w:val="left"/>
        <w:rPr>
          <w:sz w:val="22"/>
          <w:szCs w:val="22"/>
          <w:lang w:val="bg-BG" w:eastAsia="en-US"/>
        </w:rPr>
      </w:pPr>
      <w:r w:rsidRPr="00494CE4">
        <w:rPr>
          <w:sz w:val="22"/>
          <w:szCs w:val="22"/>
          <w:lang w:val="bg-BG" w:eastAsia="en-US"/>
        </w:rPr>
        <w:lastRenderedPageBreak/>
        <w:t>Двадесет от 105 пациенти (19,0%) получават леки до тежки хеморагични събития, докато приемат лечението, преди да започне намаляването на дозата. Пет от 65 пациенти (7,7%), които са започнали намаляване на дозата, получават леки до умерени хеморагични събития по време на периода на намаляване на дозата. Не са възникнали тежки хеморагични събития по време на периода на намаляване на дозата. Двама от 44 пациенти (4,5%), при които дозата е намалена и лечението с елтромбопаг е прекъснато, получават леки до умерени хеморагични събития след прекъсване на лечението до Месец 12. По време на този период не е възникнало тежко хеморагично събитие. Никой от пациентите, които прекъсват приема на елтромбопаг и са включени във втората година на проследяване, не получават хеморагично събитие по време на втората година. Две събития на вътречерепен кръвоизлив с летален изход са съобщени по време на 2-годишния период на проследяване. И двете събития възникват по време на лечението, не в контекста на намаляване на дозата. Събитията не се считат за свързани с лекарството по проучването.</w:t>
      </w:r>
    </w:p>
    <w:p w14:paraId="007B64B9" w14:textId="77777777" w:rsidR="00494CE4" w:rsidRPr="00494CE4" w:rsidRDefault="00494CE4" w:rsidP="00513CD2">
      <w:pPr>
        <w:pStyle w:val="Text"/>
        <w:spacing w:before="0"/>
        <w:jc w:val="left"/>
        <w:rPr>
          <w:sz w:val="22"/>
          <w:szCs w:val="22"/>
          <w:lang w:val="bg-BG" w:eastAsia="en-US"/>
        </w:rPr>
      </w:pPr>
    </w:p>
    <w:p w14:paraId="18D3CA47" w14:textId="77777777" w:rsidR="00494CE4" w:rsidRPr="00494CE4" w:rsidRDefault="00494CE4" w:rsidP="00513CD2">
      <w:pPr>
        <w:pStyle w:val="Text"/>
        <w:spacing w:before="0"/>
        <w:jc w:val="left"/>
        <w:rPr>
          <w:sz w:val="22"/>
          <w:szCs w:val="22"/>
          <w:lang w:val="bg-BG" w:eastAsia="en-US"/>
        </w:rPr>
      </w:pPr>
      <w:r w:rsidRPr="00494CE4">
        <w:rPr>
          <w:sz w:val="22"/>
          <w:szCs w:val="22"/>
          <w:lang w:val="bg-BG" w:eastAsia="en-US"/>
        </w:rPr>
        <w:t>Цялостният анализ за безопасност съответства на предходно съобщените данни и оценката риск-полза остава непроменена за употребата на елтромбопаг при пациенти с ИТП.</w:t>
      </w:r>
    </w:p>
    <w:p w14:paraId="1003BAB2" w14:textId="77777777" w:rsidR="00494CE4" w:rsidRPr="00494CE4" w:rsidRDefault="00494CE4" w:rsidP="00513CD2">
      <w:pPr>
        <w:pStyle w:val="Text"/>
        <w:spacing w:before="0"/>
        <w:jc w:val="left"/>
        <w:rPr>
          <w:sz w:val="22"/>
          <w:szCs w:val="22"/>
          <w:lang w:val="bg-BG" w:eastAsia="en-US"/>
        </w:rPr>
      </w:pPr>
    </w:p>
    <w:p w14:paraId="7A1E06C8" w14:textId="5502EE58" w:rsidR="00494CE4" w:rsidRPr="00CF749B" w:rsidRDefault="00494CE4" w:rsidP="00513CD2">
      <w:pPr>
        <w:keepNext/>
        <w:keepLines/>
        <w:tabs>
          <w:tab w:val="clear" w:pos="567"/>
        </w:tabs>
        <w:spacing w:line="240" w:lineRule="auto"/>
        <w:ind w:left="1418" w:hanging="1418"/>
        <w:rPr>
          <w:b/>
          <w:szCs w:val="22"/>
          <w:lang w:val="bg-BG"/>
        </w:rPr>
      </w:pPr>
      <w:r w:rsidRPr="00494CE4">
        <w:rPr>
          <w:b/>
          <w:szCs w:val="22"/>
          <w:lang w:val="bg-BG"/>
        </w:rPr>
        <w:t>Таблица </w:t>
      </w:r>
      <w:r w:rsidR="0015136D">
        <w:rPr>
          <w:b/>
          <w:szCs w:val="22"/>
          <w:lang w:val="bg-BG"/>
        </w:rPr>
        <w:t>9</w:t>
      </w:r>
      <w:r w:rsidRPr="00494CE4">
        <w:rPr>
          <w:b/>
          <w:szCs w:val="22"/>
          <w:lang w:val="bg-BG"/>
        </w:rPr>
        <w:tab/>
        <w:t>Процент на пациентите с траен отговор след спиране на лечението на Месец 12 и на Месец 24 (цялата анализирана група) в TAPER</w:t>
      </w:r>
    </w:p>
    <w:p w14:paraId="6CF70D1E" w14:textId="77777777" w:rsidR="00494CE4" w:rsidRPr="001A7BCE" w:rsidRDefault="00494CE4" w:rsidP="00513CD2">
      <w:pPr>
        <w:keepNext/>
        <w:rPr>
          <w:lang w:val="bg-BG"/>
        </w:rPr>
      </w:pPr>
    </w:p>
    <w:tbl>
      <w:tblPr>
        <w:tblW w:w="9074" w:type="dxa"/>
        <w:jc w:val="center"/>
        <w:tblLayout w:type="fixed"/>
        <w:tblCellMar>
          <w:left w:w="0" w:type="dxa"/>
          <w:right w:w="0" w:type="dxa"/>
        </w:tblCellMar>
        <w:tblLook w:val="0000" w:firstRow="0" w:lastRow="0" w:firstColumn="0" w:lastColumn="0" w:noHBand="0" w:noVBand="0"/>
      </w:tblPr>
      <w:tblGrid>
        <w:gridCol w:w="4678"/>
        <w:gridCol w:w="979"/>
        <w:gridCol w:w="1083"/>
        <w:gridCol w:w="1046"/>
        <w:gridCol w:w="1276"/>
        <w:gridCol w:w="12"/>
      </w:tblGrid>
      <w:tr w:rsidR="00494CE4" w:rsidRPr="001A7BCE" w14:paraId="3B59230D" w14:textId="77777777" w:rsidTr="00706833">
        <w:trPr>
          <w:gridAfter w:val="1"/>
          <w:wAfter w:w="12" w:type="dxa"/>
          <w:cantSplit/>
          <w:jc w:val="center"/>
        </w:trPr>
        <w:tc>
          <w:tcPr>
            <w:tcW w:w="4678" w:type="dxa"/>
            <w:tcBorders>
              <w:top w:val="single" w:sz="4" w:space="0" w:color="000000"/>
              <w:left w:val="nil"/>
              <w:bottom w:val="nil"/>
              <w:right w:val="single" w:sz="4" w:space="0" w:color="auto"/>
            </w:tcBorders>
            <w:shd w:val="clear" w:color="auto" w:fill="FFFFFF"/>
            <w:tcMar>
              <w:left w:w="60" w:type="dxa"/>
              <w:right w:w="60" w:type="dxa"/>
            </w:tcMar>
          </w:tcPr>
          <w:p w14:paraId="5CBF340E" w14:textId="77777777" w:rsidR="00494CE4" w:rsidRPr="001A7BCE" w:rsidRDefault="00494CE4" w:rsidP="00766EC5">
            <w:pPr>
              <w:keepNext/>
              <w:adjustRightInd w:val="0"/>
              <w:spacing w:line="240" w:lineRule="auto"/>
              <w:ind w:left="217" w:hanging="217"/>
              <w:rPr>
                <w:b/>
                <w:bCs/>
                <w:color w:val="000000"/>
                <w:sz w:val="20"/>
                <w:lang w:val="bg-BG"/>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2E3CD62D" w14:textId="77777777" w:rsidR="00494CE4" w:rsidRPr="001A7BCE" w:rsidRDefault="00494CE4" w:rsidP="00513CD2">
            <w:pPr>
              <w:keepNext/>
              <w:tabs>
                <w:tab w:val="clear" w:pos="567"/>
              </w:tabs>
              <w:adjustRightInd w:val="0"/>
              <w:spacing w:line="240" w:lineRule="auto"/>
              <w:jc w:val="center"/>
              <w:rPr>
                <w:b/>
                <w:bCs/>
                <w:color w:val="000000"/>
                <w:sz w:val="20"/>
                <w:lang w:val="bg-BG"/>
              </w:rPr>
            </w:pPr>
            <w:r>
              <w:rPr>
                <w:b/>
                <w:bCs/>
                <w:color w:val="000000"/>
                <w:sz w:val="20"/>
                <w:lang w:val="bg-BG"/>
              </w:rPr>
              <w:t>Всички пациенти</w:t>
            </w:r>
            <w:r w:rsidRPr="001A7BCE">
              <w:rPr>
                <w:b/>
                <w:bCs/>
                <w:color w:val="000000"/>
                <w:sz w:val="20"/>
                <w:lang w:val="bg-BG"/>
              </w:rPr>
              <w:br/>
              <w:t>N=105</w:t>
            </w:r>
          </w:p>
        </w:tc>
        <w:tc>
          <w:tcPr>
            <w:tcW w:w="2322" w:type="dxa"/>
            <w:gridSpan w:val="2"/>
            <w:tcBorders>
              <w:top w:val="single" w:sz="4" w:space="0" w:color="000000"/>
              <w:left w:val="single" w:sz="4" w:space="0" w:color="auto"/>
              <w:bottom w:val="nil"/>
              <w:right w:val="nil"/>
            </w:tcBorders>
            <w:shd w:val="clear" w:color="auto" w:fill="FFFFFF"/>
            <w:tcMar>
              <w:left w:w="60" w:type="dxa"/>
              <w:right w:w="60" w:type="dxa"/>
            </w:tcMar>
          </w:tcPr>
          <w:p w14:paraId="6EF1550F" w14:textId="77777777" w:rsidR="00494CE4" w:rsidRPr="001A7BCE" w:rsidRDefault="00494CE4" w:rsidP="00513CD2">
            <w:pPr>
              <w:keepNext/>
              <w:tabs>
                <w:tab w:val="clear" w:pos="567"/>
              </w:tabs>
              <w:adjustRightInd w:val="0"/>
              <w:spacing w:line="240" w:lineRule="auto"/>
              <w:jc w:val="center"/>
              <w:rPr>
                <w:b/>
                <w:bCs/>
                <w:color w:val="000000"/>
                <w:sz w:val="20"/>
                <w:lang w:val="bg-BG"/>
              </w:rPr>
            </w:pPr>
            <w:r>
              <w:rPr>
                <w:b/>
                <w:bCs/>
                <w:color w:val="000000"/>
                <w:sz w:val="20"/>
                <w:lang w:val="bg-BG"/>
              </w:rPr>
              <w:t>Проверка на хипотеза</w:t>
            </w:r>
          </w:p>
        </w:tc>
      </w:tr>
      <w:tr w:rsidR="00494CE4" w:rsidRPr="001A7BCE" w14:paraId="17D03068" w14:textId="77777777" w:rsidTr="00706833">
        <w:trPr>
          <w:gridAfter w:val="1"/>
          <w:wAfter w:w="12" w:type="dxa"/>
          <w:cantSplit/>
          <w:jc w:val="center"/>
        </w:trPr>
        <w:tc>
          <w:tcPr>
            <w:tcW w:w="4678" w:type="dxa"/>
            <w:tcBorders>
              <w:top w:val="nil"/>
              <w:left w:val="nil"/>
              <w:bottom w:val="single" w:sz="4" w:space="0" w:color="000000"/>
              <w:right w:val="single" w:sz="4" w:space="0" w:color="auto"/>
            </w:tcBorders>
            <w:shd w:val="clear" w:color="auto" w:fill="FFFFFF"/>
            <w:tcMar>
              <w:left w:w="60" w:type="dxa"/>
              <w:right w:w="60" w:type="dxa"/>
            </w:tcMar>
          </w:tcPr>
          <w:p w14:paraId="65A27446" w14:textId="77777777" w:rsidR="00494CE4" w:rsidRPr="001A7BCE" w:rsidRDefault="00494CE4" w:rsidP="00513CD2">
            <w:pPr>
              <w:keepNext/>
              <w:adjustRightInd w:val="0"/>
              <w:spacing w:line="240" w:lineRule="auto"/>
              <w:rPr>
                <w:b/>
                <w:bCs/>
                <w:color w:val="000000"/>
                <w:sz w:val="20"/>
                <w:lang w:val="bg-BG"/>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453975E" w14:textId="77777777" w:rsidR="00494CE4" w:rsidRPr="001A7BCE" w:rsidRDefault="00494CE4"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5E2C73E" w14:textId="77777777" w:rsidR="00494CE4" w:rsidRPr="001A7BCE" w:rsidRDefault="00494CE4"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95% CI</w:t>
            </w:r>
          </w:p>
        </w:tc>
        <w:tc>
          <w:tcPr>
            <w:tcW w:w="104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802640C" w14:textId="77777777" w:rsidR="00494CE4" w:rsidRPr="001A7BCE" w:rsidRDefault="00494CE4"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p-</w:t>
            </w:r>
            <w:r>
              <w:rPr>
                <w:b/>
                <w:bCs/>
                <w:color w:val="000000"/>
                <w:sz w:val="20"/>
                <w:lang w:val="bg-BG"/>
              </w:rPr>
              <w:t>стойност</w:t>
            </w:r>
          </w:p>
        </w:tc>
        <w:tc>
          <w:tcPr>
            <w:tcW w:w="1276" w:type="dxa"/>
            <w:tcBorders>
              <w:top w:val="nil"/>
              <w:left w:val="single" w:sz="4" w:space="0" w:color="auto"/>
              <w:bottom w:val="single" w:sz="4" w:space="0" w:color="000000"/>
              <w:right w:val="nil"/>
            </w:tcBorders>
            <w:shd w:val="clear" w:color="auto" w:fill="FFFFFF"/>
            <w:tcMar>
              <w:left w:w="60" w:type="dxa"/>
              <w:right w:w="60" w:type="dxa"/>
            </w:tcMar>
          </w:tcPr>
          <w:p w14:paraId="6EC507FC" w14:textId="77777777" w:rsidR="00494CE4" w:rsidRPr="001A7BCE" w:rsidRDefault="00494CE4" w:rsidP="00513CD2">
            <w:pPr>
              <w:keepNext/>
              <w:tabs>
                <w:tab w:val="clear" w:pos="567"/>
              </w:tabs>
              <w:adjustRightInd w:val="0"/>
              <w:spacing w:line="240" w:lineRule="auto"/>
              <w:jc w:val="center"/>
              <w:rPr>
                <w:b/>
                <w:bCs/>
                <w:color w:val="000000"/>
                <w:sz w:val="20"/>
                <w:lang w:val="bg-BG"/>
              </w:rPr>
            </w:pPr>
            <w:r>
              <w:rPr>
                <w:b/>
                <w:bCs/>
                <w:color w:val="000000"/>
                <w:sz w:val="20"/>
                <w:lang w:val="bg-BG"/>
              </w:rPr>
              <w:t>Отхвърлени</w:t>
            </w:r>
            <w:r w:rsidRPr="001A7BCE">
              <w:rPr>
                <w:b/>
                <w:bCs/>
                <w:color w:val="000000"/>
                <w:sz w:val="20"/>
                <w:lang w:val="bg-BG"/>
              </w:rPr>
              <w:t xml:space="preserve"> H0</w:t>
            </w:r>
          </w:p>
        </w:tc>
      </w:tr>
      <w:tr w:rsidR="00494CE4" w:rsidRPr="001A7BCE" w14:paraId="01DF4042" w14:textId="77777777" w:rsidTr="00706833">
        <w:trPr>
          <w:gridAfter w:val="1"/>
          <w:wAfter w:w="12" w:type="dxa"/>
          <w:cantSplit/>
          <w:jc w:val="center"/>
        </w:trPr>
        <w:tc>
          <w:tcPr>
            <w:tcW w:w="4678"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28DDC1F3" w14:textId="77777777" w:rsidR="00494CE4" w:rsidRPr="001A7BCE" w:rsidRDefault="00494CE4" w:rsidP="00513CD2">
            <w:pPr>
              <w:keepNext/>
              <w:tabs>
                <w:tab w:val="clear" w:pos="567"/>
              </w:tabs>
              <w:adjustRightInd w:val="0"/>
              <w:spacing w:line="240" w:lineRule="auto"/>
              <w:ind w:left="1022" w:hanging="1022"/>
              <w:rPr>
                <w:color w:val="000000"/>
                <w:sz w:val="20"/>
                <w:lang w:val="bg-BG"/>
              </w:rPr>
            </w:pPr>
            <w:r>
              <w:rPr>
                <w:color w:val="000000"/>
                <w:sz w:val="20"/>
                <w:lang w:val="bg-BG"/>
              </w:rPr>
              <w:t>Стъпка</w:t>
            </w:r>
            <w:r w:rsidRPr="001A7BCE">
              <w:rPr>
                <w:color w:val="000000"/>
                <w:sz w:val="20"/>
                <w:lang w:val="bg-BG"/>
              </w:rPr>
              <w:t> 1:</w:t>
            </w:r>
            <w:r w:rsidRPr="001A7BCE">
              <w:rPr>
                <w:color w:val="000000"/>
                <w:sz w:val="20"/>
                <w:lang w:val="bg-BG"/>
              </w:rPr>
              <w:tab/>
            </w:r>
            <w:r>
              <w:rPr>
                <w:color w:val="000000"/>
                <w:sz w:val="20"/>
                <w:lang w:val="bg-BG"/>
              </w:rPr>
              <w:t>Пациенти, които са достигали брой на тромбоцитите</w:t>
            </w:r>
            <w:r w:rsidRPr="001A7BCE">
              <w:rPr>
                <w:color w:val="000000"/>
                <w:sz w:val="20"/>
                <w:lang w:val="bg-BG"/>
              </w:rPr>
              <w:t xml:space="preserve"> ≥100 000/µl </w:t>
            </w:r>
            <w:r>
              <w:rPr>
                <w:color w:val="000000"/>
                <w:sz w:val="20"/>
                <w:lang w:val="bg-BG"/>
              </w:rPr>
              <w:t>поне веднъж</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E665BA5" w14:textId="77777777" w:rsidR="00494CE4" w:rsidRPr="001A7BCE" w:rsidRDefault="00494CE4" w:rsidP="00513CD2">
            <w:pPr>
              <w:keepNext/>
              <w:tabs>
                <w:tab w:val="clear" w:pos="567"/>
              </w:tabs>
              <w:adjustRightInd w:val="0"/>
              <w:spacing w:line="240" w:lineRule="auto"/>
              <w:jc w:val="center"/>
              <w:rPr>
                <w:color w:val="000000"/>
                <w:sz w:val="20"/>
                <w:lang w:val="bg-BG"/>
              </w:rPr>
            </w:pPr>
            <w:r w:rsidRPr="001A7BCE">
              <w:rPr>
                <w:color w:val="000000"/>
                <w:sz w:val="20"/>
                <w:lang w:val="bg-BG"/>
              </w:rPr>
              <w:t>8</w:t>
            </w:r>
            <w:r>
              <w:rPr>
                <w:color w:val="000000"/>
                <w:sz w:val="20"/>
                <w:lang w:val="bg-BG"/>
              </w:rPr>
              <w:t>9 (84,</w:t>
            </w:r>
            <w:r w:rsidRPr="001A7BCE">
              <w:rPr>
                <w:color w:val="000000"/>
                <w:sz w:val="20"/>
                <w:lang w:val="bg-BG"/>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7D6B704" w14:textId="77777777" w:rsidR="00494CE4" w:rsidRPr="001A7BCE" w:rsidRDefault="00494CE4" w:rsidP="00513CD2">
            <w:pPr>
              <w:keepNext/>
              <w:tabs>
                <w:tab w:val="clear" w:pos="567"/>
              </w:tabs>
              <w:adjustRightInd w:val="0"/>
              <w:spacing w:line="240" w:lineRule="auto"/>
              <w:jc w:val="center"/>
              <w:rPr>
                <w:color w:val="000000"/>
                <w:sz w:val="20"/>
                <w:lang w:val="bg-BG"/>
              </w:rPr>
            </w:pPr>
            <w:r w:rsidRPr="001A7BCE">
              <w:rPr>
                <w:color w:val="000000"/>
                <w:sz w:val="20"/>
                <w:lang w:val="bg-BG"/>
              </w:rPr>
              <w:t>(76</w:t>
            </w:r>
            <w:r>
              <w:rPr>
                <w:color w:val="000000"/>
                <w:sz w:val="20"/>
                <w:lang w:val="bg-BG"/>
              </w:rPr>
              <w:t>,4, 91,</w:t>
            </w:r>
            <w:r w:rsidRPr="001A7BCE">
              <w:rPr>
                <w:color w:val="000000"/>
                <w:sz w:val="20"/>
                <w:lang w:val="bg-BG"/>
              </w:rPr>
              <w:t>0)</w:t>
            </w:r>
          </w:p>
        </w:tc>
        <w:tc>
          <w:tcPr>
            <w:tcW w:w="104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337C16A" w14:textId="77777777" w:rsidR="00494CE4" w:rsidRPr="001A7BCE" w:rsidRDefault="00494CE4" w:rsidP="00513CD2">
            <w:pPr>
              <w:keepNext/>
              <w:tabs>
                <w:tab w:val="clear" w:pos="567"/>
              </w:tabs>
              <w:adjustRightInd w:val="0"/>
              <w:spacing w:line="240" w:lineRule="auto"/>
              <w:jc w:val="center"/>
              <w:rPr>
                <w:color w:val="000000"/>
                <w:sz w:val="20"/>
                <w:lang w:val="bg-BG"/>
              </w:rPr>
            </w:pPr>
          </w:p>
        </w:tc>
        <w:tc>
          <w:tcPr>
            <w:tcW w:w="1276"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2D03B263" w14:textId="77777777" w:rsidR="00494CE4" w:rsidRPr="001A7BCE" w:rsidRDefault="00494CE4" w:rsidP="00513CD2">
            <w:pPr>
              <w:keepNext/>
              <w:tabs>
                <w:tab w:val="clear" w:pos="567"/>
              </w:tabs>
              <w:adjustRightInd w:val="0"/>
              <w:spacing w:line="240" w:lineRule="auto"/>
              <w:jc w:val="center"/>
              <w:rPr>
                <w:color w:val="000000"/>
                <w:sz w:val="20"/>
                <w:lang w:val="bg-BG"/>
              </w:rPr>
            </w:pPr>
          </w:p>
        </w:tc>
      </w:tr>
      <w:tr w:rsidR="00494CE4" w:rsidRPr="001A7BCE" w14:paraId="28CCB726" w14:textId="77777777" w:rsidTr="00706833">
        <w:trPr>
          <w:gridAfter w:val="1"/>
          <w:wAfter w:w="12" w:type="dxa"/>
          <w:cantSplit/>
          <w:jc w:val="center"/>
        </w:trPr>
        <w:tc>
          <w:tcPr>
            <w:tcW w:w="4678"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CB0D19B" w14:textId="77777777" w:rsidR="00494CE4" w:rsidRPr="001A7BCE" w:rsidRDefault="00494CE4" w:rsidP="00513CD2">
            <w:pPr>
              <w:keepNext/>
              <w:tabs>
                <w:tab w:val="clear" w:pos="567"/>
              </w:tabs>
              <w:adjustRightInd w:val="0"/>
              <w:spacing w:line="240" w:lineRule="auto"/>
              <w:ind w:left="1022" w:hanging="1022"/>
              <w:rPr>
                <w:color w:val="000000"/>
                <w:sz w:val="20"/>
                <w:lang w:val="bg-BG"/>
              </w:rPr>
            </w:pPr>
            <w:r>
              <w:rPr>
                <w:color w:val="000000"/>
                <w:sz w:val="20"/>
                <w:lang w:val="bg-BG"/>
              </w:rPr>
              <w:t>Стъпка</w:t>
            </w:r>
            <w:r w:rsidRPr="001A7BCE">
              <w:rPr>
                <w:color w:val="000000"/>
                <w:sz w:val="20"/>
                <w:lang w:val="bg-BG"/>
              </w:rPr>
              <w:t>  2:</w:t>
            </w:r>
            <w:r w:rsidRPr="001A7BCE">
              <w:rPr>
                <w:color w:val="000000"/>
                <w:sz w:val="20"/>
                <w:lang w:val="bg-BG"/>
              </w:rPr>
              <w:tab/>
            </w:r>
            <w:r>
              <w:rPr>
                <w:color w:val="000000"/>
                <w:sz w:val="20"/>
                <w:lang w:val="bg-BG"/>
              </w:rPr>
              <w:t>Пациенти, които поддържат стабилен брой на тромбоцитите в продължение на</w:t>
            </w:r>
            <w:r w:rsidRPr="001A7BCE">
              <w:rPr>
                <w:color w:val="000000"/>
                <w:sz w:val="20"/>
                <w:lang w:val="bg-BG"/>
              </w:rPr>
              <w:t xml:space="preserve"> 2 </w:t>
            </w:r>
            <w:r>
              <w:rPr>
                <w:color w:val="000000"/>
                <w:sz w:val="20"/>
                <w:lang w:val="bg-BG"/>
              </w:rPr>
              <w:t>месеца след достигане на</w:t>
            </w:r>
            <w:r w:rsidRPr="001A7BCE">
              <w:rPr>
                <w:color w:val="000000"/>
                <w:sz w:val="20"/>
                <w:lang w:val="bg-BG"/>
              </w:rPr>
              <w:t xml:space="preserve"> 100 000/µl (</w:t>
            </w:r>
            <w:r>
              <w:rPr>
                <w:color w:val="000000"/>
                <w:sz w:val="20"/>
                <w:lang w:val="bg-BG"/>
              </w:rPr>
              <w:t xml:space="preserve">без стойности </w:t>
            </w:r>
            <w:r w:rsidRPr="001A7BCE">
              <w:rPr>
                <w:color w:val="000000"/>
                <w:sz w:val="20"/>
                <w:lang w:val="bg-BG"/>
              </w:rPr>
              <w:t>&lt;70 000/µl)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66618E7" w14:textId="77777777" w:rsidR="00494CE4" w:rsidRPr="001A7BCE" w:rsidRDefault="00494CE4" w:rsidP="00513CD2">
            <w:pPr>
              <w:keepNext/>
              <w:tabs>
                <w:tab w:val="clear" w:pos="567"/>
              </w:tabs>
              <w:adjustRightInd w:val="0"/>
              <w:spacing w:line="240" w:lineRule="auto"/>
              <w:jc w:val="center"/>
              <w:rPr>
                <w:color w:val="000000"/>
                <w:sz w:val="20"/>
                <w:lang w:val="bg-BG"/>
              </w:rPr>
            </w:pPr>
            <w:r w:rsidRPr="001A7BCE">
              <w:rPr>
                <w:color w:val="000000"/>
                <w:sz w:val="20"/>
                <w:lang w:val="bg-BG"/>
              </w:rPr>
              <w:t>65</w:t>
            </w:r>
            <w:r>
              <w:rPr>
                <w:color w:val="000000"/>
                <w:sz w:val="20"/>
                <w:lang w:val="bg-BG"/>
              </w:rPr>
              <w:t xml:space="preserve"> (61,</w:t>
            </w:r>
            <w:r w:rsidRPr="001A7BCE">
              <w:rPr>
                <w:color w:val="000000"/>
                <w:sz w:val="20"/>
                <w:lang w:val="bg-BG"/>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5D62E8F"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(51,9, 71,</w:t>
            </w:r>
            <w:r w:rsidRPr="001A7BCE">
              <w:rPr>
                <w:color w:val="000000"/>
                <w:sz w:val="20"/>
                <w:lang w:val="bg-BG"/>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4C4F938" w14:textId="77777777" w:rsidR="00494CE4" w:rsidRPr="001A7BCE" w:rsidRDefault="00494CE4"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399A7F2" w14:textId="77777777" w:rsidR="00494CE4" w:rsidRPr="001A7BCE" w:rsidRDefault="00494CE4" w:rsidP="00513CD2">
            <w:pPr>
              <w:keepNext/>
              <w:tabs>
                <w:tab w:val="clear" w:pos="567"/>
              </w:tabs>
              <w:adjustRightInd w:val="0"/>
              <w:spacing w:line="240" w:lineRule="auto"/>
              <w:jc w:val="center"/>
              <w:rPr>
                <w:color w:val="000000"/>
                <w:sz w:val="20"/>
                <w:lang w:val="bg-BG"/>
              </w:rPr>
            </w:pPr>
          </w:p>
        </w:tc>
      </w:tr>
      <w:tr w:rsidR="00494CE4" w:rsidRPr="001A7BCE" w14:paraId="27280ECC" w14:textId="77777777" w:rsidTr="00706833">
        <w:trPr>
          <w:gridAfter w:val="1"/>
          <w:wAfter w:w="12" w:type="dxa"/>
          <w:cantSplit/>
          <w:jc w:val="center"/>
        </w:trPr>
        <w:tc>
          <w:tcPr>
            <w:tcW w:w="4678"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09AE42D" w14:textId="77777777" w:rsidR="00494CE4" w:rsidRPr="00D77A00" w:rsidRDefault="00494CE4" w:rsidP="00513CD2">
            <w:pPr>
              <w:keepNext/>
              <w:tabs>
                <w:tab w:val="clear" w:pos="567"/>
              </w:tabs>
              <w:adjustRightInd w:val="0"/>
              <w:spacing w:line="240" w:lineRule="auto"/>
              <w:ind w:left="1022" w:hanging="1022"/>
              <w:rPr>
                <w:color w:val="000000"/>
                <w:sz w:val="20"/>
                <w:lang w:val="bg-BG"/>
              </w:rPr>
            </w:pPr>
            <w:r w:rsidRPr="00D77A00">
              <w:rPr>
                <w:color w:val="000000"/>
                <w:sz w:val="20"/>
                <w:lang w:val="bg-BG"/>
              </w:rPr>
              <w:t>Стъпка  3:</w:t>
            </w:r>
            <w:r w:rsidRPr="00D77A00">
              <w:rPr>
                <w:color w:val="000000"/>
                <w:sz w:val="20"/>
                <w:lang w:val="bg-BG"/>
              </w:rPr>
              <w:tab/>
              <w:t>Пациенти, при които е било възможно да се намали дозата на елтромбопаг до прекъсване на лечението, като броят на тромбоцитите се запазва ≥30 000/µ</w:t>
            </w:r>
            <w:r w:rsidRPr="00D77A00">
              <w:rPr>
                <w:color w:val="000000"/>
                <w:sz w:val="20"/>
                <w:lang w:val="en-US"/>
              </w:rPr>
              <w:t>l</w:t>
            </w:r>
            <w:r w:rsidRPr="00D77A00">
              <w:rPr>
                <w:color w:val="000000"/>
                <w:sz w:val="20"/>
                <w:lang w:val="bg-BG"/>
              </w:rPr>
              <w:t xml:space="preserve"> при липса на кървене или прилагане на някакво спасително лечение</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130751A"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44 (41,</w:t>
            </w:r>
            <w:r w:rsidRPr="001A7BCE">
              <w:rPr>
                <w:color w:val="000000"/>
                <w:sz w:val="20"/>
                <w:lang w:val="bg-BG"/>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B094FB9"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(32,3, 51,</w:t>
            </w:r>
            <w:r w:rsidRPr="001A7BCE">
              <w:rPr>
                <w:color w:val="000000"/>
                <w:sz w:val="20"/>
                <w:lang w:val="bg-BG"/>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F44278D" w14:textId="77777777" w:rsidR="00494CE4" w:rsidRPr="001A7BCE" w:rsidRDefault="00494CE4"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04AE20AC" w14:textId="77777777" w:rsidR="00494CE4" w:rsidRPr="001A7BCE" w:rsidRDefault="00494CE4" w:rsidP="00513CD2">
            <w:pPr>
              <w:keepNext/>
              <w:tabs>
                <w:tab w:val="clear" w:pos="567"/>
              </w:tabs>
              <w:adjustRightInd w:val="0"/>
              <w:spacing w:line="240" w:lineRule="auto"/>
              <w:jc w:val="center"/>
              <w:rPr>
                <w:color w:val="000000"/>
                <w:sz w:val="20"/>
                <w:lang w:val="bg-BG"/>
              </w:rPr>
            </w:pPr>
          </w:p>
        </w:tc>
      </w:tr>
      <w:tr w:rsidR="00494CE4" w:rsidRPr="001A7BCE" w14:paraId="759559FE" w14:textId="77777777" w:rsidTr="00706833">
        <w:trPr>
          <w:gridAfter w:val="1"/>
          <w:wAfter w:w="12" w:type="dxa"/>
          <w:cantSplit/>
          <w:jc w:val="center"/>
        </w:trPr>
        <w:tc>
          <w:tcPr>
            <w:tcW w:w="4678" w:type="dxa"/>
            <w:tcBorders>
              <w:top w:val="single" w:sz="4" w:space="0" w:color="auto"/>
              <w:left w:val="nil"/>
              <w:bottom w:val="nil"/>
              <w:right w:val="single" w:sz="4" w:space="0" w:color="auto"/>
            </w:tcBorders>
            <w:shd w:val="clear" w:color="auto" w:fill="FFFFFF"/>
            <w:tcMar>
              <w:left w:w="60" w:type="dxa"/>
              <w:right w:w="60" w:type="dxa"/>
            </w:tcMar>
          </w:tcPr>
          <w:p w14:paraId="46CC774F" w14:textId="77777777" w:rsidR="00494CE4" w:rsidRPr="00D77A00" w:rsidRDefault="00494CE4" w:rsidP="00513CD2">
            <w:pPr>
              <w:keepNext/>
              <w:tabs>
                <w:tab w:val="clear" w:pos="567"/>
              </w:tabs>
              <w:adjustRightInd w:val="0"/>
              <w:spacing w:line="240" w:lineRule="auto"/>
              <w:ind w:left="1022" w:hanging="1022"/>
              <w:rPr>
                <w:color w:val="000000"/>
                <w:sz w:val="20"/>
                <w:lang w:val="bg-BG"/>
              </w:rPr>
            </w:pPr>
            <w:r w:rsidRPr="00D77A00">
              <w:rPr>
                <w:color w:val="000000"/>
                <w:sz w:val="20"/>
                <w:lang w:val="bg-BG"/>
              </w:rPr>
              <w:t>Стъпка  4:</w:t>
            </w:r>
            <w:r w:rsidRPr="00D77A00">
              <w:rPr>
                <w:color w:val="000000"/>
                <w:sz w:val="20"/>
                <w:lang w:val="bg-BG"/>
              </w:rPr>
              <w:tab/>
              <w:t>Пациенти с траен отговор след спиране на лечението до Месец 12, при които броят на тромбоцитите се запазва ≥30 000/µl при липса на кървене или прилагане на някакво спасително лечение</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D09EB51"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32 (30,</w:t>
            </w:r>
            <w:r w:rsidRPr="001A7BCE">
              <w:rPr>
                <w:color w:val="000000"/>
                <w:sz w:val="20"/>
                <w:lang w:val="bg-BG"/>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0953F31"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(21,9, 40,</w:t>
            </w:r>
            <w:r w:rsidRPr="001A7BCE">
              <w:rPr>
                <w:color w:val="000000"/>
                <w:sz w:val="20"/>
                <w:lang w:val="bg-BG"/>
              </w:rPr>
              <w:t>2)</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8A6208E"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&lt;0,</w:t>
            </w:r>
            <w:r w:rsidRPr="001A7BCE">
              <w:rPr>
                <w:color w:val="000000"/>
                <w:sz w:val="20"/>
                <w:lang w:val="bg-BG"/>
              </w:rPr>
              <w:t>0001*</w:t>
            </w: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083BB4D7"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Да</w:t>
            </w:r>
          </w:p>
        </w:tc>
      </w:tr>
      <w:tr w:rsidR="00494CE4" w:rsidRPr="001A7BCE" w14:paraId="6AAB5AE9" w14:textId="77777777" w:rsidTr="00706833">
        <w:trPr>
          <w:gridAfter w:val="1"/>
          <w:wAfter w:w="12" w:type="dxa"/>
          <w:cantSplit/>
          <w:jc w:val="center"/>
        </w:trPr>
        <w:tc>
          <w:tcPr>
            <w:tcW w:w="4678" w:type="dxa"/>
            <w:tcBorders>
              <w:top w:val="single" w:sz="4" w:space="0" w:color="auto"/>
              <w:left w:val="nil"/>
              <w:bottom w:val="nil"/>
              <w:right w:val="single" w:sz="4" w:space="0" w:color="auto"/>
            </w:tcBorders>
            <w:shd w:val="clear" w:color="auto" w:fill="FFFFFF"/>
            <w:tcMar>
              <w:left w:w="60" w:type="dxa"/>
              <w:right w:w="60" w:type="dxa"/>
            </w:tcMar>
          </w:tcPr>
          <w:p w14:paraId="7DAA66D2" w14:textId="77777777" w:rsidR="00494CE4" w:rsidRPr="00D77A00" w:rsidRDefault="00494CE4" w:rsidP="00513CD2">
            <w:pPr>
              <w:keepNext/>
              <w:tabs>
                <w:tab w:val="clear" w:pos="567"/>
              </w:tabs>
              <w:adjustRightInd w:val="0"/>
              <w:spacing w:line="240" w:lineRule="auto"/>
              <w:ind w:left="1022" w:hanging="1022"/>
              <w:rPr>
                <w:color w:val="000000"/>
                <w:sz w:val="20"/>
                <w:lang w:val="bg-BG"/>
              </w:rPr>
            </w:pPr>
            <w:r w:rsidRPr="00D77A00">
              <w:rPr>
                <w:color w:val="000000"/>
                <w:sz w:val="20"/>
                <w:lang w:val="bg-BG"/>
              </w:rPr>
              <w:t>Стъпка  5:</w:t>
            </w:r>
            <w:r w:rsidRPr="00D77A00">
              <w:rPr>
                <w:color w:val="000000"/>
                <w:sz w:val="20"/>
                <w:lang w:val="bg-BG"/>
              </w:rPr>
              <w:tab/>
              <w:t>Пациенти с траен отговор след спиране на лечението от Месец 12 до Месец 24, при които броят на тромбоцитите се запазва ≥30 000/µl при липса на кървене или прилагане на някакво спасително лечение</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D3788BE"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20 (19,</w:t>
            </w:r>
            <w:r w:rsidRPr="001A7BCE">
              <w:rPr>
                <w:color w:val="000000"/>
                <w:sz w:val="20"/>
                <w:lang w:val="bg-BG"/>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6859DA4" w14:textId="77777777" w:rsidR="00494CE4" w:rsidRPr="001A7BCE" w:rsidRDefault="00494CE4" w:rsidP="00513CD2">
            <w:pPr>
              <w:keepNext/>
              <w:tabs>
                <w:tab w:val="clear" w:pos="567"/>
              </w:tabs>
              <w:adjustRightInd w:val="0"/>
              <w:spacing w:line="240" w:lineRule="auto"/>
              <w:jc w:val="center"/>
              <w:rPr>
                <w:color w:val="000000"/>
                <w:sz w:val="20"/>
                <w:lang w:val="bg-BG"/>
              </w:rPr>
            </w:pPr>
            <w:r>
              <w:rPr>
                <w:color w:val="000000"/>
                <w:sz w:val="20"/>
                <w:lang w:val="bg-BG"/>
              </w:rPr>
              <w:t>(12,0, 27,</w:t>
            </w:r>
            <w:r w:rsidRPr="001A7BCE">
              <w:rPr>
                <w:color w:val="000000"/>
                <w:sz w:val="20"/>
                <w:lang w:val="bg-BG"/>
              </w:rPr>
              <w:t>9)</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FD7464" w14:textId="77777777" w:rsidR="00494CE4" w:rsidRPr="001A7BCE" w:rsidRDefault="00494CE4"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0C671C0A" w14:textId="77777777" w:rsidR="00494CE4" w:rsidRPr="001A7BCE" w:rsidRDefault="00494CE4" w:rsidP="00513CD2">
            <w:pPr>
              <w:keepNext/>
              <w:tabs>
                <w:tab w:val="clear" w:pos="567"/>
              </w:tabs>
              <w:adjustRightInd w:val="0"/>
              <w:spacing w:line="240" w:lineRule="auto"/>
              <w:jc w:val="center"/>
              <w:rPr>
                <w:color w:val="000000"/>
                <w:sz w:val="20"/>
                <w:lang w:val="bg-BG"/>
              </w:rPr>
            </w:pPr>
          </w:p>
        </w:tc>
      </w:tr>
      <w:tr w:rsidR="00494CE4" w:rsidRPr="00303C56" w14:paraId="6284EF2A" w14:textId="77777777" w:rsidTr="00706833">
        <w:trPr>
          <w:cantSplit/>
          <w:jc w:val="center"/>
        </w:trPr>
        <w:tc>
          <w:tcPr>
            <w:tcW w:w="9074" w:type="dxa"/>
            <w:gridSpan w:val="6"/>
            <w:tcBorders>
              <w:top w:val="single" w:sz="2" w:space="0" w:color="000000"/>
              <w:left w:val="nil"/>
              <w:bottom w:val="single" w:sz="4" w:space="0" w:color="000000"/>
              <w:right w:val="nil"/>
            </w:tcBorders>
            <w:shd w:val="clear" w:color="auto" w:fill="FFFFFF"/>
            <w:tcMar>
              <w:left w:w="60" w:type="dxa"/>
              <w:right w:w="60" w:type="dxa"/>
            </w:tcMar>
          </w:tcPr>
          <w:p w14:paraId="4ACB8E16" w14:textId="77777777" w:rsidR="00494CE4" w:rsidRPr="001A7BCE" w:rsidRDefault="00494CE4" w:rsidP="00513CD2">
            <w:pPr>
              <w:adjustRightInd w:val="0"/>
              <w:spacing w:line="240" w:lineRule="auto"/>
              <w:rPr>
                <w:color w:val="000000"/>
                <w:sz w:val="18"/>
                <w:szCs w:val="18"/>
                <w:lang w:val="bg-BG"/>
              </w:rPr>
            </w:pPr>
            <w:r w:rsidRPr="001A7BCE">
              <w:rPr>
                <w:color w:val="000000"/>
                <w:sz w:val="18"/>
                <w:szCs w:val="18"/>
                <w:lang w:val="bg-BG"/>
              </w:rPr>
              <w:t xml:space="preserve">N: </w:t>
            </w:r>
            <w:r>
              <w:rPr>
                <w:color w:val="000000"/>
                <w:sz w:val="18"/>
                <w:szCs w:val="18"/>
                <w:lang w:val="bg-BG"/>
              </w:rPr>
              <w:t>общ</w:t>
            </w:r>
            <w:r w:rsidR="0015136D">
              <w:rPr>
                <w:color w:val="000000"/>
                <w:sz w:val="18"/>
                <w:szCs w:val="18"/>
                <w:lang w:val="bg-BG"/>
              </w:rPr>
              <w:t>ият</w:t>
            </w:r>
            <w:r>
              <w:rPr>
                <w:color w:val="000000"/>
                <w:sz w:val="18"/>
                <w:szCs w:val="18"/>
                <w:lang w:val="bg-BG"/>
              </w:rPr>
              <w:t xml:space="preserve"> брой пациенти в групата за лечение</w:t>
            </w:r>
            <w:r w:rsidRPr="001A7BCE">
              <w:rPr>
                <w:color w:val="000000"/>
                <w:sz w:val="18"/>
                <w:szCs w:val="18"/>
                <w:lang w:val="bg-BG"/>
              </w:rPr>
              <w:t xml:space="preserve">. </w:t>
            </w:r>
            <w:r w:rsidRPr="00C53BA0">
              <w:rPr>
                <w:color w:val="000000"/>
                <w:sz w:val="18"/>
                <w:szCs w:val="18"/>
                <w:lang w:val="bg-BG"/>
              </w:rPr>
              <w:t>Това е знаменателят</w:t>
            </w:r>
            <w:r>
              <w:rPr>
                <w:color w:val="000000"/>
                <w:sz w:val="18"/>
                <w:szCs w:val="18"/>
                <w:lang w:val="bg-BG"/>
              </w:rPr>
              <w:t>, използван при</w:t>
            </w:r>
            <w:r w:rsidRPr="00C53BA0">
              <w:rPr>
                <w:color w:val="000000"/>
                <w:sz w:val="18"/>
                <w:szCs w:val="18"/>
                <w:lang w:val="bg-BG"/>
              </w:rPr>
              <w:t xml:space="preserve"> изчисляване на процент</w:t>
            </w:r>
            <w:r>
              <w:rPr>
                <w:color w:val="000000"/>
                <w:sz w:val="18"/>
                <w:szCs w:val="18"/>
                <w:lang w:val="bg-BG"/>
              </w:rPr>
              <w:t>ите</w:t>
            </w:r>
            <w:r w:rsidRPr="00C53BA0">
              <w:rPr>
                <w:color w:val="000000"/>
                <w:sz w:val="18"/>
                <w:szCs w:val="18"/>
                <w:lang w:val="bg-BG"/>
              </w:rPr>
              <w:t xml:space="preserve"> </w:t>
            </w:r>
            <w:r w:rsidRPr="001A7BCE">
              <w:rPr>
                <w:color w:val="000000"/>
                <w:sz w:val="18"/>
                <w:szCs w:val="18"/>
                <w:lang w:val="bg-BG"/>
              </w:rPr>
              <w:t>(%).</w:t>
            </w:r>
          </w:p>
          <w:p w14:paraId="7E16BBFA" w14:textId="77777777" w:rsidR="00494CE4" w:rsidRPr="001A7BCE" w:rsidRDefault="00494CE4" w:rsidP="00513CD2">
            <w:pPr>
              <w:adjustRightInd w:val="0"/>
              <w:spacing w:line="240" w:lineRule="auto"/>
              <w:rPr>
                <w:color w:val="000000"/>
                <w:sz w:val="18"/>
                <w:szCs w:val="18"/>
                <w:lang w:val="bg-BG"/>
              </w:rPr>
            </w:pPr>
            <w:r w:rsidRPr="001A7BCE">
              <w:rPr>
                <w:color w:val="000000"/>
                <w:sz w:val="18"/>
                <w:szCs w:val="18"/>
                <w:lang w:val="bg-BG"/>
              </w:rPr>
              <w:t xml:space="preserve">n: </w:t>
            </w:r>
            <w:r>
              <w:rPr>
                <w:color w:val="000000"/>
                <w:sz w:val="18"/>
                <w:szCs w:val="18"/>
                <w:lang w:val="bg-BG"/>
              </w:rPr>
              <w:t>брой пациенти в съответната категория</w:t>
            </w:r>
            <w:r w:rsidRPr="001A7BCE">
              <w:rPr>
                <w:color w:val="000000"/>
                <w:sz w:val="18"/>
                <w:szCs w:val="18"/>
                <w:lang w:val="bg-BG"/>
              </w:rPr>
              <w:t>.</w:t>
            </w:r>
          </w:p>
          <w:p w14:paraId="49366BCB" w14:textId="77777777" w:rsidR="00494CE4" w:rsidRPr="001A7BCE" w:rsidRDefault="00494CE4" w:rsidP="00513CD2">
            <w:pPr>
              <w:adjustRightInd w:val="0"/>
              <w:spacing w:line="240" w:lineRule="auto"/>
              <w:rPr>
                <w:color w:val="000000"/>
                <w:sz w:val="18"/>
                <w:szCs w:val="18"/>
                <w:lang w:val="bg-BG"/>
              </w:rPr>
            </w:pPr>
            <w:r w:rsidRPr="001A7BCE">
              <w:rPr>
                <w:color w:val="000000"/>
                <w:sz w:val="18"/>
                <w:szCs w:val="18"/>
                <w:lang w:val="bg-BG"/>
              </w:rPr>
              <w:t xml:space="preserve">95% CI </w:t>
            </w:r>
            <w:r>
              <w:rPr>
                <w:color w:val="000000"/>
                <w:sz w:val="18"/>
                <w:szCs w:val="18"/>
                <w:lang w:val="bg-BG"/>
              </w:rPr>
              <w:t>за честотата на разпределение е изчислен чрез използването на точния метод на Клопър-</w:t>
            </w:r>
            <w:r w:rsidRPr="001A7BCE">
              <w:rPr>
                <w:color w:val="000000"/>
                <w:sz w:val="18"/>
                <w:szCs w:val="18"/>
                <w:lang w:val="bg-BG"/>
              </w:rPr>
              <w:t xml:space="preserve"> </w:t>
            </w:r>
            <w:r>
              <w:rPr>
                <w:color w:val="000000"/>
                <w:sz w:val="18"/>
                <w:szCs w:val="18"/>
                <w:lang w:val="bg-BG"/>
              </w:rPr>
              <w:t>Пиърсън (</w:t>
            </w:r>
            <w:r w:rsidRPr="001A7BCE">
              <w:rPr>
                <w:color w:val="000000"/>
                <w:sz w:val="18"/>
                <w:szCs w:val="18"/>
                <w:lang w:val="bg-BG"/>
              </w:rPr>
              <w:t>Clopper-Pearson exact method</w:t>
            </w:r>
            <w:r>
              <w:rPr>
                <w:color w:val="000000"/>
                <w:sz w:val="18"/>
                <w:szCs w:val="18"/>
                <w:lang w:val="bg-BG"/>
              </w:rPr>
              <w:t>)</w:t>
            </w:r>
            <w:r w:rsidRPr="001A7BCE">
              <w:rPr>
                <w:color w:val="000000"/>
                <w:sz w:val="18"/>
                <w:szCs w:val="18"/>
                <w:lang w:val="bg-BG"/>
              </w:rPr>
              <w:t xml:space="preserve">. </w:t>
            </w:r>
            <w:r>
              <w:rPr>
                <w:color w:val="000000"/>
                <w:sz w:val="18"/>
                <w:szCs w:val="18"/>
                <w:lang w:val="bg-BG"/>
              </w:rPr>
              <w:t>Тестът на Клопър-</w:t>
            </w:r>
            <w:r w:rsidRPr="001A7BCE">
              <w:rPr>
                <w:color w:val="000000"/>
                <w:sz w:val="18"/>
                <w:szCs w:val="18"/>
                <w:lang w:val="bg-BG"/>
              </w:rPr>
              <w:t xml:space="preserve"> </w:t>
            </w:r>
            <w:r>
              <w:rPr>
                <w:color w:val="000000"/>
                <w:sz w:val="18"/>
                <w:szCs w:val="18"/>
                <w:lang w:val="bg-BG"/>
              </w:rPr>
              <w:t>Пиърсън е използван, за да се изследва дали процентът на респондерите е</w:t>
            </w:r>
            <w:r w:rsidRPr="001A7BCE">
              <w:rPr>
                <w:color w:val="000000"/>
                <w:sz w:val="18"/>
                <w:szCs w:val="18"/>
                <w:lang w:val="bg-BG"/>
              </w:rPr>
              <w:t xml:space="preserve"> &gt;15%. CI </w:t>
            </w:r>
            <w:r>
              <w:rPr>
                <w:color w:val="000000"/>
                <w:sz w:val="18"/>
                <w:szCs w:val="18"/>
                <w:lang w:val="bg-BG"/>
              </w:rPr>
              <w:t>и</w:t>
            </w:r>
            <w:r w:rsidRPr="001A7BCE">
              <w:rPr>
                <w:color w:val="000000"/>
                <w:sz w:val="18"/>
                <w:szCs w:val="18"/>
                <w:lang w:val="bg-BG"/>
              </w:rPr>
              <w:t xml:space="preserve"> p-</w:t>
            </w:r>
            <w:r>
              <w:rPr>
                <w:color w:val="000000"/>
                <w:sz w:val="18"/>
                <w:szCs w:val="18"/>
                <w:lang w:val="bg-BG"/>
              </w:rPr>
              <w:t>стойностите са съобщени</w:t>
            </w:r>
            <w:r w:rsidRPr="001A7BCE">
              <w:rPr>
                <w:color w:val="000000"/>
                <w:sz w:val="18"/>
                <w:szCs w:val="18"/>
                <w:lang w:val="bg-BG"/>
              </w:rPr>
              <w:t>.</w:t>
            </w:r>
          </w:p>
          <w:p w14:paraId="47D21BE5" w14:textId="77777777" w:rsidR="00494CE4" w:rsidRPr="001A7BCE" w:rsidRDefault="00494CE4" w:rsidP="00513CD2">
            <w:pPr>
              <w:adjustRightInd w:val="0"/>
              <w:spacing w:line="240" w:lineRule="auto"/>
              <w:rPr>
                <w:color w:val="000000"/>
                <w:sz w:val="18"/>
                <w:szCs w:val="18"/>
                <w:lang w:val="bg-BG"/>
              </w:rPr>
            </w:pPr>
            <w:r w:rsidRPr="001A7BCE">
              <w:rPr>
                <w:color w:val="000000"/>
                <w:sz w:val="18"/>
                <w:szCs w:val="18"/>
                <w:lang w:val="bg-BG"/>
              </w:rPr>
              <w:t xml:space="preserve">* </w:t>
            </w:r>
            <w:r>
              <w:rPr>
                <w:color w:val="000000"/>
                <w:sz w:val="18"/>
                <w:szCs w:val="18"/>
                <w:lang w:val="bg-BG"/>
              </w:rPr>
              <w:t>Обозначава статистическа значимост</w:t>
            </w:r>
            <w:r w:rsidRPr="001A7BCE">
              <w:rPr>
                <w:color w:val="000000"/>
                <w:sz w:val="18"/>
                <w:szCs w:val="18"/>
                <w:lang w:val="bg-BG"/>
              </w:rPr>
              <w:t xml:space="preserve"> (</w:t>
            </w:r>
            <w:r>
              <w:rPr>
                <w:color w:val="000000"/>
                <w:sz w:val="18"/>
                <w:szCs w:val="18"/>
                <w:lang w:val="bg-BG"/>
              </w:rPr>
              <w:t>едностранно</w:t>
            </w:r>
            <w:r w:rsidRPr="001A7BCE">
              <w:rPr>
                <w:color w:val="000000"/>
                <w:sz w:val="18"/>
                <w:szCs w:val="18"/>
                <w:lang w:val="bg-BG"/>
              </w:rPr>
              <w:t xml:space="preserve">) </w:t>
            </w:r>
            <w:r>
              <w:rPr>
                <w:color w:val="000000"/>
                <w:sz w:val="18"/>
                <w:szCs w:val="18"/>
                <w:lang w:val="bg-BG"/>
              </w:rPr>
              <w:t>при ниво 0,</w:t>
            </w:r>
            <w:r w:rsidRPr="001A7BCE">
              <w:rPr>
                <w:color w:val="000000"/>
                <w:sz w:val="18"/>
                <w:szCs w:val="18"/>
                <w:lang w:val="bg-BG"/>
              </w:rPr>
              <w:t>05.</w:t>
            </w:r>
          </w:p>
        </w:tc>
      </w:tr>
    </w:tbl>
    <w:p w14:paraId="20D80955" w14:textId="77777777" w:rsidR="00494CE4" w:rsidRPr="0027707E" w:rsidRDefault="00494CE4" w:rsidP="00513CD2">
      <w:pPr>
        <w:spacing w:line="240" w:lineRule="auto"/>
        <w:rPr>
          <w:szCs w:val="22"/>
          <w:lang w:val="bg-BG"/>
        </w:rPr>
      </w:pPr>
    </w:p>
    <w:p w14:paraId="1AEACB03" w14:textId="77777777" w:rsidR="00B05820" w:rsidRPr="0027707E" w:rsidRDefault="00494CE4" w:rsidP="00513CD2">
      <w:pPr>
        <w:pStyle w:val="paragraph"/>
        <w:keepNext/>
        <w:spacing w:before="0" w:beforeAutospacing="0" w:after="0" w:afterAutospacing="0"/>
        <w:textAlignment w:val="baseline"/>
        <w:rPr>
          <w:szCs w:val="22"/>
          <w:lang w:val="bg-BG"/>
        </w:rPr>
      </w:pPr>
      <w:r>
        <w:rPr>
          <w:rStyle w:val="normaltextrun"/>
          <w:sz w:val="22"/>
          <w:szCs w:val="22"/>
          <w:lang w:val="bg-BG"/>
        </w:rPr>
        <w:t xml:space="preserve">Резултати от анализа на </w:t>
      </w:r>
      <w:r w:rsidRPr="009E2F83">
        <w:rPr>
          <w:rStyle w:val="normaltextrun"/>
          <w:sz w:val="22"/>
          <w:szCs w:val="22"/>
          <w:lang w:val="bg-BG"/>
        </w:rPr>
        <w:t xml:space="preserve">отговора </w:t>
      </w:r>
      <w:r>
        <w:rPr>
          <w:rStyle w:val="normaltextrun"/>
          <w:sz w:val="22"/>
          <w:szCs w:val="22"/>
          <w:lang w:val="bg-BG"/>
        </w:rPr>
        <w:t xml:space="preserve">към </w:t>
      </w:r>
      <w:r w:rsidRPr="009E2F83">
        <w:rPr>
          <w:rStyle w:val="normaltextrun"/>
          <w:sz w:val="22"/>
          <w:szCs w:val="22"/>
          <w:lang w:val="bg-BG"/>
        </w:rPr>
        <w:t>лечението</w:t>
      </w:r>
      <w:r>
        <w:rPr>
          <w:rStyle w:val="normaltextrun"/>
          <w:sz w:val="22"/>
          <w:szCs w:val="22"/>
          <w:lang w:val="bg-BG"/>
        </w:rPr>
        <w:t xml:space="preserve"> по отношение на времето след поставяне на диагнозата ИТП</w:t>
      </w:r>
    </w:p>
    <w:p w14:paraId="3C7AF05B" w14:textId="77777777" w:rsidR="00B05820" w:rsidRPr="0027707E" w:rsidRDefault="00B05820" w:rsidP="00513CD2">
      <w:pPr>
        <w:spacing w:line="240" w:lineRule="auto"/>
        <w:rPr>
          <w:szCs w:val="22"/>
          <w:lang w:val="bg-BG"/>
        </w:rPr>
      </w:pPr>
      <w:r w:rsidRPr="0027707E">
        <w:rPr>
          <w:szCs w:val="22"/>
          <w:lang w:val="bg-BG"/>
        </w:rPr>
        <w:t xml:space="preserve">Проведен е </w:t>
      </w:r>
      <w:r w:rsidRPr="0027707E">
        <w:rPr>
          <w:i/>
          <w:szCs w:val="22"/>
          <w:lang w:val="en-US"/>
        </w:rPr>
        <w:t>ad</w:t>
      </w:r>
      <w:r w:rsidRPr="0027707E">
        <w:rPr>
          <w:i/>
          <w:szCs w:val="22"/>
          <w:lang w:val="bg-BG"/>
        </w:rPr>
        <w:t xml:space="preserve"> </w:t>
      </w:r>
      <w:r w:rsidRPr="0027707E">
        <w:rPr>
          <w:i/>
          <w:szCs w:val="22"/>
          <w:lang w:val="en-US"/>
        </w:rPr>
        <w:t>hoc</w:t>
      </w:r>
      <w:r w:rsidRPr="0027707E">
        <w:rPr>
          <w:szCs w:val="22"/>
          <w:lang w:val="bg-BG"/>
        </w:rPr>
        <w:t xml:space="preserve"> анализ на </w:t>
      </w:r>
      <w:r w:rsidR="00494CE4">
        <w:rPr>
          <w:szCs w:val="22"/>
          <w:lang w:val="bg-BG"/>
        </w:rPr>
        <w:t xml:space="preserve">всички </w:t>
      </w:r>
      <w:r w:rsidRPr="0027707E">
        <w:rPr>
          <w:szCs w:val="22"/>
          <w:lang w:val="en-US"/>
        </w:rPr>
        <w:t>n</w:t>
      </w:r>
      <w:r w:rsidRPr="0027707E">
        <w:rPr>
          <w:szCs w:val="22"/>
          <w:lang w:val="bg-BG"/>
        </w:rPr>
        <w:t>=105</w:t>
      </w:r>
      <w:r w:rsidRPr="0027707E">
        <w:rPr>
          <w:szCs w:val="22"/>
          <w:lang w:val="en-US"/>
        </w:rPr>
        <w:t> </w:t>
      </w:r>
      <w:r w:rsidRPr="0027707E">
        <w:rPr>
          <w:szCs w:val="22"/>
          <w:lang w:val="bg-BG"/>
        </w:rPr>
        <w:t xml:space="preserve">пациенти по </w:t>
      </w:r>
      <w:r w:rsidR="00494CE4">
        <w:rPr>
          <w:rStyle w:val="normaltextrun"/>
          <w:szCs w:val="22"/>
          <w:lang w:val="bg-BG"/>
        </w:rPr>
        <w:t>отношение на</w:t>
      </w:r>
      <w:r w:rsidR="00494CE4" w:rsidRPr="0027707E">
        <w:rPr>
          <w:rStyle w:val="normaltextrun"/>
          <w:szCs w:val="22"/>
          <w:lang w:val="bg-BG"/>
        </w:rPr>
        <w:t xml:space="preserve"> </w:t>
      </w:r>
      <w:r w:rsidRPr="0027707E">
        <w:rPr>
          <w:szCs w:val="22"/>
          <w:lang w:val="bg-BG"/>
        </w:rPr>
        <w:t>време</w:t>
      </w:r>
      <w:r w:rsidR="00494CE4">
        <w:rPr>
          <w:szCs w:val="22"/>
          <w:lang w:val="bg-BG"/>
        </w:rPr>
        <w:t>то</w:t>
      </w:r>
      <w:r w:rsidRPr="0027707E">
        <w:rPr>
          <w:szCs w:val="22"/>
          <w:lang w:val="bg-BG"/>
        </w:rPr>
        <w:t xml:space="preserve"> след поставяне на диагнозата ИТП, за да се оцени отговор</w:t>
      </w:r>
      <w:r w:rsidR="00494CE4">
        <w:rPr>
          <w:szCs w:val="22"/>
          <w:lang w:val="bg-BG"/>
        </w:rPr>
        <w:t>а</w:t>
      </w:r>
      <w:r w:rsidRPr="0027707E">
        <w:rPr>
          <w:szCs w:val="22"/>
          <w:lang w:val="bg-BG"/>
        </w:rPr>
        <w:t xml:space="preserve"> към елтромбопаг при четири различни </w:t>
      </w:r>
      <w:r w:rsidR="00494CE4">
        <w:rPr>
          <w:szCs w:val="22"/>
          <w:lang w:val="bg-BG"/>
        </w:rPr>
        <w:t xml:space="preserve">времеви </w:t>
      </w:r>
      <w:r w:rsidRPr="0027707E">
        <w:rPr>
          <w:szCs w:val="22"/>
          <w:lang w:val="bg-BG"/>
        </w:rPr>
        <w:t xml:space="preserve">категории </w:t>
      </w:r>
      <w:r w:rsidR="00494CE4">
        <w:rPr>
          <w:rStyle w:val="normaltextrun"/>
          <w:szCs w:val="22"/>
          <w:lang w:val="bg-BG"/>
        </w:rPr>
        <w:t>след поставяне на диагнозата</w:t>
      </w:r>
      <w:r w:rsidRPr="0027707E">
        <w:rPr>
          <w:szCs w:val="22"/>
          <w:lang w:val="bg-BG"/>
        </w:rPr>
        <w:t xml:space="preserve"> ИТП (новодиагностицирана ИТП &lt;3</w:t>
      </w:r>
      <w:r w:rsidRPr="0027707E">
        <w:rPr>
          <w:szCs w:val="22"/>
          <w:lang w:val="en-US"/>
        </w:rPr>
        <w:t> </w:t>
      </w:r>
      <w:r w:rsidRPr="0027707E">
        <w:rPr>
          <w:szCs w:val="22"/>
          <w:lang w:val="bg-BG"/>
        </w:rPr>
        <w:t xml:space="preserve">месеца, </w:t>
      </w:r>
      <w:r w:rsidRPr="0027707E">
        <w:rPr>
          <w:szCs w:val="22"/>
          <w:lang w:val="bg-BG"/>
        </w:rPr>
        <w:lastRenderedPageBreak/>
        <w:t>персистираща ИТП 3</w:t>
      </w:r>
      <w:r w:rsidR="00DC7D2B" w:rsidRPr="0027707E">
        <w:rPr>
          <w:szCs w:val="22"/>
          <w:lang w:val="bg-BG"/>
        </w:rPr>
        <w:t> </w:t>
      </w:r>
      <w:r w:rsidRPr="0027707E">
        <w:rPr>
          <w:szCs w:val="22"/>
          <w:lang w:val="bg-BG"/>
        </w:rPr>
        <w:t>до &lt;6</w:t>
      </w:r>
      <w:r w:rsidRPr="0027707E">
        <w:rPr>
          <w:szCs w:val="22"/>
          <w:lang w:val="en-US"/>
        </w:rPr>
        <w:t> </w:t>
      </w:r>
      <w:r w:rsidRPr="0027707E">
        <w:rPr>
          <w:szCs w:val="22"/>
          <w:lang w:val="bg-BG"/>
        </w:rPr>
        <w:t>месеца, персистираща ИТП 6</w:t>
      </w:r>
      <w:r w:rsidR="00DC7D2B" w:rsidRPr="0027707E">
        <w:rPr>
          <w:szCs w:val="22"/>
          <w:lang w:val="bg-BG"/>
        </w:rPr>
        <w:t> </w:t>
      </w:r>
      <w:r w:rsidRPr="0027707E">
        <w:rPr>
          <w:szCs w:val="22"/>
          <w:lang w:val="bg-BG"/>
        </w:rPr>
        <w:t>до ≤12</w:t>
      </w:r>
      <w:r w:rsidRPr="0027707E">
        <w:rPr>
          <w:szCs w:val="22"/>
          <w:lang w:val="en-US"/>
        </w:rPr>
        <w:t> </w:t>
      </w:r>
      <w:r w:rsidRPr="0027707E">
        <w:rPr>
          <w:szCs w:val="22"/>
          <w:lang w:val="bg-BG"/>
        </w:rPr>
        <w:t>месеца и хронична ИТП &gt;12</w:t>
      </w:r>
      <w:r w:rsidRPr="0027707E">
        <w:rPr>
          <w:szCs w:val="22"/>
          <w:lang w:val="en-US"/>
        </w:rPr>
        <w:t> </w:t>
      </w:r>
      <w:r w:rsidRPr="0027707E">
        <w:rPr>
          <w:szCs w:val="22"/>
          <w:lang w:val="bg-BG"/>
        </w:rPr>
        <w:t>месеца). 49% от пациентите (</w:t>
      </w:r>
      <w:r w:rsidRPr="0027707E">
        <w:rPr>
          <w:szCs w:val="22"/>
          <w:lang w:val="en-US"/>
        </w:rPr>
        <w:t>n</w:t>
      </w:r>
      <w:r w:rsidRPr="0027707E">
        <w:rPr>
          <w:szCs w:val="22"/>
          <w:lang w:val="bg-BG"/>
        </w:rPr>
        <w:t>=51) са имали поставена диагноза ИТП от &lt;3</w:t>
      </w:r>
      <w:r w:rsidRPr="0027707E">
        <w:rPr>
          <w:szCs w:val="22"/>
          <w:lang w:val="en-US"/>
        </w:rPr>
        <w:t> </w:t>
      </w:r>
      <w:r w:rsidRPr="0027707E">
        <w:rPr>
          <w:szCs w:val="22"/>
          <w:lang w:val="bg-BG"/>
        </w:rPr>
        <w:t>месеца, 20% (</w:t>
      </w:r>
      <w:r w:rsidRPr="0027707E">
        <w:rPr>
          <w:szCs w:val="22"/>
          <w:lang w:val="en-US"/>
        </w:rPr>
        <w:t>n</w:t>
      </w:r>
      <w:r w:rsidRPr="0027707E">
        <w:rPr>
          <w:szCs w:val="22"/>
          <w:lang w:val="bg-BG"/>
        </w:rPr>
        <w:t>=21) от 3</w:t>
      </w:r>
      <w:r w:rsidR="00DC7D2B" w:rsidRPr="0027707E">
        <w:rPr>
          <w:szCs w:val="22"/>
          <w:lang w:val="bg-BG"/>
        </w:rPr>
        <w:t> </w:t>
      </w:r>
      <w:r w:rsidRPr="0027707E">
        <w:rPr>
          <w:szCs w:val="22"/>
          <w:lang w:val="bg-BG"/>
        </w:rPr>
        <w:t>до &lt;6</w:t>
      </w:r>
      <w:r w:rsidRPr="0027707E">
        <w:rPr>
          <w:szCs w:val="22"/>
          <w:lang w:val="en-US"/>
        </w:rPr>
        <w:t> </w:t>
      </w:r>
      <w:r w:rsidRPr="0027707E">
        <w:rPr>
          <w:szCs w:val="22"/>
          <w:lang w:val="bg-BG"/>
        </w:rPr>
        <w:t>месеца, 17% (</w:t>
      </w:r>
      <w:r w:rsidRPr="0027707E">
        <w:rPr>
          <w:szCs w:val="22"/>
          <w:lang w:val="en-US"/>
        </w:rPr>
        <w:t>n</w:t>
      </w:r>
      <w:r w:rsidRPr="0027707E">
        <w:rPr>
          <w:szCs w:val="22"/>
          <w:lang w:val="bg-BG"/>
        </w:rPr>
        <w:t>=18) от 6</w:t>
      </w:r>
      <w:r w:rsidR="00DC7D2B" w:rsidRPr="0027707E">
        <w:rPr>
          <w:szCs w:val="22"/>
          <w:lang w:val="bg-BG"/>
        </w:rPr>
        <w:t> </w:t>
      </w:r>
      <w:r w:rsidRPr="0027707E">
        <w:rPr>
          <w:szCs w:val="22"/>
          <w:lang w:val="bg-BG"/>
        </w:rPr>
        <w:t>до ≤12</w:t>
      </w:r>
      <w:r w:rsidRPr="0027707E">
        <w:rPr>
          <w:szCs w:val="22"/>
          <w:lang w:val="en-US"/>
        </w:rPr>
        <w:t> </w:t>
      </w:r>
      <w:r w:rsidRPr="0027707E">
        <w:rPr>
          <w:szCs w:val="22"/>
          <w:lang w:val="bg-BG"/>
        </w:rPr>
        <w:t>месеца и 14% (</w:t>
      </w:r>
      <w:r w:rsidRPr="0027707E">
        <w:rPr>
          <w:szCs w:val="22"/>
          <w:lang w:val="en-US"/>
        </w:rPr>
        <w:t>n</w:t>
      </w:r>
      <w:r w:rsidRPr="0027707E">
        <w:rPr>
          <w:szCs w:val="22"/>
          <w:lang w:val="bg-BG"/>
        </w:rPr>
        <w:t>=15) от &gt;12</w:t>
      </w:r>
      <w:r w:rsidRPr="0027707E">
        <w:rPr>
          <w:szCs w:val="22"/>
          <w:lang w:val="en-US"/>
        </w:rPr>
        <w:t> </w:t>
      </w:r>
      <w:r w:rsidRPr="0027707E">
        <w:rPr>
          <w:szCs w:val="22"/>
          <w:lang w:val="bg-BG"/>
        </w:rPr>
        <w:t>месеца.</w:t>
      </w:r>
    </w:p>
    <w:p w14:paraId="5363AAB9" w14:textId="77777777" w:rsidR="00B05820" w:rsidRPr="0027707E" w:rsidRDefault="00B05820" w:rsidP="00513CD2">
      <w:pPr>
        <w:spacing w:line="240" w:lineRule="auto"/>
        <w:rPr>
          <w:szCs w:val="22"/>
          <w:lang w:val="bg-BG"/>
        </w:rPr>
      </w:pPr>
    </w:p>
    <w:p w14:paraId="319968FA" w14:textId="77777777" w:rsidR="00B05820" w:rsidRPr="0027707E" w:rsidRDefault="00B05820" w:rsidP="00513CD2">
      <w:pPr>
        <w:spacing w:line="240" w:lineRule="auto"/>
        <w:rPr>
          <w:szCs w:val="22"/>
          <w:lang w:val="bg-BG"/>
        </w:rPr>
      </w:pPr>
      <w:r w:rsidRPr="0027707E">
        <w:rPr>
          <w:szCs w:val="22"/>
          <w:lang w:val="bg-BG"/>
        </w:rPr>
        <w:t>До датата на заключване на данните (22 октомври 2021 г.) пациентите са имали експозиция на елтромбопаг с медиана на продължителност (</w:t>
      </w:r>
      <w:r w:rsidRPr="0027707E">
        <w:rPr>
          <w:szCs w:val="22"/>
          <w:lang w:val="en-US"/>
        </w:rPr>
        <w:t>Q</w:t>
      </w:r>
      <w:r w:rsidRPr="0027707E">
        <w:rPr>
          <w:szCs w:val="22"/>
          <w:lang w:val="bg-BG"/>
        </w:rPr>
        <w:t>1</w:t>
      </w:r>
      <w:r w:rsidRPr="0027707E">
        <w:rPr>
          <w:szCs w:val="22"/>
          <w:lang w:val="bg-BG"/>
        </w:rPr>
        <w:noBreakHyphen/>
      </w:r>
      <w:r w:rsidRPr="0027707E">
        <w:rPr>
          <w:szCs w:val="22"/>
          <w:lang w:val="en-US"/>
        </w:rPr>
        <w:t>Q</w:t>
      </w:r>
      <w:r w:rsidRPr="0027707E">
        <w:rPr>
          <w:szCs w:val="22"/>
          <w:lang w:val="bg-BG"/>
        </w:rPr>
        <w:t>3) 6,2</w:t>
      </w:r>
      <w:r w:rsidRPr="0027707E">
        <w:rPr>
          <w:szCs w:val="22"/>
          <w:lang w:val="en-US"/>
        </w:rPr>
        <w:t> </w:t>
      </w:r>
      <w:r w:rsidRPr="0027707E">
        <w:rPr>
          <w:szCs w:val="22"/>
          <w:lang w:val="bg-BG"/>
        </w:rPr>
        <w:t>месеца (2,3</w:t>
      </w:r>
      <w:r w:rsidRPr="0027707E">
        <w:rPr>
          <w:szCs w:val="22"/>
          <w:lang w:val="bg-BG"/>
        </w:rPr>
        <w:noBreakHyphen/>
        <w:t>12,0</w:t>
      </w:r>
      <w:r w:rsidRPr="0027707E">
        <w:rPr>
          <w:szCs w:val="22"/>
          <w:lang w:val="en-US"/>
        </w:rPr>
        <w:t> </w:t>
      </w:r>
      <w:r w:rsidRPr="0027707E">
        <w:rPr>
          <w:szCs w:val="22"/>
          <w:lang w:val="bg-BG"/>
        </w:rPr>
        <w:t>месеца). Медианата (</w:t>
      </w:r>
      <w:r w:rsidRPr="0027707E">
        <w:rPr>
          <w:szCs w:val="22"/>
          <w:lang w:val="en-US"/>
        </w:rPr>
        <w:t>Q</w:t>
      </w:r>
      <w:r w:rsidRPr="0027707E">
        <w:rPr>
          <w:szCs w:val="22"/>
          <w:lang w:val="bg-BG"/>
        </w:rPr>
        <w:t>1</w:t>
      </w:r>
      <w:r w:rsidRPr="0027707E">
        <w:rPr>
          <w:szCs w:val="22"/>
          <w:lang w:val="bg-BG"/>
        </w:rPr>
        <w:noBreakHyphen/>
      </w:r>
      <w:r w:rsidRPr="0027707E">
        <w:rPr>
          <w:szCs w:val="22"/>
          <w:lang w:val="en-US"/>
        </w:rPr>
        <w:t>Q</w:t>
      </w:r>
      <w:r w:rsidRPr="0027707E">
        <w:rPr>
          <w:szCs w:val="22"/>
          <w:lang w:val="bg-BG"/>
        </w:rPr>
        <w:t>3) на броя тромбоцити на изходно ниво е 16</w:t>
      </w:r>
      <w:r w:rsidRPr="0027707E">
        <w:rPr>
          <w:szCs w:val="22"/>
          <w:lang w:val="en-US"/>
        </w:rPr>
        <w:t> </w:t>
      </w:r>
      <w:r w:rsidRPr="0027707E">
        <w:rPr>
          <w:szCs w:val="22"/>
          <w:lang w:val="bg-BG"/>
        </w:rPr>
        <w:t>000</w:t>
      </w:r>
      <w:r w:rsidRPr="0027707E">
        <w:rPr>
          <w:rStyle w:val="normaltextrun"/>
          <w:szCs w:val="22"/>
          <w:lang w:val="bg-BG"/>
        </w:rPr>
        <w:t>/</w:t>
      </w:r>
      <w:r w:rsidRPr="0027707E">
        <w:rPr>
          <w:rFonts w:ascii="Symbol" w:eastAsia="Symbol" w:hAnsi="Symbol" w:cs="Symbol"/>
          <w:szCs w:val="22"/>
        </w:rPr>
        <w:t></w:t>
      </w:r>
      <w:r w:rsidRPr="0027707E">
        <w:rPr>
          <w:szCs w:val="22"/>
        </w:rPr>
        <w:t>l</w:t>
      </w:r>
      <w:r w:rsidRPr="0027707E" w:rsidDel="00187D26">
        <w:rPr>
          <w:szCs w:val="22"/>
          <w:lang w:val="bg-BG"/>
        </w:rPr>
        <w:t xml:space="preserve"> </w:t>
      </w:r>
      <w:r w:rsidRPr="0027707E">
        <w:rPr>
          <w:szCs w:val="22"/>
          <w:lang w:val="bg-BG"/>
        </w:rPr>
        <w:t>(7</w:t>
      </w:r>
      <w:r w:rsidRPr="0027707E">
        <w:rPr>
          <w:szCs w:val="22"/>
          <w:lang w:val="en-US"/>
        </w:rPr>
        <w:t> </w:t>
      </w:r>
      <w:r w:rsidRPr="0027707E">
        <w:rPr>
          <w:szCs w:val="22"/>
          <w:lang w:val="bg-BG"/>
        </w:rPr>
        <w:t>800</w:t>
      </w:r>
      <w:r w:rsidRPr="0027707E">
        <w:rPr>
          <w:szCs w:val="22"/>
          <w:lang w:val="bg-BG"/>
        </w:rPr>
        <w:noBreakHyphen/>
        <w:t>28</w:t>
      </w:r>
      <w:r w:rsidRPr="0027707E">
        <w:rPr>
          <w:szCs w:val="22"/>
          <w:lang w:val="en-US"/>
        </w:rPr>
        <w:t> </w:t>
      </w:r>
      <w:r w:rsidRPr="0027707E">
        <w:rPr>
          <w:szCs w:val="22"/>
          <w:lang w:val="bg-BG"/>
        </w:rPr>
        <w:t>000</w:t>
      </w:r>
      <w:r w:rsidRPr="0027707E">
        <w:rPr>
          <w:rStyle w:val="normaltextrun"/>
          <w:szCs w:val="22"/>
          <w:lang w:val="bg-BG"/>
        </w:rPr>
        <w:t>/</w:t>
      </w:r>
      <w:r w:rsidRPr="0027707E">
        <w:rPr>
          <w:rFonts w:ascii="Symbol" w:eastAsia="Symbol" w:hAnsi="Symbol" w:cs="Symbol"/>
          <w:szCs w:val="22"/>
        </w:rPr>
        <w:t></w:t>
      </w:r>
      <w:r w:rsidRPr="0027707E">
        <w:rPr>
          <w:szCs w:val="22"/>
        </w:rPr>
        <w:t>l</w:t>
      </w:r>
      <w:r w:rsidRPr="0027707E">
        <w:rPr>
          <w:szCs w:val="22"/>
          <w:lang w:val="bg-BG"/>
        </w:rPr>
        <w:t>).</w:t>
      </w:r>
    </w:p>
    <w:p w14:paraId="655D1CA1" w14:textId="77777777" w:rsidR="00B05820" w:rsidRPr="0027707E" w:rsidRDefault="00B05820" w:rsidP="00513CD2">
      <w:pPr>
        <w:spacing w:line="240" w:lineRule="auto"/>
        <w:rPr>
          <w:szCs w:val="22"/>
          <w:lang w:val="bg-BG"/>
        </w:rPr>
      </w:pPr>
    </w:p>
    <w:p w14:paraId="40203636" w14:textId="77777777" w:rsidR="00B05820" w:rsidRPr="0027707E" w:rsidRDefault="00B05820" w:rsidP="00513CD2">
      <w:pPr>
        <w:spacing w:line="240" w:lineRule="auto"/>
        <w:rPr>
          <w:szCs w:val="22"/>
          <w:lang w:val="bg-BG"/>
        </w:rPr>
      </w:pPr>
      <w:r w:rsidRPr="0027707E">
        <w:rPr>
          <w:szCs w:val="22"/>
          <w:lang w:val="bg-BG"/>
        </w:rPr>
        <w:t>Отговор към лечението, определен от броя на тромбоцитите</w:t>
      </w:r>
      <w:r w:rsidR="00494CE4">
        <w:rPr>
          <w:szCs w:val="22"/>
          <w:lang w:val="bg-BG"/>
        </w:rPr>
        <w:t>,</w:t>
      </w:r>
      <w:r w:rsidRPr="0027707E">
        <w:rPr>
          <w:szCs w:val="22"/>
          <w:lang w:val="bg-BG"/>
        </w:rPr>
        <w:t xml:space="preserve"> дефиниран като брой тромбоцити ≥50</w:t>
      </w:r>
      <w:r w:rsidRPr="0027707E">
        <w:rPr>
          <w:szCs w:val="22"/>
          <w:lang w:val="en-US"/>
        </w:rPr>
        <w:t> </w:t>
      </w:r>
      <w:r w:rsidRPr="0027707E">
        <w:rPr>
          <w:szCs w:val="22"/>
          <w:lang w:val="bg-BG"/>
        </w:rPr>
        <w:t>000</w:t>
      </w:r>
      <w:r w:rsidRPr="0027707E">
        <w:rPr>
          <w:rStyle w:val="normaltextrun"/>
          <w:szCs w:val="22"/>
          <w:lang w:val="bg-BG"/>
        </w:rPr>
        <w:t>/</w:t>
      </w:r>
      <w:r w:rsidRPr="0027707E">
        <w:rPr>
          <w:rFonts w:ascii="Symbol" w:eastAsia="Symbol" w:hAnsi="Symbol" w:cs="Symbol"/>
          <w:szCs w:val="22"/>
        </w:rPr>
        <w:t></w:t>
      </w:r>
      <w:r w:rsidRPr="0027707E">
        <w:rPr>
          <w:szCs w:val="22"/>
        </w:rPr>
        <w:t>l</w:t>
      </w:r>
      <w:r w:rsidRPr="0027707E" w:rsidDel="00187D26">
        <w:rPr>
          <w:szCs w:val="22"/>
          <w:lang w:val="bg-BG"/>
        </w:rPr>
        <w:t xml:space="preserve"> </w:t>
      </w:r>
      <w:r w:rsidRPr="0027707E">
        <w:rPr>
          <w:szCs w:val="22"/>
          <w:lang w:val="bg-BG"/>
        </w:rPr>
        <w:t>поне веднъж до Седмица</w:t>
      </w:r>
      <w:r w:rsidRPr="0027707E">
        <w:rPr>
          <w:szCs w:val="22"/>
          <w:lang w:val="en-US"/>
        </w:rPr>
        <w:t> </w:t>
      </w:r>
      <w:r w:rsidRPr="0027707E">
        <w:rPr>
          <w:szCs w:val="22"/>
          <w:lang w:val="bg-BG"/>
        </w:rPr>
        <w:t>9 без спасително лечение</w:t>
      </w:r>
      <w:r w:rsidR="00494CE4">
        <w:rPr>
          <w:szCs w:val="22"/>
          <w:lang w:val="bg-BG"/>
        </w:rPr>
        <w:t>,</w:t>
      </w:r>
      <w:r w:rsidRPr="0027707E">
        <w:rPr>
          <w:szCs w:val="22"/>
          <w:lang w:val="bg-BG"/>
        </w:rPr>
        <w:t xml:space="preserve"> е постигнат при 84% (95% </w:t>
      </w:r>
      <w:r w:rsidRPr="0027707E">
        <w:rPr>
          <w:szCs w:val="22"/>
          <w:lang w:val="en-US"/>
        </w:rPr>
        <w:t>CI</w:t>
      </w:r>
      <w:r w:rsidRPr="0027707E">
        <w:rPr>
          <w:szCs w:val="22"/>
          <w:lang w:val="bg-BG"/>
        </w:rPr>
        <w:t xml:space="preserve">: 71% до 93%) от новодиагностицираните пациенти с ИТП, 91% (95% </w:t>
      </w:r>
      <w:r w:rsidRPr="0027707E">
        <w:rPr>
          <w:szCs w:val="22"/>
          <w:lang w:val="en-US"/>
        </w:rPr>
        <w:t>CI</w:t>
      </w:r>
      <w:r w:rsidRPr="0027707E">
        <w:rPr>
          <w:szCs w:val="22"/>
          <w:lang w:val="bg-BG"/>
        </w:rPr>
        <w:t xml:space="preserve">: 70% до 99%) и 94% (95% </w:t>
      </w:r>
      <w:r w:rsidRPr="0027707E">
        <w:rPr>
          <w:szCs w:val="22"/>
          <w:lang w:val="en-US"/>
        </w:rPr>
        <w:t>CI</w:t>
      </w:r>
      <w:r w:rsidRPr="0027707E">
        <w:rPr>
          <w:szCs w:val="22"/>
          <w:lang w:val="bg-BG"/>
        </w:rPr>
        <w:t>: 73% до 100%) от пациентите с персистираща ИТП (т.е. с диагноза ИТП съответно 3</w:t>
      </w:r>
      <w:r w:rsidR="00DC7D2B" w:rsidRPr="0027707E">
        <w:rPr>
          <w:szCs w:val="22"/>
          <w:lang w:val="bg-BG"/>
        </w:rPr>
        <w:t> </w:t>
      </w:r>
      <w:r w:rsidRPr="0027707E">
        <w:rPr>
          <w:szCs w:val="22"/>
          <w:lang w:val="bg-BG"/>
        </w:rPr>
        <w:t>до &lt;6</w:t>
      </w:r>
      <w:r w:rsidRPr="0027707E">
        <w:rPr>
          <w:szCs w:val="22"/>
          <w:lang w:val="en-US"/>
        </w:rPr>
        <w:t> </w:t>
      </w:r>
      <w:r w:rsidRPr="0027707E">
        <w:rPr>
          <w:szCs w:val="22"/>
          <w:lang w:val="bg-BG"/>
        </w:rPr>
        <w:t>месеца и 6 до ≤12</w:t>
      </w:r>
      <w:r w:rsidRPr="0027707E">
        <w:rPr>
          <w:szCs w:val="22"/>
          <w:lang w:val="en-US"/>
        </w:rPr>
        <w:t> </w:t>
      </w:r>
      <w:r w:rsidRPr="0027707E">
        <w:rPr>
          <w:szCs w:val="22"/>
          <w:lang w:val="bg-BG"/>
        </w:rPr>
        <w:t xml:space="preserve">месеца) и при 87% (95% </w:t>
      </w:r>
      <w:r w:rsidRPr="0027707E">
        <w:rPr>
          <w:szCs w:val="22"/>
          <w:lang w:val="en-US"/>
        </w:rPr>
        <w:t>CI</w:t>
      </w:r>
      <w:r w:rsidRPr="0027707E">
        <w:rPr>
          <w:szCs w:val="22"/>
          <w:lang w:val="bg-BG"/>
        </w:rPr>
        <w:t>: 60% до 98%) от пациентите с хронична ИТП.</w:t>
      </w:r>
    </w:p>
    <w:p w14:paraId="2ECC9AC6" w14:textId="77777777" w:rsidR="00B05820" w:rsidRPr="0027707E" w:rsidRDefault="00B05820" w:rsidP="00513CD2">
      <w:pPr>
        <w:spacing w:line="240" w:lineRule="auto"/>
        <w:rPr>
          <w:szCs w:val="22"/>
          <w:lang w:val="bg-BG"/>
        </w:rPr>
      </w:pPr>
    </w:p>
    <w:p w14:paraId="7A5A59A5" w14:textId="6C7E7F0E" w:rsidR="00B05820" w:rsidRPr="0027707E" w:rsidRDefault="00B05820" w:rsidP="00513CD2">
      <w:pPr>
        <w:spacing w:line="240" w:lineRule="auto"/>
        <w:rPr>
          <w:szCs w:val="22"/>
          <w:lang w:val="bg-BG"/>
        </w:rPr>
      </w:pPr>
      <w:r w:rsidRPr="0027707E">
        <w:rPr>
          <w:szCs w:val="22"/>
          <w:lang w:val="bg-BG"/>
        </w:rPr>
        <w:t>Честотата на пълен отговор към лечението, дефиниран като брой тромбоцити ≥100</w:t>
      </w:r>
      <w:r w:rsidRPr="0027707E">
        <w:rPr>
          <w:szCs w:val="22"/>
          <w:lang w:val="en-US"/>
        </w:rPr>
        <w:t> </w:t>
      </w:r>
      <w:r w:rsidRPr="0027707E">
        <w:rPr>
          <w:szCs w:val="22"/>
          <w:lang w:val="bg-BG"/>
        </w:rPr>
        <w:t>000</w:t>
      </w:r>
      <w:r w:rsidRPr="0027707E">
        <w:rPr>
          <w:rStyle w:val="normaltextrun"/>
          <w:szCs w:val="22"/>
          <w:lang w:val="bg-BG"/>
        </w:rPr>
        <w:t>/</w:t>
      </w:r>
      <w:r w:rsidRPr="0027707E">
        <w:rPr>
          <w:rFonts w:ascii="Symbol" w:eastAsia="Symbol" w:hAnsi="Symbol" w:cs="Symbol"/>
          <w:szCs w:val="22"/>
        </w:rPr>
        <w:t></w:t>
      </w:r>
      <w:r w:rsidRPr="0027707E">
        <w:rPr>
          <w:szCs w:val="22"/>
        </w:rPr>
        <w:t>l</w:t>
      </w:r>
      <w:r w:rsidRPr="0027707E" w:rsidDel="00187D26">
        <w:rPr>
          <w:szCs w:val="22"/>
          <w:lang w:val="bg-BG"/>
        </w:rPr>
        <w:t xml:space="preserve"> </w:t>
      </w:r>
      <w:r w:rsidRPr="0027707E">
        <w:rPr>
          <w:szCs w:val="22"/>
          <w:lang w:val="bg-BG"/>
        </w:rPr>
        <w:t>поне веднъж до Седмица</w:t>
      </w:r>
      <w:r w:rsidRPr="0027707E">
        <w:rPr>
          <w:szCs w:val="22"/>
          <w:lang w:val="en-US"/>
        </w:rPr>
        <w:t> </w:t>
      </w:r>
      <w:r w:rsidRPr="0027707E">
        <w:rPr>
          <w:szCs w:val="22"/>
          <w:lang w:val="bg-BG"/>
        </w:rPr>
        <w:t xml:space="preserve">9 без спасително лечение, е 75% (95% </w:t>
      </w:r>
      <w:r w:rsidRPr="0027707E">
        <w:rPr>
          <w:szCs w:val="22"/>
          <w:lang w:val="en-US"/>
        </w:rPr>
        <w:t>CI</w:t>
      </w:r>
      <w:r w:rsidRPr="0027707E">
        <w:rPr>
          <w:szCs w:val="22"/>
          <w:lang w:val="bg-BG"/>
        </w:rPr>
        <w:t xml:space="preserve">: 60% до 86%) при новодиагностицирани пациенти с ИТП, 76% (95% </w:t>
      </w:r>
      <w:r w:rsidRPr="0027707E">
        <w:rPr>
          <w:szCs w:val="22"/>
          <w:lang w:val="en-US"/>
        </w:rPr>
        <w:t>CI</w:t>
      </w:r>
      <w:r w:rsidRPr="0027707E">
        <w:rPr>
          <w:szCs w:val="22"/>
          <w:lang w:val="bg-BG"/>
        </w:rPr>
        <w:t xml:space="preserve">: 53% до 92%) и 72% (95% </w:t>
      </w:r>
      <w:r w:rsidRPr="0027707E">
        <w:rPr>
          <w:szCs w:val="22"/>
          <w:lang w:val="en-US"/>
        </w:rPr>
        <w:t>CI</w:t>
      </w:r>
      <w:r w:rsidRPr="0027707E">
        <w:rPr>
          <w:szCs w:val="22"/>
          <w:lang w:val="bg-BG"/>
        </w:rPr>
        <w:t>: 47% до 90%) при пациенти с персистираща ИТП (</w:t>
      </w:r>
      <w:r w:rsidR="00BB672A">
        <w:rPr>
          <w:rStyle w:val="normaltextrun"/>
          <w:szCs w:val="22"/>
          <w:lang w:val="bg-BG"/>
        </w:rPr>
        <w:t xml:space="preserve">с диагноза </w:t>
      </w:r>
      <w:r w:rsidRPr="0027707E">
        <w:rPr>
          <w:szCs w:val="22"/>
          <w:lang w:val="bg-BG"/>
        </w:rPr>
        <w:t>ИТП съответно 3</w:t>
      </w:r>
      <w:r w:rsidR="00DC7D2B" w:rsidRPr="0027707E">
        <w:rPr>
          <w:szCs w:val="22"/>
          <w:lang w:val="en-US"/>
        </w:rPr>
        <w:t> </w:t>
      </w:r>
      <w:r w:rsidRPr="0027707E">
        <w:rPr>
          <w:szCs w:val="22"/>
          <w:lang w:val="bg-BG"/>
        </w:rPr>
        <w:t>до &lt;6</w:t>
      </w:r>
      <w:r w:rsidRPr="0027707E">
        <w:rPr>
          <w:szCs w:val="22"/>
          <w:lang w:val="en-US"/>
        </w:rPr>
        <w:t> </w:t>
      </w:r>
      <w:r w:rsidRPr="0027707E">
        <w:rPr>
          <w:szCs w:val="22"/>
          <w:lang w:val="bg-BG"/>
        </w:rPr>
        <w:t>месеца и 6</w:t>
      </w:r>
      <w:r w:rsidRPr="0027707E">
        <w:rPr>
          <w:szCs w:val="22"/>
          <w:lang w:val="en-US"/>
        </w:rPr>
        <w:t> </w:t>
      </w:r>
      <w:r w:rsidRPr="0027707E">
        <w:rPr>
          <w:szCs w:val="22"/>
          <w:lang w:val="bg-BG"/>
        </w:rPr>
        <w:t>до ≤12</w:t>
      </w:r>
      <w:r w:rsidRPr="0027707E">
        <w:rPr>
          <w:szCs w:val="22"/>
          <w:lang w:val="en-US"/>
        </w:rPr>
        <w:t> </w:t>
      </w:r>
      <w:r w:rsidRPr="0027707E">
        <w:rPr>
          <w:szCs w:val="22"/>
          <w:lang w:val="bg-BG"/>
        </w:rPr>
        <w:t xml:space="preserve">месеца) и 87% (95% </w:t>
      </w:r>
      <w:r w:rsidRPr="0027707E">
        <w:rPr>
          <w:szCs w:val="22"/>
          <w:lang w:val="en-US"/>
        </w:rPr>
        <w:t>CI</w:t>
      </w:r>
      <w:r w:rsidRPr="0027707E">
        <w:rPr>
          <w:szCs w:val="22"/>
          <w:lang w:val="bg-BG"/>
        </w:rPr>
        <w:t>: 60% до 98%) при пациенти с хронична ИТП.</w:t>
      </w:r>
    </w:p>
    <w:p w14:paraId="772E0639" w14:textId="77777777" w:rsidR="00B05820" w:rsidRPr="0027707E" w:rsidRDefault="00B05820" w:rsidP="00513CD2">
      <w:pPr>
        <w:spacing w:line="240" w:lineRule="auto"/>
        <w:rPr>
          <w:szCs w:val="22"/>
          <w:lang w:val="bg-BG"/>
        </w:rPr>
      </w:pPr>
    </w:p>
    <w:p w14:paraId="3BB1BF81" w14:textId="4BDD3B2A" w:rsidR="00B05820" w:rsidRPr="0027707E" w:rsidRDefault="00B05820" w:rsidP="00513CD2">
      <w:pPr>
        <w:spacing w:line="240" w:lineRule="auto"/>
        <w:rPr>
          <w:szCs w:val="22"/>
          <w:lang w:val="bg-BG"/>
        </w:rPr>
      </w:pPr>
      <w:r w:rsidRPr="0027707E">
        <w:rPr>
          <w:szCs w:val="22"/>
          <w:lang w:val="bg-BG"/>
        </w:rPr>
        <w:t>Честотата на траен отговор към лечението, дефиниран като брой тромбоцити ≥50</w:t>
      </w:r>
      <w:r w:rsidRPr="0027707E">
        <w:rPr>
          <w:szCs w:val="22"/>
          <w:lang w:val="en-US"/>
        </w:rPr>
        <w:t> </w:t>
      </w:r>
      <w:r w:rsidRPr="0027707E">
        <w:rPr>
          <w:szCs w:val="22"/>
          <w:lang w:val="bg-BG"/>
        </w:rPr>
        <w:t>000</w:t>
      </w:r>
      <w:r w:rsidRPr="0027707E">
        <w:rPr>
          <w:rStyle w:val="normaltextrun"/>
          <w:szCs w:val="22"/>
          <w:lang w:val="bg-BG"/>
        </w:rPr>
        <w:t>/</w:t>
      </w:r>
      <w:r w:rsidRPr="0027707E">
        <w:rPr>
          <w:rFonts w:ascii="Symbol" w:eastAsia="Symbol" w:hAnsi="Symbol" w:cs="Symbol"/>
          <w:szCs w:val="22"/>
        </w:rPr>
        <w:t></w:t>
      </w:r>
      <w:r w:rsidRPr="0027707E">
        <w:rPr>
          <w:szCs w:val="22"/>
        </w:rPr>
        <w:t>l</w:t>
      </w:r>
      <w:r w:rsidRPr="0027707E">
        <w:rPr>
          <w:szCs w:val="22"/>
          <w:lang w:val="bg-BG"/>
        </w:rPr>
        <w:t xml:space="preserve"> за поне 6 от 8</w:t>
      </w:r>
      <w:r w:rsidRPr="0027707E">
        <w:rPr>
          <w:szCs w:val="22"/>
          <w:lang w:val="en-US"/>
        </w:rPr>
        <w:t> </w:t>
      </w:r>
      <w:r w:rsidRPr="0027707E">
        <w:rPr>
          <w:szCs w:val="22"/>
          <w:lang w:val="bg-BG"/>
        </w:rPr>
        <w:t>послед</w:t>
      </w:r>
      <w:r w:rsidR="0015136D">
        <w:rPr>
          <w:szCs w:val="22"/>
          <w:lang w:val="bg-BG"/>
        </w:rPr>
        <w:t>о</w:t>
      </w:r>
      <w:r w:rsidRPr="0027707E">
        <w:rPr>
          <w:szCs w:val="22"/>
          <w:lang w:val="bg-BG"/>
        </w:rPr>
        <w:t>ва</w:t>
      </w:r>
      <w:r w:rsidR="0015136D">
        <w:rPr>
          <w:szCs w:val="22"/>
          <w:lang w:val="bg-BG"/>
        </w:rPr>
        <w:t>телни</w:t>
      </w:r>
      <w:r w:rsidRPr="0027707E">
        <w:rPr>
          <w:szCs w:val="22"/>
          <w:lang w:val="bg-BG"/>
        </w:rPr>
        <w:t xml:space="preserve"> оценки без спасително лечение по време на първите 6</w:t>
      </w:r>
      <w:r w:rsidRPr="0027707E">
        <w:rPr>
          <w:szCs w:val="22"/>
          <w:lang w:val="en-US"/>
        </w:rPr>
        <w:t> </w:t>
      </w:r>
      <w:r w:rsidRPr="0027707E">
        <w:rPr>
          <w:szCs w:val="22"/>
          <w:lang w:val="bg-BG"/>
        </w:rPr>
        <w:t xml:space="preserve">месеца в проучването, е 71% (95% </w:t>
      </w:r>
      <w:r w:rsidRPr="0027707E">
        <w:rPr>
          <w:szCs w:val="22"/>
          <w:lang w:val="en-US"/>
        </w:rPr>
        <w:t>CI</w:t>
      </w:r>
      <w:r w:rsidRPr="0027707E">
        <w:rPr>
          <w:szCs w:val="22"/>
          <w:lang w:val="bg-BG"/>
        </w:rPr>
        <w:t xml:space="preserve">: 56% до 83%) при новодиагностицирани пациенти с ИТП, 81% (95% </w:t>
      </w:r>
      <w:r w:rsidRPr="0027707E">
        <w:rPr>
          <w:szCs w:val="22"/>
          <w:lang w:val="en-US"/>
        </w:rPr>
        <w:t>CI</w:t>
      </w:r>
      <w:r w:rsidRPr="0027707E">
        <w:rPr>
          <w:szCs w:val="22"/>
          <w:lang w:val="bg-BG"/>
        </w:rPr>
        <w:t xml:space="preserve">: 58% до 95%) и 72% (95% </w:t>
      </w:r>
      <w:r w:rsidRPr="0027707E">
        <w:rPr>
          <w:szCs w:val="22"/>
          <w:lang w:val="en-US"/>
        </w:rPr>
        <w:t>CI</w:t>
      </w:r>
      <w:r w:rsidRPr="0027707E">
        <w:rPr>
          <w:szCs w:val="22"/>
          <w:lang w:val="bg-BG"/>
        </w:rPr>
        <w:t>: 47% до 90</w:t>
      </w:r>
      <w:r w:rsidR="008F6842" w:rsidRPr="0027707E">
        <w:rPr>
          <w:szCs w:val="22"/>
          <w:lang w:val="bg-BG"/>
        </w:rPr>
        <w:t>,</w:t>
      </w:r>
      <w:r w:rsidRPr="0027707E">
        <w:rPr>
          <w:szCs w:val="22"/>
          <w:lang w:val="bg-BG"/>
        </w:rPr>
        <w:t>3%) при пациенти с персистираща ИТП (</w:t>
      </w:r>
      <w:r w:rsidR="00BB672A">
        <w:rPr>
          <w:rStyle w:val="normaltextrun"/>
          <w:szCs w:val="22"/>
          <w:lang w:val="bg-BG"/>
        </w:rPr>
        <w:t xml:space="preserve">с диагноза </w:t>
      </w:r>
      <w:r w:rsidRPr="0027707E">
        <w:rPr>
          <w:szCs w:val="22"/>
          <w:lang w:val="bg-BG"/>
        </w:rPr>
        <w:t>ИТП съответно 3</w:t>
      </w:r>
      <w:r w:rsidR="00DC7D2B" w:rsidRPr="0027707E">
        <w:rPr>
          <w:szCs w:val="22"/>
          <w:lang w:val="en-US"/>
        </w:rPr>
        <w:t> </w:t>
      </w:r>
      <w:r w:rsidRPr="0027707E">
        <w:rPr>
          <w:szCs w:val="22"/>
          <w:lang w:val="bg-BG"/>
        </w:rPr>
        <w:t>до &lt;6</w:t>
      </w:r>
      <w:r w:rsidRPr="0027707E">
        <w:rPr>
          <w:szCs w:val="22"/>
          <w:lang w:val="en-US"/>
        </w:rPr>
        <w:t> </w:t>
      </w:r>
      <w:r w:rsidRPr="0027707E">
        <w:rPr>
          <w:szCs w:val="22"/>
          <w:lang w:val="bg-BG"/>
        </w:rPr>
        <w:t>месеца и 6</w:t>
      </w:r>
      <w:r w:rsidR="00DC7D2B" w:rsidRPr="0027707E">
        <w:rPr>
          <w:szCs w:val="22"/>
          <w:lang w:val="en-US"/>
        </w:rPr>
        <w:t> </w:t>
      </w:r>
      <w:r w:rsidRPr="0027707E">
        <w:rPr>
          <w:szCs w:val="22"/>
          <w:lang w:val="bg-BG"/>
        </w:rPr>
        <w:t>до ≤12</w:t>
      </w:r>
      <w:r w:rsidRPr="0027707E">
        <w:rPr>
          <w:szCs w:val="22"/>
          <w:lang w:val="en-US"/>
        </w:rPr>
        <w:t> </w:t>
      </w:r>
      <w:r w:rsidRPr="0027707E">
        <w:rPr>
          <w:szCs w:val="22"/>
          <w:lang w:val="bg-BG"/>
        </w:rPr>
        <w:t xml:space="preserve">месеца) и 80% (95% </w:t>
      </w:r>
      <w:r w:rsidRPr="0027707E">
        <w:rPr>
          <w:szCs w:val="22"/>
          <w:lang w:val="en-US"/>
        </w:rPr>
        <w:t>CI</w:t>
      </w:r>
      <w:r w:rsidRPr="0027707E">
        <w:rPr>
          <w:szCs w:val="22"/>
          <w:lang w:val="bg-BG"/>
        </w:rPr>
        <w:t>: 52% до 96%) при пациенти с хронична ИТП.</w:t>
      </w:r>
    </w:p>
    <w:p w14:paraId="2D0C8903" w14:textId="77777777" w:rsidR="00B05820" w:rsidRPr="0027707E" w:rsidRDefault="00B05820" w:rsidP="00513CD2">
      <w:pPr>
        <w:spacing w:line="240" w:lineRule="auto"/>
        <w:rPr>
          <w:szCs w:val="22"/>
          <w:lang w:val="bg-BG"/>
        </w:rPr>
      </w:pPr>
    </w:p>
    <w:p w14:paraId="54F10710" w14:textId="77777777" w:rsidR="00B05820" w:rsidRPr="0027707E" w:rsidRDefault="00B05820" w:rsidP="00513CD2">
      <w:pPr>
        <w:spacing w:line="240" w:lineRule="auto"/>
        <w:rPr>
          <w:szCs w:val="22"/>
          <w:lang w:val="bg-BG"/>
        </w:rPr>
      </w:pPr>
      <w:r w:rsidRPr="0027707E">
        <w:rPr>
          <w:szCs w:val="22"/>
          <w:lang w:val="bg-BG"/>
        </w:rPr>
        <w:t>При оценяване според Скалата за кървене на СЗО (</w:t>
      </w:r>
      <w:r w:rsidRPr="0027707E">
        <w:rPr>
          <w:szCs w:val="22"/>
          <w:lang w:val="en-US"/>
        </w:rPr>
        <w:t>WHO</w:t>
      </w:r>
      <w:r w:rsidRPr="0027707E">
        <w:rPr>
          <w:szCs w:val="22"/>
          <w:lang w:val="bg-BG"/>
        </w:rPr>
        <w:t xml:space="preserve"> </w:t>
      </w:r>
      <w:r w:rsidRPr="0027707E">
        <w:rPr>
          <w:szCs w:val="22"/>
          <w:lang w:val="en-US"/>
        </w:rPr>
        <w:t>Bleeding</w:t>
      </w:r>
      <w:r w:rsidRPr="0027707E">
        <w:rPr>
          <w:szCs w:val="22"/>
          <w:lang w:val="bg-BG"/>
        </w:rPr>
        <w:t xml:space="preserve"> </w:t>
      </w:r>
      <w:r w:rsidRPr="0027707E">
        <w:rPr>
          <w:szCs w:val="22"/>
          <w:lang w:val="en-US"/>
        </w:rPr>
        <w:t>Scale</w:t>
      </w:r>
      <w:r w:rsidRPr="0027707E">
        <w:rPr>
          <w:szCs w:val="22"/>
          <w:lang w:val="bg-BG"/>
        </w:rPr>
        <w:t>) съотношението на новодиагностицирани пациенти с ИТП и пациенти с персистираща ИТП без кървене на Седмица</w:t>
      </w:r>
      <w:r w:rsidRPr="0027707E">
        <w:rPr>
          <w:szCs w:val="22"/>
          <w:lang w:val="en-US"/>
        </w:rPr>
        <w:t> </w:t>
      </w:r>
      <w:r w:rsidRPr="0027707E">
        <w:rPr>
          <w:szCs w:val="22"/>
          <w:lang w:val="bg-BG"/>
        </w:rPr>
        <w:t>4 е в диапазона от 88% до 95%, спрямо 37% до 57% на изходно ниво. За пациентите с хронична ИТП то е 93%, спрямо 73% на изходно ниво.</w:t>
      </w:r>
    </w:p>
    <w:p w14:paraId="3DA8DBE3" w14:textId="77777777" w:rsidR="00B05820" w:rsidRPr="0027707E" w:rsidRDefault="00B05820" w:rsidP="00513CD2">
      <w:pPr>
        <w:spacing w:line="240" w:lineRule="auto"/>
        <w:rPr>
          <w:szCs w:val="22"/>
          <w:lang w:val="bg-BG"/>
        </w:rPr>
      </w:pPr>
    </w:p>
    <w:p w14:paraId="12085C99" w14:textId="77777777" w:rsidR="00B05820" w:rsidRPr="0027707E" w:rsidRDefault="00B05820" w:rsidP="00513CD2">
      <w:pPr>
        <w:spacing w:line="240" w:lineRule="auto"/>
        <w:rPr>
          <w:szCs w:val="22"/>
          <w:lang w:val="bg-BG"/>
        </w:rPr>
      </w:pPr>
      <w:r w:rsidRPr="0027707E">
        <w:rPr>
          <w:szCs w:val="22"/>
          <w:lang w:val="bg-BG"/>
        </w:rPr>
        <w:t>Безопасността на елтромбопаг е сходна при всички категории ИТП и съответства на известния му профил на безопасност.</w:t>
      </w:r>
    </w:p>
    <w:p w14:paraId="65D517D8" w14:textId="77777777" w:rsidR="005D7FA3" w:rsidRPr="0027707E" w:rsidRDefault="005D7FA3" w:rsidP="00513CD2">
      <w:pPr>
        <w:pStyle w:val="CommentText"/>
        <w:rPr>
          <w:sz w:val="22"/>
          <w:szCs w:val="22"/>
          <w:lang w:val="bg-BG"/>
        </w:rPr>
      </w:pPr>
    </w:p>
    <w:p w14:paraId="3B00B780" w14:textId="01339680" w:rsidR="005D7FA3" w:rsidRPr="0027707E" w:rsidRDefault="005D7FA3" w:rsidP="00513CD2">
      <w:pPr>
        <w:pStyle w:val="CommentText"/>
        <w:rPr>
          <w:sz w:val="22"/>
          <w:szCs w:val="22"/>
          <w:lang w:val="bg-BG"/>
        </w:rPr>
      </w:pPr>
      <w:r w:rsidRPr="0027707E">
        <w:rPr>
          <w:sz w:val="22"/>
          <w:szCs w:val="22"/>
          <w:lang w:val="bg-BG"/>
        </w:rPr>
        <w:t>Не са провеждани клинични проучвания, които да сравнят елтромбопаг спрямо други варианти за лечение (напр. спленектомия). Преди започване на терапия трябва да се има предвид дългосрочната безопасност на елтромбопаг.</w:t>
      </w:r>
    </w:p>
    <w:p w14:paraId="258C70E9" w14:textId="77777777" w:rsidR="00DA7119" w:rsidRPr="0027707E" w:rsidRDefault="00DA7119" w:rsidP="00513CD2">
      <w:pPr>
        <w:spacing w:line="240" w:lineRule="auto"/>
        <w:rPr>
          <w:szCs w:val="22"/>
          <w:lang w:val="bg-BG"/>
        </w:rPr>
      </w:pPr>
    </w:p>
    <w:p w14:paraId="17D45218" w14:textId="77777777" w:rsidR="00DA7119" w:rsidRPr="0027707E" w:rsidRDefault="00DA7119" w:rsidP="00513CD2">
      <w:pPr>
        <w:keepNext/>
        <w:spacing w:line="240" w:lineRule="auto"/>
        <w:rPr>
          <w:i/>
          <w:szCs w:val="22"/>
          <w:lang w:val="bg-BG"/>
        </w:rPr>
      </w:pPr>
      <w:r w:rsidRPr="0027707E">
        <w:rPr>
          <w:i/>
          <w:szCs w:val="22"/>
          <w:lang w:val="bg-BG"/>
        </w:rPr>
        <w:t>Педиатрична популация (на възраст от 1 до 17 години)</w:t>
      </w:r>
    </w:p>
    <w:p w14:paraId="475E2614" w14:textId="77777777" w:rsidR="00DA7119" w:rsidRPr="0027707E" w:rsidRDefault="00DA7119" w:rsidP="00513CD2">
      <w:pPr>
        <w:spacing w:line="240" w:lineRule="auto"/>
        <w:rPr>
          <w:lang w:val="bg-BG"/>
        </w:rPr>
      </w:pPr>
      <w:r w:rsidRPr="0027707E">
        <w:rPr>
          <w:lang w:val="bg-BG"/>
        </w:rPr>
        <w:t>Безопасността и ефикасността на елтромбопаг при п</w:t>
      </w:r>
      <w:r w:rsidR="00B45733" w:rsidRPr="0027707E">
        <w:rPr>
          <w:lang w:val="bg-BG"/>
        </w:rPr>
        <w:t>е</w:t>
      </w:r>
      <w:r w:rsidRPr="0027707E">
        <w:rPr>
          <w:lang w:val="bg-BG"/>
        </w:rPr>
        <w:t>диатрични</w:t>
      </w:r>
      <w:r w:rsidR="00B45733" w:rsidRPr="0027707E">
        <w:rPr>
          <w:lang w:val="bg-BG"/>
        </w:rPr>
        <w:t xml:space="preserve"> </w:t>
      </w:r>
      <w:r w:rsidR="00526D87" w:rsidRPr="0027707E">
        <w:rPr>
          <w:lang w:val="bg-BG"/>
        </w:rPr>
        <w:t>пациенти</w:t>
      </w:r>
      <w:r w:rsidRPr="0027707E">
        <w:rPr>
          <w:lang w:val="bg-BG"/>
        </w:rPr>
        <w:t xml:space="preserve"> е проучена в две </w:t>
      </w:r>
      <w:r w:rsidR="00B215F4" w:rsidRPr="0027707E">
        <w:rPr>
          <w:lang w:val="bg-BG"/>
        </w:rPr>
        <w:t>проучвания</w:t>
      </w:r>
      <w:r w:rsidRPr="0027707E">
        <w:rPr>
          <w:lang w:val="bg-BG"/>
        </w:rPr>
        <w:t>.</w:t>
      </w:r>
    </w:p>
    <w:p w14:paraId="01E7B26C" w14:textId="77777777" w:rsidR="00DA7119" w:rsidRPr="0027707E" w:rsidRDefault="00DA7119" w:rsidP="00513CD2">
      <w:pPr>
        <w:spacing w:line="240" w:lineRule="auto"/>
        <w:rPr>
          <w:lang w:val="bg-BG"/>
        </w:rPr>
      </w:pPr>
    </w:p>
    <w:p w14:paraId="30B494F4" w14:textId="77777777" w:rsidR="00BB672A" w:rsidRPr="00D77A00" w:rsidRDefault="00DA7119" w:rsidP="00513CD2">
      <w:pPr>
        <w:keepNext/>
        <w:spacing w:line="240" w:lineRule="auto"/>
        <w:rPr>
          <w:lang w:val="bg-BG"/>
        </w:rPr>
      </w:pPr>
      <w:r w:rsidRPr="005E21A9">
        <w:rPr>
          <w:lang w:val="bg-BG"/>
        </w:rPr>
        <w:t>TRA115450 (PETIT2)</w:t>
      </w:r>
      <w:r w:rsidRPr="00D77A00">
        <w:rPr>
          <w:lang w:val="bg-BG"/>
        </w:rPr>
        <w:t>:</w:t>
      </w:r>
    </w:p>
    <w:p w14:paraId="1AC32591" w14:textId="201E8602" w:rsidR="00DA7119" w:rsidRPr="0027707E" w:rsidRDefault="00DA7119" w:rsidP="00513CD2">
      <w:pPr>
        <w:spacing w:line="240" w:lineRule="auto"/>
        <w:rPr>
          <w:lang w:val="bg-BG"/>
        </w:rPr>
      </w:pPr>
      <w:r w:rsidRPr="0027707E">
        <w:rPr>
          <w:iCs/>
          <w:lang w:val="bg-BG"/>
        </w:rPr>
        <w:t>Първична</w:t>
      </w:r>
      <w:r w:rsidR="00E7661B" w:rsidRPr="0027707E">
        <w:rPr>
          <w:iCs/>
          <w:lang w:val="bg-BG"/>
        </w:rPr>
        <w:t>та</w:t>
      </w:r>
      <w:r w:rsidRPr="0027707E">
        <w:rPr>
          <w:iCs/>
          <w:lang w:val="bg-BG"/>
        </w:rPr>
        <w:t xml:space="preserve"> крайна точка е постигнат </w:t>
      </w:r>
      <w:r w:rsidR="00E7661B" w:rsidRPr="0027707E">
        <w:rPr>
          <w:iCs/>
          <w:lang w:val="bg-BG"/>
        </w:rPr>
        <w:t>траен</w:t>
      </w:r>
      <w:r w:rsidRPr="0027707E">
        <w:rPr>
          <w:iCs/>
          <w:lang w:val="bg-BG"/>
        </w:rPr>
        <w:t xml:space="preserve"> отговор, дефиниран като процентът </w:t>
      </w:r>
      <w:r w:rsidR="00526D87" w:rsidRPr="0027707E">
        <w:rPr>
          <w:iCs/>
          <w:lang w:val="bg-BG"/>
        </w:rPr>
        <w:t>пациенти</w:t>
      </w:r>
      <w:r w:rsidRPr="0027707E">
        <w:rPr>
          <w:iCs/>
          <w:lang w:val="bg-BG"/>
        </w:rPr>
        <w:t xml:space="preserve">, приемащи елтромбопаг, </w:t>
      </w:r>
      <w:r w:rsidR="00E7661B" w:rsidRPr="0027707E">
        <w:rPr>
          <w:iCs/>
          <w:lang w:val="bg-BG"/>
        </w:rPr>
        <w:t>в</w:t>
      </w:r>
      <w:r w:rsidRPr="0027707E">
        <w:rPr>
          <w:iCs/>
          <w:lang w:val="bg-BG"/>
        </w:rPr>
        <w:t xml:space="preserve"> сравнение с плацебо, постигнали брой на тромбоцитите</w:t>
      </w:r>
      <w:r w:rsidRPr="0027707E">
        <w:rPr>
          <w:lang w:val="bg-BG"/>
        </w:rPr>
        <w:t xml:space="preserve"> </w:t>
      </w:r>
      <w:r w:rsidRPr="0027707E">
        <w:rPr>
          <w:iCs/>
          <w:lang w:val="bg-BG"/>
        </w:rPr>
        <w:t>≥50 000/µl</w:t>
      </w:r>
      <w:r w:rsidRPr="0027707E">
        <w:rPr>
          <w:lang w:val="bg-BG"/>
        </w:rPr>
        <w:t xml:space="preserve"> в продължение на поне 6 от 8</w:t>
      </w:r>
      <w:r w:rsidR="0079329D" w:rsidRPr="0027707E">
        <w:rPr>
          <w:lang w:val="bg-BG"/>
        </w:rPr>
        <w:t> </w:t>
      </w:r>
      <w:r w:rsidRPr="0027707E">
        <w:rPr>
          <w:lang w:val="bg-BG"/>
        </w:rPr>
        <w:t xml:space="preserve">седмици (при липса на </w:t>
      </w:r>
      <w:r w:rsidR="0015136D">
        <w:rPr>
          <w:lang w:val="bg-BG"/>
        </w:rPr>
        <w:t>спасителна</w:t>
      </w:r>
      <w:r w:rsidR="0015136D" w:rsidRPr="0027707E">
        <w:rPr>
          <w:lang w:val="bg-BG"/>
        </w:rPr>
        <w:t xml:space="preserve"> </w:t>
      </w:r>
      <w:r w:rsidRPr="0027707E">
        <w:rPr>
          <w:lang w:val="bg-BG"/>
        </w:rPr>
        <w:t xml:space="preserve">терапия), между седмици 5 до 12 по време на двойнослепия рандомизиран период. При </w:t>
      </w:r>
      <w:r w:rsidR="0009614E" w:rsidRPr="0027707E">
        <w:rPr>
          <w:lang w:val="bg-BG"/>
        </w:rPr>
        <w:t>пациентите</w:t>
      </w:r>
      <w:r w:rsidRPr="0027707E">
        <w:rPr>
          <w:lang w:val="bg-BG"/>
        </w:rPr>
        <w:t xml:space="preserve"> е поставена диагноза хронична ИТП от поне 1 година и са били рефрактерни или са имали рецидив при поне едно предшестващо лечение на ИТП</w:t>
      </w:r>
      <w:r w:rsidR="00E7661B" w:rsidRPr="0027707E">
        <w:rPr>
          <w:lang w:val="bg-BG"/>
        </w:rPr>
        <w:t>,</w:t>
      </w:r>
      <w:r w:rsidRPr="0027707E">
        <w:rPr>
          <w:lang w:val="bg-BG"/>
        </w:rPr>
        <w:t xml:space="preserve"> или са били неспособни да продължат с други методи на лечение на ИТП по медицински показания и са имали брой на тромбоците</w:t>
      </w:r>
      <w:r w:rsidRPr="0027707E">
        <w:rPr>
          <w:iCs/>
          <w:lang w:val="bg-BG"/>
        </w:rPr>
        <w:t xml:space="preserve"> &lt;30 000/µl.</w:t>
      </w:r>
      <w:r w:rsidRPr="0027707E">
        <w:rPr>
          <w:lang w:val="bg-BG"/>
        </w:rPr>
        <w:t xml:space="preserve"> Деветдесет и двама </w:t>
      </w:r>
      <w:r w:rsidR="0009614E" w:rsidRPr="0027707E">
        <w:rPr>
          <w:lang w:val="bg-BG"/>
        </w:rPr>
        <w:t>пациенти</w:t>
      </w:r>
      <w:r w:rsidRPr="0027707E">
        <w:rPr>
          <w:lang w:val="bg-BG"/>
        </w:rPr>
        <w:t xml:space="preserve"> са </w:t>
      </w:r>
      <w:r w:rsidR="00E7661B" w:rsidRPr="0027707E">
        <w:rPr>
          <w:lang w:val="bg-BG"/>
        </w:rPr>
        <w:t>стратифицирани по възраст в три кохорти и рандомизирани (2:1)</w:t>
      </w:r>
      <w:r w:rsidRPr="0027707E">
        <w:rPr>
          <w:lang w:val="bg-BG"/>
        </w:rPr>
        <w:t xml:space="preserve"> на елтромбопаг (n=63) или плацебо (n=29). Дозата на елтромбопаг е можело да бъде коригирана въз основа на индивидуалния брой на тромбоцитите.</w:t>
      </w:r>
    </w:p>
    <w:p w14:paraId="4B84FCBF" w14:textId="77777777" w:rsidR="00DA7119" w:rsidRPr="0027707E" w:rsidRDefault="00DA7119" w:rsidP="00513CD2">
      <w:pPr>
        <w:spacing w:line="240" w:lineRule="auto"/>
        <w:rPr>
          <w:lang w:val="bg-BG"/>
        </w:rPr>
      </w:pPr>
    </w:p>
    <w:p w14:paraId="47E119C2" w14:textId="4E07BA14" w:rsidR="00DA7119" w:rsidRPr="0027707E" w:rsidRDefault="00DA7119" w:rsidP="00513CD2">
      <w:pPr>
        <w:spacing w:line="240" w:lineRule="auto"/>
        <w:rPr>
          <w:lang w:val="bg-BG"/>
        </w:rPr>
      </w:pPr>
      <w:r w:rsidRPr="0027707E">
        <w:rPr>
          <w:lang w:val="bg-BG"/>
        </w:rPr>
        <w:t xml:space="preserve">Като цяло, значително по-висок процент от </w:t>
      </w:r>
      <w:r w:rsidR="008016D3" w:rsidRPr="0027707E">
        <w:rPr>
          <w:lang w:val="bg-BG"/>
        </w:rPr>
        <w:t>пациентите</w:t>
      </w:r>
      <w:r w:rsidRPr="0027707E">
        <w:rPr>
          <w:lang w:val="bg-BG"/>
        </w:rPr>
        <w:t>, приемащи елтромбопаг (40%)</w:t>
      </w:r>
      <w:r w:rsidR="00E7661B" w:rsidRPr="0027707E">
        <w:rPr>
          <w:lang w:val="bg-BG"/>
        </w:rPr>
        <w:t>,</w:t>
      </w:r>
      <w:r w:rsidRPr="0027707E">
        <w:rPr>
          <w:lang w:val="bg-BG"/>
        </w:rPr>
        <w:t xml:space="preserve"> спрямо </w:t>
      </w:r>
      <w:r w:rsidR="008016D3" w:rsidRPr="0027707E">
        <w:rPr>
          <w:lang w:val="bg-BG"/>
        </w:rPr>
        <w:t>пациентите</w:t>
      </w:r>
      <w:r w:rsidRPr="0027707E">
        <w:rPr>
          <w:lang w:val="bg-BG"/>
        </w:rPr>
        <w:t>, приемащи плацебо (3%)</w:t>
      </w:r>
      <w:r w:rsidR="00E7661B" w:rsidRPr="0027707E">
        <w:rPr>
          <w:lang w:val="bg-BG"/>
        </w:rPr>
        <w:t>,</w:t>
      </w:r>
      <w:r w:rsidRPr="0027707E">
        <w:rPr>
          <w:lang w:val="bg-BG"/>
        </w:rPr>
        <w:t xml:space="preserve"> постигат първичната крайна точка (</w:t>
      </w:r>
      <w:r w:rsidR="00E7661B" w:rsidRPr="0027707E">
        <w:rPr>
          <w:lang w:val="bg-BG"/>
        </w:rPr>
        <w:t xml:space="preserve">съотношение на </w:t>
      </w:r>
      <w:r w:rsidR="00E7661B" w:rsidRPr="0027707E">
        <w:rPr>
          <w:lang w:val="bg-BG"/>
        </w:rPr>
        <w:lastRenderedPageBreak/>
        <w:t>шансовете</w:t>
      </w:r>
      <w:r w:rsidRPr="0027707E">
        <w:rPr>
          <w:lang w:val="bg-BG"/>
        </w:rPr>
        <w:t>: 18,0 [95% CI: 2,3, 140,9]</w:t>
      </w:r>
      <w:r w:rsidR="0079329D" w:rsidRPr="0027707E">
        <w:rPr>
          <w:lang w:val="bg-BG"/>
        </w:rPr>
        <w:t xml:space="preserve"> </w:t>
      </w:r>
      <w:r w:rsidRPr="0027707E">
        <w:rPr>
          <w:lang w:val="bg-BG"/>
        </w:rPr>
        <w:t>p&lt;0,001), като резултатите са подобни в трите възрастови кохорти (Таблица </w:t>
      </w:r>
      <w:r w:rsidR="0015136D">
        <w:rPr>
          <w:lang w:val="bg-BG"/>
        </w:rPr>
        <w:t>10</w:t>
      </w:r>
      <w:r w:rsidRPr="0027707E">
        <w:rPr>
          <w:lang w:val="bg-BG"/>
        </w:rPr>
        <w:t>).</w:t>
      </w:r>
    </w:p>
    <w:p w14:paraId="21A5F04F" w14:textId="77777777" w:rsidR="00DA7119" w:rsidRPr="0027707E" w:rsidRDefault="00DA7119" w:rsidP="00513CD2">
      <w:pPr>
        <w:tabs>
          <w:tab w:val="clear" w:pos="567"/>
        </w:tabs>
        <w:spacing w:line="240" w:lineRule="auto"/>
        <w:ind w:left="1440" w:hanging="1440"/>
        <w:rPr>
          <w:lang w:val="bg-BG"/>
        </w:rPr>
      </w:pPr>
    </w:p>
    <w:p w14:paraId="7600CF74" w14:textId="197A6E11" w:rsidR="00DA7119" w:rsidRPr="0027707E" w:rsidRDefault="00DA7119" w:rsidP="00513CD2">
      <w:pPr>
        <w:keepNext/>
        <w:tabs>
          <w:tab w:val="clear" w:pos="567"/>
        </w:tabs>
        <w:spacing w:line="240" w:lineRule="auto"/>
        <w:ind w:left="1418" w:hanging="1418"/>
        <w:rPr>
          <w:b/>
          <w:lang w:val="bg-BG"/>
        </w:rPr>
      </w:pPr>
      <w:r w:rsidRPr="0027707E">
        <w:rPr>
          <w:b/>
          <w:lang w:val="bg-BG"/>
        </w:rPr>
        <w:t>Таблица </w:t>
      </w:r>
      <w:r w:rsidR="0015136D">
        <w:rPr>
          <w:b/>
          <w:lang w:val="bg-BG"/>
        </w:rPr>
        <w:t>10</w:t>
      </w:r>
      <w:r w:rsidR="0079329D" w:rsidRPr="0027707E">
        <w:rPr>
          <w:b/>
          <w:lang w:val="bg-BG"/>
        </w:rPr>
        <w:tab/>
      </w:r>
      <w:r w:rsidR="00E7661B" w:rsidRPr="0027707E">
        <w:rPr>
          <w:b/>
          <w:lang w:val="bg-BG"/>
        </w:rPr>
        <w:t>Степен</w:t>
      </w:r>
      <w:r w:rsidRPr="0027707E">
        <w:rPr>
          <w:b/>
          <w:lang w:val="bg-BG"/>
        </w:rPr>
        <w:t xml:space="preserve"> на постигнат траен отговор по отношение на тромбоцитите </w:t>
      </w:r>
      <w:r w:rsidR="00E7661B" w:rsidRPr="0027707E">
        <w:rPr>
          <w:b/>
          <w:lang w:val="bg-BG"/>
        </w:rPr>
        <w:t>по</w:t>
      </w:r>
      <w:r w:rsidRPr="0027707E">
        <w:rPr>
          <w:b/>
          <w:lang w:val="bg-BG"/>
        </w:rPr>
        <w:t xml:space="preserve"> възрастови кохорти при педиатрични </w:t>
      </w:r>
      <w:r w:rsidR="00B91EE5" w:rsidRPr="0027707E">
        <w:rPr>
          <w:b/>
          <w:lang w:val="bg-BG"/>
        </w:rPr>
        <w:t>пациенти</w:t>
      </w:r>
      <w:r w:rsidRPr="0027707E">
        <w:rPr>
          <w:b/>
          <w:lang w:val="bg-BG"/>
        </w:rPr>
        <w:t xml:space="preserve"> с </w:t>
      </w:r>
      <w:r w:rsidR="008F6842" w:rsidRPr="0027707E">
        <w:rPr>
          <w:b/>
          <w:lang w:val="bg-BG"/>
        </w:rPr>
        <w:t xml:space="preserve">хронична </w:t>
      </w:r>
      <w:r w:rsidRPr="0027707E">
        <w:rPr>
          <w:b/>
          <w:lang w:val="bg-BG"/>
        </w:rPr>
        <w:t>ИТП</w:t>
      </w:r>
    </w:p>
    <w:p w14:paraId="18237D4B" w14:textId="77777777" w:rsidR="00DA7119" w:rsidRPr="0027707E" w:rsidRDefault="00DA7119" w:rsidP="00513CD2">
      <w:pPr>
        <w:keepNext/>
        <w:tabs>
          <w:tab w:val="clear" w:pos="567"/>
        </w:tabs>
        <w:spacing w:line="240" w:lineRule="auto"/>
        <w:rPr>
          <w:szCs w:val="22"/>
          <w:lang w:val="bg-BG"/>
        </w:rPr>
      </w:pPr>
    </w:p>
    <w:tbl>
      <w:tblPr>
        <w:tblW w:w="4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156"/>
        <w:gridCol w:w="2380"/>
      </w:tblGrid>
      <w:tr w:rsidR="00DA7119" w:rsidRPr="0027707E" w14:paraId="464CDCC0" w14:textId="77777777" w:rsidTr="00706833">
        <w:trPr>
          <w:cantSplit/>
        </w:trPr>
        <w:tc>
          <w:tcPr>
            <w:tcW w:w="1979" w:type="pct"/>
          </w:tcPr>
          <w:p w14:paraId="248A6C4E" w14:textId="77777777" w:rsidR="00DA7119" w:rsidRPr="0027707E" w:rsidRDefault="00DA7119" w:rsidP="00513CD2">
            <w:pPr>
              <w:keepNext/>
              <w:tabs>
                <w:tab w:val="clear" w:pos="567"/>
              </w:tabs>
              <w:spacing w:line="240" w:lineRule="auto"/>
              <w:ind w:left="1440" w:hanging="1440"/>
              <w:rPr>
                <w:szCs w:val="22"/>
                <w:lang w:val="bg-BG"/>
              </w:rPr>
            </w:pPr>
          </w:p>
        </w:tc>
        <w:tc>
          <w:tcPr>
            <w:tcW w:w="1436" w:type="pct"/>
          </w:tcPr>
          <w:p w14:paraId="6D69BFCE"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Елтромбопаг</w:t>
            </w:r>
          </w:p>
          <w:p w14:paraId="0CF02904"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n/N (%)</w:t>
            </w:r>
          </w:p>
          <w:p w14:paraId="74623692"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[95% CI]</w:t>
            </w:r>
          </w:p>
        </w:tc>
        <w:tc>
          <w:tcPr>
            <w:tcW w:w="1585" w:type="pct"/>
            <w:vAlign w:val="bottom"/>
          </w:tcPr>
          <w:p w14:paraId="76D4811D"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Плацебо</w:t>
            </w:r>
          </w:p>
          <w:p w14:paraId="516A1BF6"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n/N (%)</w:t>
            </w:r>
          </w:p>
          <w:p w14:paraId="6EBF91E4"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[95% CI]</w:t>
            </w:r>
          </w:p>
        </w:tc>
      </w:tr>
      <w:tr w:rsidR="00DA7119" w:rsidRPr="0027707E" w14:paraId="3126EDE8" w14:textId="77777777" w:rsidTr="00706833">
        <w:trPr>
          <w:cantSplit/>
        </w:trPr>
        <w:tc>
          <w:tcPr>
            <w:tcW w:w="1979" w:type="pct"/>
          </w:tcPr>
          <w:p w14:paraId="0DBD9495" w14:textId="77777777" w:rsidR="00DA7119" w:rsidRPr="0027707E" w:rsidRDefault="00DA7119" w:rsidP="00513CD2">
            <w:pPr>
              <w:keepNext/>
              <w:tabs>
                <w:tab w:val="clear" w:pos="567"/>
              </w:tabs>
              <w:spacing w:line="240" w:lineRule="auto"/>
              <w:rPr>
                <w:szCs w:val="22"/>
                <w:lang w:val="bg-BG"/>
              </w:rPr>
            </w:pPr>
            <w:r w:rsidRPr="0027707E">
              <w:rPr>
                <w:szCs w:val="22"/>
                <w:lang w:val="bg-BG"/>
              </w:rPr>
              <w:t>Кохорта 1 (12 до 17 години)</w:t>
            </w:r>
          </w:p>
          <w:p w14:paraId="3CF9E202" w14:textId="77777777" w:rsidR="00DA7119" w:rsidRPr="0027707E" w:rsidRDefault="00DA7119" w:rsidP="00513CD2">
            <w:pPr>
              <w:keepNext/>
              <w:tabs>
                <w:tab w:val="clear" w:pos="567"/>
              </w:tabs>
              <w:spacing w:line="240" w:lineRule="auto"/>
              <w:rPr>
                <w:szCs w:val="22"/>
                <w:lang w:val="bg-BG"/>
              </w:rPr>
            </w:pPr>
          </w:p>
          <w:p w14:paraId="59604450" w14:textId="77777777" w:rsidR="00DA7119" w:rsidRPr="0027707E" w:rsidRDefault="00DA7119" w:rsidP="00513CD2">
            <w:pPr>
              <w:keepNext/>
              <w:tabs>
                <w:tab w:val="clear" w:pos="567"/>
              </w:tabs>
              <w:spacing w:line="240" w:lineRule="auto"/>
              <w:rPr>
                <w:szCs w:val="22"/>
                <w:lang w:val="bg-BG"/>
              </w:rPr>
            </w:pPr>
            <w:r w:rsidRPr="0027707E">
              <w:rPr>
                <w:szCs w:val="22"/>
                <w:lang w:val="bg-BG"/>
              </w:rPr>
              <w:t>Кохорта 2 (6 до 11 години)</w:t>
            </w:r>
          </w:p>
          <w:p w14:paraId="5D2985E1" w14:textId="77777777" w:rsidR="00DA7119" w:rsidRPr="0027707E" w:rsidRDefault="00DA7119" w:rsidP="00513CD2">
            <w:pPr>
              <w:keepNext/>
              <w:tabs>
                <w:tab w:val="clear" w:pos="567"/>
              </w:tabs>
              <w:spacing w:line="240" w:lineRule="auto"/>
              <w:rPr>
                <w:szCs w:val="22"/>
                <w:lang w:val="bg-BG"/>
              </w:rPr>
            </w:pPr>
          </w:p>
          <w:p w14:paraId="1D01FA42" w14:textId="77777777" w:rsidR="00DA7119" w:rsidRPr="0027707E" w:rsidRDefault="00DA7119" w:rsidP="00513CD2">
            <w:pPr>
              <w:keepNext/>
              <w:tabs>
                <w:tab w:val="clear" w:pos="567"/>
              </w:tabs>
              <w:spacing w:line="240" w:lineRule="auto"/>
              <w:rPr>
                <w:szCs w:val="22"/>
                <w:lang w:val="bg-BG"/>
              </w:rPr>
            </w:pPr>
            <w:r w:rsidRPr="0027707E">
              <w:rPr>
                <w:szCs w:val="22"/>
                <w:lang w:val="bg-BG"/>
              </w:rPr>
              <w:t>Кохорта 3 (1 до 5 години)</w:t>
            </w:r>
          </w:p>
        </w:tc>
        <w:tc>
          <w:tcPr>
            <w:tcW w:w="1436" w:type="pct"/>
          </w:tcPr>
          <w:p w14:paraId="6FEA7091"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9/23 (39%)</w:t>
            </w:r>
          </w:p>
          <w:p w14:paraId="0FED6C88"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[20%, 61%]</w:t>
            </w:r>
          </w:p>
          <w:p w14:paraId="226948A4"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11/26 (42%)</w:t>
            </w:r>
          </w:p>
          <w:p w14:paraId="3C148E00"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[23%, 63%]</w:t>
            </w:r>
          </w:p>
          <w:p w14:paraId="7B986858"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5/14 (36%)</w:t>
            </w:r>
          </w:p>
          <w:p w14:paraId="20E7E9B6"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[13%, 65%]</w:t>
            </w:r>
          </w:p>
        </w:tc>
        <w:tc>
          <w:tcPr>
            <w:tcW w:w="1585" w:type="pct"/>
          </w:tcPr>
          <w:p w14:paraId="7BFDBAC3"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1/10 (10%)</w:t>
            </w:r>
          </w:p>
          <w:p w14:paraId="4FF2CE43"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[0%, 45%]</w:t>
            </w:r>
          </w:p>
          <w:p w14:paraId="30DFD142"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0/13 (0%)</w:t>
            </w:r>
          </w:p>
          <w:p w14:paraId="156BA08E"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[N/A]</w:t>
            </w:r>
          </w:p>
          <w:p w14:paraId="5CFB1750"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0/6 (0%)</w:t>
            </w:r>
          </w:p>
          <w:p w14:paraId="27BA4CF4" w14:textId="77777777" w:rsidR="00DA7119" w:rsidRPr="0027707E" w:rsidRDefault="00DA7119" w:rsidP="00513CD2">
            <w:pPr>
              <w:keepNext/>
              <w:tabs>
                <w:tab w:val="clear" w:pos="567"/>
              </w:tabs>
              <w:spacing w:line="240" w:lineRule="auto"/>
              <w:jc w:val="center"/>
              <w:rPr>
                <w:szCs w:val="22"/>
                <w:lang w:val="bg-BG"/>
              </w:rPr>
            </w:pPr>
            <w:r w:rsidRPr="0027707E">
              <w:rPr>
                <w:szCs w:val="22"/>
                <w:lang w:val="bg-BG"/>
              </w:rPr>
              <w:t>[N/A]</w:t>
            </w:r>
          </w:p>
        </w:tc>
      </w:tr>
    </w:tbl>
    <w:p w14:paraId="3D8198C6" w14:textId="77777777" w:rsidR="00DA7119" w:rsidRPr="0027707E" w:rsidRDefault="00DA7119" w:rsidP="00513CD2">
      <w:pPr>
        <w:spacing w:line="240" w:lineRule="auto"/>
        <w:rPr>
          <w:lang w:val="bg-BG"/>
        </w:rPr>
      </w:pPr>
    </w:p>
    <w:p w14:paraId="2FCEC650" w14:textId="2C095AB1" w:rsidR="00DA7119" w:rsidRPr="0027707E" w:rsidRDefault="00DA7119" w:rsidP="00513CD2">
      <w:pPr>
        <w:spacing w:line="240" w:lineRule="auto"/>
        <w:rPr>
          <w:lang w:val="bg-BG"/>
        </w:rPr>
      </w:pPr>
      <w:r w:rsidRPr="0027707E">
        <w:rPr>
          <w:lang w:val="bg-BG"/>
        </w:rPr>
        <w:t xml:space="preserve">Статистически по-малко </w:t>
      </w:r>
      <w:r w:rsidR="004644DB" w:rsidRPr="0027707E">
        <w:rPr>
          <w:lang w:val="bg-BG"/>
        </w:rPr>
        <w:t>пациенти</w:t>
      </w:r>
      <w:r w:rsidRPr="0027707E">
        <w:rPr>
          <w:lang w:val="bg-BG"/>
        </w:rPr>
        <w:t>, приемащи елтромбопаг</w:t>
      </w:r>
      <w:r w:rsidR="00E7661B" w:rsidRPr="0027707E">
        <w:rPr>
          <w:lang w:val="bg-BG"/>
        </w:rPr>
        <w:t>,</w:t>
      </w:r>
      <w:r w:rsidRPr="0027707E">
        <w:rPr>
          <w:lang w:val="bg-BG"/>
        </w:rPr>
        <w:t xml:space="preserve"> са се нуждаели от </w:t>
      </w:r>
      <w:r w:rsidR="0015136D">
        <w:rPr>
          <w:lang w:val="bg-BG"/>
        </w:rPr>
        <w:t>спасително лечение</w:t>
      </w:r>
      <w:r w:rsidR="00BC037C">
        <w:rPr>
          <w:lang w:val="bg-BG"/>
        </w:rPr>
        <w:t xml:space="preserve"> </w:t>
      </w:r>
      <w:r w:rsidRPr="0027707E">
        <w:rPr>
          <w:lang w:val="bg-BG"/>
        </w:rPr>
        <w:t xml:space="preserve">по време на периода на рандомизация спрямо </w:t>
      </w:r>
      <w:r w:rsidR="004644DB" w:rsidRPr="0027707E">
        <w:rPr>
          <w:lang w:val="bg-BG"/>
        </w:rPr>
        <w:t>пациентите</w:t>
      </w:r>
      <w:r w:rsidRPr="0027707E">
        <w:rPr>
          <w:lang w:val="bg-BG"/>
        </w:rPr>
        <w:t>, приемащи плацебо (19% [12/63] спрямо 24% [7/29], p=0,032).</w:t>
      </w:r>
    </w:p>
    <w:p w14:paraId="2A9AB17F" w14:textId="77777777" w:rsidR="00DA7119" w:rsidRPr="0027707E" w:rsidRDefault="00DA7119" w:rsidP="00513CD2">
      <w:pPr>
        <w:spacing w:line="240" w:lineRule="auto"/>
        <w:rPr>
          <w:lang w:val="bg-BG"/>
        </w:rPr>
      </w:pPr>
    </w:p>
    <w:p w14:paraId="0B982517" w14:textId="6EB4FFEA" w:rsidR="00DA7119" w:rsidRPr="0027707E" w:rsidRDefault="00DA7119" w:rsidP="00513CD2">
      <w:pPr>
        <w:spacing w:line="240" w:lineRule="auto"/>
        <w:rPr>
          <w:lang w:val="bg-BG"/>
        </w:rPr>
      </w:pPr>
      <w:r w:rsidRPr="0027707E">
        <w:rPr>
          <w:lang w:val="bg-BG"/>
        </w:rPr>
        <w:t xml:space="preserve">На изходно ниво 71% от </w:t>
      </w:r>
      <w:r w:rsidR="002728C4" w:rsidRPr="0027707E">
        <w:rPr>
          <w:lang w:val="bg-BG"/>
        </w:rPr>
        <w:t>пациентите</w:t>
      </w:r>
      <w:r w:rsidRPr="0027707E">
        <w:rPr>
          <w:lang w:val="bg-BG"/>
        </w:rPr>
        <w:t xml:space="preserve"> в групата на елтромбопаг и 69% в групата на плацебо съобщават за кървене (СЗО Степени 1</w:t>
      </w:r>
      <w:r w:rsidR="0079329D" w:rsidRPr="0027707E">
        <w:rPr>
          <w:lang w:val="bg-BG"/>
        </w:rPr>
        <w:noBreakHyphen/>
      </w:r>
      <w:r w:rsidRPr="0027707E">
        <w:rPr>
          <w:lang w:val="bg-BG"/>
        </w:rPr>
        <w:t xml:space="preserve">4). На </w:t>
      </w:r>
      <w:r w:rsidR="0015136D">
        <w:rPr>
          <w:lang w:val="bg-BG"/>
        </w:rPr>
        <w:t>С</w:t>
      </w:r>
      <w:r w:rsidRPr="0027707E">
        <w:rPr>
          <w:lang w:val="bg-BG"/>
        </w:rPr>
        <w:t xml:space="preserve">едмица 12 процентът на </w:t>
      </w:r>
      <w:r w:rsidR="002728C4" w:rsidRPr="0027707E">
        <w:rPr>
          <w:lang w:val="bg-BG"/>
        </w:rPr>
        <w:t>пациентите</w:t>
      </w:r>
      <w:r w:rsidRPr="0027707E">
        <w:rPr>
          <w:lang w:val="bg-BG"/>
        </w:rPr>
        <w:t>, приемащи елтромбопаг и съобщаващи за кървене</w:t>
      </w:r>
      <w:r w:rsidR="00E7661B" w:rsidRPr="0027707E">
        <w:rPr>
          <w:lang w:val="bg-BG"/>
        </w:rPr>
        <w:t>,</w:t>
      </w:r>
      <w:r w:rsidRPr="0027707E">
        <w:rPr>
          <w:lang w:val="bg-BG"/>
        </w:rPr>
        <w:t xml:space="preserve"> е намалял наполовина спрямо изходната стойност (36%). За сравнение на </w:t>
      </w:r>
      <w:r w:rsidR="0015136D">
        <w:rPr>
          <w:lang w:val="bg-BG"/>
        </w:rPr>
        <w:t>С</w:t>
      </w:r>
      <w:r w:rsidRPr="0027707E">
        <w:rPr>
          <w:lang w:val="bg-BG"/>
        </w:rPr>
        <w:t xml:space="preserve">едмица 12 55% от </w:t>
      </w:r>
      <w:r w:rsidR="002728C4" w:rsidRPr="0027707E">
        <w:rPr>
          <w:lang w:val="bg-BG"/>
        </w:rPr>
        <w:t>пациентите</w:t>
      </w:r>
      <w:r w:rsidRPr="0027707E">
        <w:rPr>
          <w:lang w:val="bg-BG"/>
        </w:rPr>
        <w:t>, приемащи плацебо</w:t>
      </w:r>
      <w:r w:rsidR="00E7661B" w:rsidRPr="0027707E">
        <w:rPr>
          <w:lang w:val="bg-BG"/>
        </w:rPr>
        <w:t>,</w:t>
      </w:r>
      <w:r w:rsidRPr="0027707E">
        <w:rPr>
          <w:lang w:val="bg-BG"/>
        </w:rPr>
        <w:t xml:space="preserve"> съобщават за кървене.</w:t>
      </w:r>
    </w:p>
    <w:p w14:paraId="66D38F90" w14:textId="77777777" w:rsidR="00DA7119" w:rsidRPr="0027707E" w:rsidRDefault="00DA7119" w:rsidP="00513CD2">
      <w:pPr>
        <w:spacing w:line="240" w:lineRule="auto"/>
        <w:rPr>
          <w:lang w:val="bg-BG"/>
        </w:rPr>
      </w:pPr>
    </w:p>
    <w:p w14:paraId="5D376798" w14:textId="6ABE1561" w:rsidR="00DA7119" w:rsidRPr="0027707E" w:rsidRDefault="00DA7119" w:rsidP="00513CD2">
      <w:pPr>
        <w:spacing w:line="240" w:lineRule="auto"/>
        <w:rPr>
          <w:lang w:val="bg-BG"/>
        </w:rPr>
      </w:pPr>
      <w:r w:rsidRPr="0027707E">
        <w:rPr>
          <w:lang w:val="bg-BG"/>
        </w:rPr>
        <w:t xml:space="preserve">На </w:t>
      </w:r>
      <w:r w:rsidR="00AA6875" w:rsidRPr="0027707E">
        <w:rPr>
          <w:lang w:val="bg-BG"/>
        </w:rPr>
        <w:t>пациентите</w:t>
      </w:r>
      <w:r w:rsidRPr="0027707E">
        <w:rPr>
          <w:lang w:val="bg-BG"/>
        </w:rPr>
        <w:t xml:space="preserve"> е било позволено да намалят или спрат терапия</w:t>
      </w:r>
      <w:r w:rsidR="00E7661B" w:rsidRPr="0027707E">
        <w:rPr>
          <w:lang w:val="bg-BG"/>
        </w:rPr>
        <w:t>та за ИТП</w:t>
      </w:r>
      <w:r w:rsidRPr="0027707E">
        <w:rPr>
          <w:lang w:val="bg-BG"/>
        </w:rPr>
        <w:t xml:space="preserve"> </w:t>
      </w:r>
      <w:r w:rsidR="0057300E" w:rsidRPr="0027707E">
        <w:rPr>
          <w:lang w:val="bg-BG"/>
        </w:rPr>
        <w:t xml:space="preserve">на изходно ниво </w:t>
      </w:r>
      <w:r w:rsidRPr="0027707E">
        <w:rPr>
          <w:lang w:val="bg-BG"/>
        </w:rPr>
        <w:t xml:space="preserve">само по време на откритата фаза на </w:t>
      </w:r>
      <w:r w:rsidR="00B215F4" w:rsidRPr="0027707E">
        <w:rPr>
          <w:lang w:val="bg-BG"/>
        </w:rPr>
        <w:t>проучването</w:t>
      </w:r>
      <w:r w:rsidRPr="0027707E">
        <w:rPr>
          <w:lang w:val="bg-BG"/>
        </w:rPr>
        <w:t xml:space="preserve"> и 53% (8/15) от </w:t>
      </w:r>
      <w:r w:rsidR="00AA6875" w:rsidRPr="0027707E">
        <w:rPr>
          <w:lang w:val="bg-BG"/>
        </w:rPr>
        <w:t>пациентите</w:t>
      </w:r>
      <w:r w:rsidRPr="0027707E">
        <w:rPr>
          <w:lang w:val="bg-BG"/>
        </w:rPr>
        <w:t xml:space="preserve"> са били в състояние да намалят (n=1) или спрат (n=7) терапия</w:t>
      </w:r>
      <w:r w:rsidR="00E7661B" w:rsidRPr="0027707E">
        <w:rPr>
          <w:lang w:val="bg-BG"/>
        </w:rPr>
        <w:t>та</w:t>
      </w:r>
      <w:r w:rsidRPr="0027707E">
        <w:rPr>
          <w:lang w:val="bg-BG"/>
        </w:rPr>
        <w:t xml:space="preserve"> </w:t>
      </w:r>
      <w:r w:rsidR="00E7661B" w:rsidRPr="0027707E">
        <w:rPr>
          <w:lang w:val="bg-BG"/>
        </w:rPr>
        <w:t>з</w:t>
      </w:r>
      <w:r w:rsidRPr="0027707E">
        <w:rPr>
          <w:lang w:val="bg-BG"/>
        </w:rPr>
        <w:t>а ИТП</w:t>
      </w:r>
      <w:r w:rsidR="00E7661B" w:rsidRPr="0027707E">
        <w:rPr>
          <w:lang w:val="bg-BG"/>
        </w:rPr>
        <w:t xml:space="preserve"> на изходно ниво</w:t>
      </w:r>
      <w:r w:rsidRPr="0027707E">
        <w:rPr>
          <w:lang w:val="bg-BG"/>
        </w:rPr>
        <w:t xml:space="preserve">, предимно кортикостероиди, без да се е налагала </w:t>
      </w:r>
      <w:r w:rsidR="0015136D">
        <w:rPr>
          <w:lang w:val="bg-BG"/>
        </w:rPr>
        <w:t>спасителна</w:t>
      </w:r>
      <w:r w:rsidR="0015136D" w:rsidRPr="0027707E">
        <w:rPr>
          <w:lang w:val="bg-BG"/>
        </w:rPr>
        <w:t xml:space="preserve"> </w:t>
      </w:r>
      <w:r w:rsidRPr="0027707E">
        <w:rPr>
          <w:lang w:val="bg-BG"/>
        </w:rPr>
        <w:t>терапия.</w:t>
      </w:r>
    </w:p>
    <w:p w14:paraId="318E1BB8" w14:textId="77777777" w:rsidR="00DA7119" w:rsidRPr="0027707E" w:rsidRDefault="00DA7119" w:rsidP="00513CD2">
      <w:pPr>
        <w:spacing w:line="240" w:lineRule="auto"/>
        <w:rPr>
          <w:i/>
          <w:iCs/>
          <w:lang w:val="bg-BG"/>
        </w:rPr>
      </w:pPr>
    </w:p>
    <w:p w14:paraId="33CA3218" w14:textId="77777777" w:rsidR="00BB672A" w:rsidRDefault="00DA7119" w:rsidP="00513CD2">
      <w:pPr>
        <w:keepNext/>
        <w:spacing w:line="240" w:lineRule="auto"/>
        <w:rPr>
          <w:iCs/>
          <w:lang w:val="bg-BG"/>
        </w:rPr>
      </w:pPr>
      <w:r w:rsidRPr="005E21A9">
        <w:rPr>
          <w:iCs/>
          <w:lang w:val="bg-BG"/>
        </w:rPr>
        <w:t>TRA108062 (PETIT):</w:t>
      </w:r>
    </w:p>
    <w:p w14:paraId="6EF08ACC" w14:textId="77777777" w:rsidR="00DA7119" w:rsidRPr="0027707E" w:rsidRDefault="00DA7119" w:rsidP="00513CD2">
      <w:pPr>
        <w:spacing w:line="240" w:lineRule="auto"/>
        <w:rPr>
          <w:lang w:val="bg-BG"/>
        </w:rPr>
      </w:pPr>
      <w:r w:rsidRPr="0027707E">
        <w:rPr>
          <w:iCs/>
          <w:lang w:val="bg-BG"/>
        </w:rPr>
        <w:t>Първична</w:t>
      </w:r>
      <w:r w:rsidR="00163BB6" w:rsidRPr="0027707E">
        <w:rPr>
          <w:iCs/>
          <w:lang w:val="bg-BG"/>
        </w:rPr>
        <w:t>та</w:t>
      </w:r>
      <w:r w:rsidRPr="0027707E">
        <w:rPr>
          <w:iCs/>
          <w:lang w:val="bg-BG"/>
        </w:rPr>
        <w:t xml:space="preserve"> крайна точка е процентът </w:t>
      </w:r>
      <w:r w:rsidR="003A76CB" w:rsidRPr="0027707E">
        <w:rPr>
          <w:iCs/>
          <w:lang w:val="bg-BG"/>
        </w:rPr>
        <w:t>пациенти</w:t>
      </w:r>
      <w:r w:rsidRPr="0027707E">
        <w:rPr>
          <w:iCs/>
          <w:lang w:val="bg-BG"/>
        </w:rPr>
        <w:t>, постигнали брой на тромбоцитите</w:t>
      </w:r>
      <w:r w:rsidRPr="0027707E">
        <w:rPr>
          <w:lang w:val="bg-BG"/>
        </w:rPr>
        <w:t xml:space="preserve"> </w:t>
      </w:r>
      <w:r w:rsidRPr="0027707E">
        <w:rPr>
          <w:iCs/>
          <w:lang w:val="bg-BG"/>
        </w:rPr>
        <w:t>≥50 000/µl</w:t>
      </w:r>
      <w:r w:rsidRPr="0027707E">
        <w:rPr>
          <w:lang w:val="bg-BG"/>
        </w:rPr>
        <w:t xml:space="preserve"> поне веднъж между седмици 1 и 6 от периода на рандомизация. </w:t>
      </w:r>
      <w:r w:rsidR="003A76CB" w:rsidRPr="0027707E">
        <w:rPr>
          <w:lang w:val="bg-BG"/>
        </w:rPr>
        <w:t>Пациентите</w:t>
      </w:r>
      <w:r w:rsidRPr="0027707E">
        <w:rPr>
          <w:lang w:val="bg-BG"/>
        </w:rPr>
        <w:t xml:space="preserve"> са</w:t>
      </w:r>
      <w:r w:rsidR="00880006" w:rsidRPr="0027707E">
        <w:rPr>
          <w:lang w:val="bg-BG"/>
        </w:rPr>
        <w:t xml:space="preserve"> с диагноза ИТП </w:t>
      </w:r>
      <w:r w:rsidR="00313A8F" w:rsidRPr="0027707E">
        <w:rPr>
          <w:lang w:val="bg-BG"/>
        </w:rPr>
        <w:t>от</w:t>
      </w:r>
      <w:r w:rsidR="00880006" w:rsidRPr="0027707E">
        <w:rPr>
          <w:lang w:val="bg-BG"/>
        </w:rPr>
        <w:t xml:space="preserve"> поне 6 месеца и са</w:t>
      </w:r>
      <w:r w:rsidRPr="0027707E">
        <w:rPr>
          <w:lang w:val="bg-BG"/>
        </w:rPr>
        <w:t xml:space="preserve"> рефрактерни или са имали рецидив при поне едно предшестващо лечение на ИТП и са имали брой на тромбоци</w:t>
      </w:r>
      <w:r w:rsidR="00163BB6" w:rsidRPr="0027707E">
        <w:rPr>
          <w:lang w:val="bg-BG"/>
        </w:rPr>
        <w:t>ти</w:t>
      </w:r>
      <w:r w:rsidRPr="0027707E">
        <w:rPr>
          <w:lang w:val="bg-BG"/>
        </w:rPr>
        <w:t xml:space="preserve">те </w:t>
      </w:r>
      <w:r w:rsidRPr="0027707E">
        <w:rPr>
          <w:iCs/>
          <w:lang w:val="bg-BG"/>
        </w:rPr>
        <w:t>&lt;30 000/µl</w:t>
      </w:r>
      <w:r w:rsidRPr="0027707E">
        <w:rPr>
          <w:lang w:val="bg-BG"/>
        </w:rPr>
        <w:t xml:space="preserve"> (n=67). По време на периода на рандомизация </w:t>
      </w:r>
      <w:r w:rsidR="0015136D">
        <w:rPr>
          <w:lang w:val="bg-BG"/>
        </w:rPr>
        <w:t xml:space="preserve">в проучването </w:t>
      </w:r>
      <w:r w:rsidR="00880006" w:rsidRPr="0027707E">
        <w:rPr>
          <w:lang w:val="bg-BG"/>
        </w:rPr>
        <w:t>пациентите</w:t>
      </w:r>
      <w:r w:rsidRPr="0027707E">
        <w:rPr>
          <w:lang w:val="bg-BG"/>
        </w:rPr>
        <w:t xml:space="preserve"> са </w:t>
      </w:r>
      <w:r w:rsidR="00163BB6" w:rsidRPr="0027707E">
        <w:rPr>
          <w:lang w:val="bg-BG"/>
        </w:rPr>
        <w:t xml:space="preserve">стратифицирани по възраст в три кохорти и рандомизирани (2:1) </w:t>
      </w:r>
      <w:r w:rsidRPr="0027707E">
        <w:rPr>
          <w:lang w:val="bg-BG"/>
        </w:rPr>
        <w:t>на елтромбопаг (n=45) или плацебо (n=22). Дозата на елтромбопаг е можело да бъде коригирана въз основа на индивидуалния брой на тромбоцитите.</w:t>
      </w:r>
    </w:p>
    <w:p w14:paraId="1D09AA46" w14:textId="77777777" w:rsidR="00DA7119" w:rsidRPr="0027707E" w:rsidRDefault="00DA7119" w:rsidP="00513CD2">
      <w:pPr>
        <w:spacing w:line="240" w:lineRule="auto"/>
        <w:rPr>
          <w:lang w:val="bg-BG"/>
        </w:rPr>
      </w:pPr>
    </w:p>
    <w:p w14:paraId="16D60424" w14:textId="77777777" w:rsidR="00DA7119" w:rsidRPr="0027707E" w:rsidRDefault="00DA7119" w:rsidP="00513CD2">
      <w:pPr>
        <w:spacing w:line="240" w:lineRule="auto"/>
        <w:rPr>
          <w:lang w:val="bg-BG"/>
        </w:rPr>
      </w:pPr>
      <w:r w:rsidRPr="0027707E">
        <w:rPr>
          <w:lang w:val="bg-BG"/>
        </w:rPr>
        <w:t xml:space="preserve">Като цяло, значително по-висок процент от </w:t>
      </w:r>
      <w:r w:rsidR="00960E0F" w:rsidRPr="0027707E">
        <w:rPr>
          <w:lang w:val="bg-BG"/>
        </w:rPr>
        <w:t>пациентите</w:t>
      </w:r>
      <w:r w:rsidRPr="0027707E">
        <w:rPr>
          <w:lang w:val="bg-BG"/>
        </w:rPr>
        <w:t>, приемащи елтромбопаг (62%)</w:t>
      </w:r>
      <w:r w:rsidR="00D33A01" w:rsidRPr="0027707E">
        <w:rPr>
          <w:lang w:val="bg-BG"/>
        </w:rPr>
        <w:t>,</w:t>
      </w:r>
      <w:r w:rsidRPr="0027707E">
        <w:rPr>
          <w:lang w:val="bg-BG"/>
        </w:rPr>
        <w:t xml:space="preserve"> спрямо </w:t>
      </w:r>
      <w:r w:rsidR="00960E0F" w:rsidRPr="0027707E">
        <w:rPr>
          <w:lang w:val="bg-BG"/>
        </w:rPr>
        <w:t>пациентите</w:t>
      </w:r>
      <w:r w:rsidRPr="0027707E">
        <w:rPr>
          <w:lang w:val="bg-BG"/>
        </w:rPr>
        <w:t>, приемащи плацебо (32%)</w:t>
      </w:r>
      <w:r w:rsidR="00BC037C">
        <w:rPr>
          <w:lang w:val="bg-BG"/>
        </w:rPr>
        <w:t>,</w:t>
      </w:r>
      <w:r w:rsidRPr="0027707E">
        <w:rPr>
          <w:lang w:val="bg-BG"/>
        </w:rPr>
        <w:t xml:space="preserve"> постигат първичната крайна точка (</w:t>
      </w:r>
      <w:r w:rsidR="00D33A01" w:rsidRPr="0027707E">
        <w:rPr>
          <w:lang w:val="bg-BG"/>
        </w:rPr>
        <w:t>съотношение на шансовете</w:t>
      </w:r>
      <w:r w:rsidRPr="0027707E">
        <w:rPr>
          <w:lang w:val="bg-BG"/>
        </w:rPr>
        <w:t>: 4,3 [95% CI: 1,4, 13,3] p=0,011).</w:t>
      </w:r>
    </w:p>
    <w:p w14:paraId="2B69A236" w14:textId="77777777" w:rsidR="00C95022" w:rsidRPr="0027707E" w:rsidRDefault="00C95022" w:rsidP="00513CD2">
      <w:pPr>
        <w:spacing w:line="240" w:lineRule="auto"/>
        <w:rPr>
          <w:lang w:val="bg-BG"/>
        </w:rPr>
      </w:pPr>
    </w:p>
    <w:p w14:paraId="0E80AFE3" w14:textId="77777777" w:rsidR="005E55A8" w:rsidRPr="0027707E" w:rsidRDefault="005E55A8" w:rsidP="00513CD2">
      <w:pPr>
        <w:spacing w:line="240" w:lineRule="auto"/>
        <w:rPr>
          <w:lang w:val="bg-BG"/>
        </w:rPr>
      </w:pPr>
      <w:r w:rsidRPr="0027707E">
        <w:rPr>
          <w:lang w:val="bg-BG"/>
        </w:rPr>
        <w:t>Траен отговор се наблюдава при 50% от първоначално отговорилите в продължение на 20 от 24 седмици в проучване</w:t>
      </w:r>
      <w:r w:rsidR="00BC037C">
        <w:rPr>
          <w:lang w:val="bg-BG"/>
        </w:rPr>
        <w:t>то</w:t>
      </w:r>
      <w:r w:rsidRPr="0027707E">
        <w:rPr>
          <w:lang w:val="bg-BG"/>
        </w:rPr>
        <w:t xml:space="preserve"> PETIT 2 </w:t>
      </w:r>
      <w:r w:rsidR="00022EFD" w:rsidRPr="0027707E">
        <w:rPr>
          <w:lang w:val="bg-BG"/>
        </w:rPr>
        <w:t>и в продължение на 15 от 24 седмици в проучването PETIT.</w:t>
      </w:r>
    </w:p>
    <w:p w14:paraId="79E848C4" w14:textId="77777777" w:rsidR="005E55A8" w:rsidRPr="0027707E" w:rsidRDefault="005E55A8" w:rsidP="00513CD2">
      <w:pPr>
        <w:spacing w:line="240" w:lineRule="auto"/>
        <w:rPr>
          <w:lang w:val="bg-BG"/>
        </w:rPr>
      </w:pPr>
    </w:p>
    <w:p w14:paraId="5F3C74F9" w14:textId="77777777" w:rsidR="00C95022" w:rsidRPr="0027707E" w:rsidRDefault="00B215F4" w:rsidP="00513CD2">
      <w:pPr>
        <w:keepNext/>
        <w:spacing w:line="240" w:lineRule="auto"/>
        <w:rPr>
          <w:i/>
          <w:u w:val="single"/>
          <w:lang w:val="bg-BG"/>
        </w:rPr>
      </w:pPr>
      <w:r w:rsidRPr="0027707E">
        <w:rPr>
          <w:i/>
          <w:szCs w:val="22"/>
          <w:u w:val="single"/>
          <w:lang w:val="bg-BG"/>
        </w:rPr>
        <w:t>Проучвания</w:t>
      </w:r>
      <w:r w:rsidR="00C95022" w:rsidRPr="0027707E">
        <w:rPr>
          <w:i/>
          <w:u w:val="single"/>
          <w:lang w:val="bg-BG"/>
        </w:rPr>
        <w:t xml:space="preserve"> при тромбоцитопения, асоциирана с хроничен хепатит С</w:t>
      </w:r>
    </w:p>
    <w:p w14:paraId="2D605258" w14:textId="77777777" w:rsidR="00C95022" w:rsidRPr="0027707E" w:rsidRDefault="00C95022" w:rsidP="00513CD2">
      <w:pPr>
        <w:keepNext/>
        <w:spacing w:line="240" w:lineRule="auto"/>
        <w:rPr>
          <w:lang w:val="bg-BG"/>
        </w:rPr>
      </w:pPr>
    </w:p>
    <w:p w14:paraId="6343C44C" w14:textId="77777777" w:rsidR="00C95022" w:rsidRPr="004C7353" w:rsidRDefault="00C95022" w:rsidP="00513CD2">
      <w:pPr>
        <w:spacing w:line="240" w:lineRule="auto"/>
        <w:rPr>
          <w:lang w:val="bg-BG"/>
        </w:rPr>
      </w:pPr>
      <w:r w:rsidRPr="0027707E">
        <w:rPr>
          <w:lang w:val="bg-BG"/>
        </w:rPr>
        <w:t xml:space="preserve">Ефикасността и безопасността на елтромбопаг за лечение на тромбоцитопения при пациенти с HCV инфекция са оценени в две рандомизирани, двойнослепи, плацебо-контролирани </w:t>
      </w:r>
      <w:r w:rsidR="00B215F4" w:rsidRPr="0027707E">
        <w:rPr>
          <w:lang w:val="bg-BG"/>
        </w:rPr>
        <w:t>проучвания</w:t>
      </w:r>
      <w:r w:rsidRPr="0027707E">
        <w:rPr>
          <w:lang w:val="bg-BG"/>
        </w:rPr>
        <w:t xml:space="preserve">. В ENABLE 1 за противовирусно лечение са използвани пегинтерферон алфа-2a плюс рибавирин, а в ENABLE 2 са използвани пегинтерферон алфа-2b плюс рибавирин. Пациентите не са приемали директно действащи противовирусни средства. И в двете </w:t>
      </w:r>
      <w:r w:rsidR="00B215F4" w:rsidRPr="0027707E">
        <w:rPr>
          <w:lang w:val="bg-BG"/>
        </w:rPr>
        <w:t>проучвания</w:t>
      </w:r>
      <w:r w:rsidRPr="0027707E">
        <w:rPr>
          <w:lang w:val="bg-BG"/>
        </w:rPr>
        <w:t>, пациентите с брой на тромбоцитите &lt;75 000/µl са били включвани и разпределяни на групи според броя на тромбоцитите (&lt;50 000/µl и ≥50 000/µl до &lt;75 000/µl), скрининговата HCV РНК (&lt;800 000 IU/ml и ≥800 000 IU/ml) и HCV генотипа (генотип 2/3 и генотип 1/4/6).</w:t>
      </w:r>
    </w:p>
    <w:p w14:paraId="39CE78A4" w14:textId="77777777" w:rsidR="00C95022" w:rsidRPr="0027707E" w:rsidRDefault="00C95022" w:rsidP="00513CD2">
      <w:pPr>
        <w:spacing w:line="240" w:lineRule="auto"/>
        <w:rPr>
          <w:lang w:val="bg-BG"/>
        </w:rPr>
      </w:pPr>
    </w:p>
    <w:p w14:paraId="40F70E09" w14:textId="43783AD9" w:rsidR="00C95022" w:rsidRPr="0027707E" w:rsidRDefault="00C95022" w:rsidP="00513CD2">
      <w:pPr>
        <w:spacing w:line="240" w:lineRule="auto"/>
        <w:rPr>
          <w:lang w:val="bg-BG"/>
        </w:rPr>
      </w:pPr>
      <w:r w:rsidRPr="0027707E">
        <w:rPr>
          <w:lang w:val="bg-BG"/>
        </w:rPr>
        <w:t xml:space="preserve">Изходните характеристики на заболяването са били сходни в двете </w:t>
      </w:r>
      <w:r w:rsidR="00B215F4" w:rsidRPr="0027707E">
        <w:rPr>
          <w:lang w:val="bg-BG"/>
        </w:rPr>
        <w:t>проучвания</w:t>
      </w:r>
      <w:r w:rsidRPr="0027707E">
        <w:rPr>
          <w:lang w:val="bg-BG"/>
        </w:rPr>
        <w:t xml:space="preserve"> и са отговаряли на популация пациенти с компенсиран хепатит С и цироза. По-голяма част от пациентите са били с HCV генотип 1 (64%) и са имали свързани фиброза/цироза. Три</w:t>
      </w:r>
      <w:r w:rsidR="0015136D">
        <w:rPr>
          <w:lang w:val="bg-BG"/>
        </w:rPr>
        <w:t>де</w:t>
      </w:r>
      <w:r w:rsidRPr="0027707E">
        <w:rPr>
          <w:lang w:val="bg-BG"/>
        </w:rPr>
        <w:t xml:space="preserve">сет и един процента от пациентите са били на предшестваща терапия за HCV, главно пегилиран интерферон плюс рибавирин. </w:t>
      </w:r>
      <w:r w:rsidR="0015136D">
        <w:rPr>
          <w:lang w:val="bg-BG"/>
        </w:rPr>
        <w:t xml:space="preserve">Медианата на </w:t>
      </w:r>
      <w:r w:rsidRPr="0027707E">
        <w:rPr>
          <w:lang w:val="bg-BG"/>
        </w:rPr>
        <w:t>бро</w:t>
      </w:r>
      <w:r w:rsidR="0015136D">
        <w:rPr>
          <w:lang w:val="bg-BG"/>
        </w:rPr>
        <w:t>я</w:t>
      </w:r>
      <w:r w:rsidRPr="0027707E">
        <w:rPr>
          <w:lang w:val="bg-BG"/>
        </w:rPr>
        <w:t xml:space="preserve"> на тромбоцитите </w:t>
      </w:r>
      <w:r w:rsidR="0015136D">
        <w:rPr>
          <w:lang w:val="bg-BG"/>
        </w:rPr>
        <w:t>на изходно ниво</w:t>
      </w:r>
      <w:r w:rsidR="0015136D" w:rsidRPr="0027707E">
        <w:rPr>
          <w:lang w:val="bg-BG"/>
        </w:rPr>
        <w:t xml:space="preserve"> </w:t>
      </w:r>
      <w:r w:rsidRPr="0027707E">
        <w:rPr>
          <w:lang w:val="bg-BG"/>
        </w:rPr>
        <w:t>е 59 500/µl при двете групи на лечение: 0,8%; 28% и 72% от включените пациенти са имали брой на тромбоцитите съответно &lt;20 000/µl, &lt;50 000/µl и ≥50 000/µl.</w:t>
      </w:r>
    </w:p>
    <w:p w14:paraId="60E23CAB" w14:textId="77777777" w:rsidR="00C95022" w:rsidRPr="0027707E" w:rsidRDefault="00C95022" w:rsidP="00513CD2">
      <w:pPr>
        <w:spacing w:line="240" w:lineRule="auto"/>
        <w:rPr>
          <w:lang w:val="bg-BG"/>
        </w:rPr>
      </w:pPr>
    </w:p>
    <w:p w14:paraId="623E5E4F" w14:textId="320BC384" w:rsidR="00C95022" w:rsidRPr="0027707E" w:rsidRDefault="00B215F4" w:rsidP="00513CD2">
      <w:pPr>
        <w:spacing w:line="240" w:lineRule="auto"/>
        <w:rPr>
          <w:lang w:val="bg-BG"/>
        </w:rPr>
      </w:pPr>
      <w:r w:rsidRPr="0027707E">
        <w:rPr>
          <w:szCs w:val="22"/>
          <w:lang w:val="bg-BG"/>
        </w:rPr>
        <w:t>Проучванията</w:t>
      </w:r>
      <w:r w:rsidR="00C95022" w:rsidRPr="004C7353">
        <w:rPr>
          <w:lang w:val="bg-BG"/>
        </w:rPr>
        <w:t xml:space="preserve"> </w:t>
      </w:r>
      <w:r w:rsidR="00C95022" w:rsidRPr="0027707E">
        <w:rPr>
          <w:lang w:val="bg-BG"/>
        </w:rPr>
        <w:t xml:space="preserve">са се състояли от две фази – фаза преди включване на противовирусно лечение и фаза с противовирусно лечение. Във фазата преди включване на противовирусно лечение </w:t>
      </w:r>
      <w:r w:rsidR="00E4308E" w:rsidRPr="0027707E">
        <w:rPr>
          <w:lang w:val="bg-BG"/>
        </w:rPr>
        <w:t>пациентите</w:t>
      </w:r>
      <w:r w:rsidR="00C95022" w:rsidRPr="0027707E">
        <w:rPr>
          <w:lang w:val="bg-BG"/>
        </w:rPr>
        <w:t xml:space="preserve"> са получавали елтромбопаг на от</w:t>
      </w:r>
      <w:r w:rsidR="00C2013D">
        <w:rPr>
          <w:szCs w:val="22"/>
          <w:lang w:val="bg-BG"/>
        </w:rPr>
        <w:t>крит</w:t>
      </w:r>
      <w:r w:rsidR="00C95022" w:rsidRPr="0027707E">
        <w:rPr>
          <w:lang w:val="bg-BG"/>
        </w:rPr>
        <w:t xml:space="preserve"> принцип за повишаване на броя на тромбоцитите до ≥90 000/µl при ENABLE 1 и ≥100 000/µl при ENABLE 2. </w:t>
      </w:r>
      <w:r w:rsidR="0079329D" w:rsidRPr="0027707E">
        <w:rPr>
          <w:lang w:val="bg-BG"/>
        </w:rPr>
        <w:t>Медианата на</w:t>
      </w:r>
      <w:r w:rsidR="00C95022" w:rsidRPr="0027707E">
        <w:rPr>
          <w:lang w:val="bg-BG"/>
        </w:rPr>
        <w:t xml:space="preserve"> време</w:t>
      </w:r>
      <w:r w:rsidR="0079329D" w:rsidRPr="0027707E">
        <w:rPr>
          <w:lang w:val="bg-BG"/>
        </w:rPr>
        <w:t>то</w:t>
      </w:r>
      <w:r w:rsidR="00C95022" w:rsidRPr="0027707E">
        <w:rPr>
          <w:lang w:val="bg-BG"/>
        </w:rPr>
        <w:t xml:space="preserve"> за достигане на таргетния брой на тромбоцитите ≥90 000/µl (ENABLE 1) или ≥100 000/µl (ENABLE 2) е 2 седмици.</w:t>
      </w:r>
    </w:p>
    <w:p w14:paraId="0DB4F603" w14:textId="77777777" w:rsidR="00C95022" w:rsidRPr="0027707E" w:rsidRDefault="00C95022" w:rsidP="00513CD2">
      <w:pPr>
        <w:spacing w:line="240" w:lineRule="auto"/>
        <w:rPr>
          <w:lang w:val="bg-BG"/>
        </w:rPr>
      </w:pPr>
    </w:p>
    <w:p w14:paraId="724E877C" w14:textId="77777777" w:rsidR="00C95022" w:rsidRPr="0027707E" w:rsidRDefault="00C95022" w:rsidP="00513CD2">
      <w:pPr>
        <w:spacing w:line="240" w:lineRule="auto"/>
        <w:rPr>
          <w:lang w:val="bg-BG"/>
        </w:rPr>
      </w:pPr>
      <w:r w:rsidRPr="0027707E">
        <w:rPr>
          <w:szCs w:val="22"/>
          <w:lang w:val="bg-BG"/>
        </w:rPr>
        <w:t>Първичната</w:t>
      </w:r>
      <w:r w:rsidRPr="0027707E">
        <w:rPr>
          <w:lang w:val="bg-BG"/>
        </w:rPr>
        <w:t xml:space="preserve"> крайна точка за ефикасност за двете </w:t>
      </w:r>
      <w:r w:rsidR="00B215F4" w:rsidRPr="0027707E">
        <w:rPr>
          <w:lang w:val="bg-BG"/>
        </w:rPr>
        <w:t>проучвания</w:t>
      </w:r>
      <w:r w:rsidRPr="0027707E">
        <w:rPr>
          <w:lang w:val="bg-BG"/>
        </w:rPr>
        <w:t xml:space="preserve"> е била траен вирусологичен отговор (SVR), определен като процент пациенти, при които не се открива HCV-РНК на 24-тата седмица след завършване на планирания период на лечение.</w:t>
      </w:r>
    </w:p>
    <w:p w14:paraId="49B09B4E" w14:textId="77777777" w:rsidR="00C95022" w:rsidRPr="0027707E" w:rsidRDefault="00C95022" w:rsidP="00513CD2">
      <w:pPr>
        <w:spacing w:line="240" w:lineRule="auto"/>
        <w:rPr>
          <w:lang w:val="bg-BG"/>
        </w:rPr>
      </w:pPr>
    </w:p>
    <w:p w14:paraId="1742D189" w14:textId="085874D3" w:rsidR="00C95022" w:rsidRPr="0027707E" w:rsidRDefault="00C95022" w:rsidP="00513CD2">
      <w:pPr>
        <w:tabs>
          <w:tab w:val="left" w:pos="5812"/>
        </w:tabs>
        <w:spacing w:line="240" w:lineRule="auto"/>
        <w:rPr>
          <w:lang w:val="bg-BG"/>
        </w:rPr>
      </w:pPr>
      <w:r w:rsidRPr="0027707E">
        <w:rPr>
          <w:lang w:val="bg-BG"/>
        </w:rPr>
        <w:t xml:space="preserve">И в двете </w:t>
      </w:r>
      <w:r w:rsidR="00B215F4" w:rsidRPr="0027707E">
        <w:rPr>
          <w:lang w:val="bg-BG"/>
        </w:rPr>
        <w:t>проучвания</w:t>
      </w:r>
      <w:r w:rsidRPr="0027707E">
        <w:rPr>
          <w:lang w:val="bg-BG"/>
        </w:rPr>
        <w:t xml:space="preserve"> при HCV значително по-голяма част от пациентите, лекувани с елтромбопаг (n=201, 21%), са достигнали SVR, в сравнение с лекуваните с плацебо (n=65, 13%) (вж. Тaблица </w:t>
      </w:r>
      <w:r w:rsidR="00702369">
        <w:rPr>
          <w:lang w:val="bg-BG"/>
        </w:rPr>
        <w:t>11</w:t>
      </w:r>
      <w:r w:rsidRPr="0027707E">
        <w:rPr>
          <w:lang w:val="bg-BG"/>
        </w:rPr>
        <w:t>). Подобрението при тази част от пациентите, които са достигнали SVR, е било съответстващо във всички подгрупи на рандомизиране (изходен брой на тромбоцитите (&lt;50 000 спрямо &gt;50 000), вирусен товар (&lt;800 000 IU/ml спрямо ≥800 000 IU/ml) и генотип (2/3 спрямо 1/4/6)).</w:t>
      </w:r>
    </w:p>
    <w:p w14:paraId="796D3235" w14:textId="77777777" w:rsidR="00C95022" w:rsidRPr="0027707E" w:rsidRDefault="00C95022" w:rsidP="00513CD2">
      <w:pPr>
        <w:spacing w:line="240" w:lineRule="auto"/>
        <w:rPr>
          <w:lang w:val="bg-BG"/>
        </w:rPr>
      </w:pPr>
    </w:p>
    <w:p w14:paraId="6D2C195B" w14:textId="44867C46" w:rsidR="00C95022" w:rsidRPr="0027707E" w:rsidRDefault="00C95022" w:rsidP="00513CD2">
      <w:pPr>
        <w:keepNext/>
        <w:keepLines/>
        <w:tabs>
          <w:tab w:val="clear" w:pos="567"/>
        </w:tabs>
        <w:spacing w:line="240" w:lineRule="auto"/>
        <w:ind w:left="1418" w:hanging="1418"/>
        <w:rPr>
          <w:b/>
          <w:lang w:val="bg-BG"/>
        </w:rPr>
      </w:pPr>
      <w:r w:rsidRPr="0027707E">
        <w:rPr>
          <w:b/>
          <w:lang w:val="bg-BG"/>
        </w:rPr>
        <w:lastRenderedPageBreak/>
        <w:t>Taблица </w:t>
      </w:r>
      <w:r w:rsidR="00702369">
        <w:rPr>
          <w:b/>
          <w:lang w:val="bg-BG"/>
        </w:rPr>
        <w:t>11</w:t>
      </w:r>
      <w:r w:rsidR="00925850" w:rsidRPr="0027707E">
        <w:rPr>
          <w:b/>
          <w:lang w:val="bg-BG"/>
        </w:rPr>
        <w:tab/>
      </w:r>
      <w:r w:rsidRPr="0027707E">
        <w:rPr>
          <w:b/>
          <w:lang w:val="bg-BG"/>
        </w:rPr>
        <w:t>Вирусологичен отговор при HCV пациенти в ENABLE 1 и ENABLE 2</w:t>
      </w:r>
    </w:p>
    <w:p w14:paraId="4FD5ACDF" w14:textId="77777777" w:rsidR="00C95022" w:rsidRPr="0027707E" w:rsidRDefault="00C95022" w:rsidP="00513CD2">
      <w:pPr>
        <w:keepNext/>
        <w:keepLines/>
        <w:spacing w:line="240" w:lineRule="auto"/>
        <w:rPr>
          <w:lang w:val="bg-BG"/>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351"/>
        <w:gridCol w:w="1083"/>
        <w:gridCol w:w="1353"/>
        <w:gridCol w:w="1080"/>
        <w:gridCol w:w="1350"/>
        <w:gridCol w:w="1083"/>
        <w:gridCol w:w="15"/>
      </w:tblGrid>
      <w:tr w:rsidR="00702369" w:rsidRPr="0027707E" w14:paraId="03FBDCA0" w14:textId="77777777" w:rsidTr="00706833">
        <w:trPr>
          <w:gridAfter w:val="1"/>
          <w:wAfter w:w="15" w:type="dxa"/>
          <w:cantSplit/>
        </w:trPr>
        <w:tc>
          <w:tcPr>
            <w:tcW w:w="1965" w:type="dxa"/>
          </w:tcPr>
          <w:p w14:paraId="5355C7BE" w14:textId="77777777" w:rsidR="00C95022" w:rsidRPr="0027707E" w:rsidRDefault="00C95022" w:rsidP="00513CD2">
            <w:pPr>
              <w:keepNext/>
              <w:keepLines/>
              <w:spacing w:line="240" w:lineRule="auto"/>
              <w:rPr>
                <w:lang w:val="bg-BG"/>
              </w:rPr>
            </w:pPr>
          </w:p>
        </w:tc>
        <w:tc>
          <w:tcPr>
            <w:tcW w:w="2434" w:type="dxa"/>
            <w:gridSpan w:val="2"/>
          </w:tcPr>
          <w:p w14:paraId="1CDCB0F9" w14:textId="77777777" w:rsidR="00C95022" w:rsidRPr="0027707E" w:rsidRDefault="00C95022" w:rsidP="00513CD2">
            <w:pPr>
              <w:keepNext/>
              <w:keepLines/>
              <w:spacing w:line="240" w:lineRule="auto"/>
              <w:jc w:val="center"/>
              <w:rPr>
                <w:b/>
                <w:vanish/>
                <w:lang w:val="bg-BG"/>
              </w:rPr>
            </w:pPr>
            <w:r w:rsidRPr="0027707E">
              <w:rPr>
                <w:b/>
                <w:lang w:val="bg-BG"/>
              </w:rPr>
              <w:t>Сборни данни</w:t>
            </w:r>
          </w:p>
        </w:tc>
        <w:tc>
          <w:tcPr>
            <w:tcW w:w="2433" w:type="dxa"/>
            <w:gridSpan w:val="2"/>
          </w:tcPr>
          <w:p w14:paraId="597DF7FA" w14:textId="77777777" w:rsidR="00C95022" w:rsidRPr="0027707E" w:rsidRDefault="00C95022" w:rsidP="00513CD2">
            <w:pPr>
              <w:keepNext/>
              <w:keepLines/>
              <w:spacing w:line="240" w:lineRule="auto"/>
              <w:jc w:val="center"/>
              <w:rPr>
                <w:b/>
                <w:lang w:val="bg-BG"/>
              </w:rPr>
            </w:pPr>
            <w:r w:rsidRPr="0027707E">
              <w:rPr>
                <w:b/>
                <w:lang w:val="bg-BG"/>
              </w:rPr>
              <w:t>ENABLE 1</w:t>
            </w:r>
            <w:r w:rsidRPr="0027707E">
              <w:rPr>
                <w:b/>
                <w:vertAlign w:val="superscript"/>
                <w:lang w:val="bg-BG"/>
              </w:rPr>
              <w:t>a</w:t>
            </w:r>
          </w:p>
        </w:tc>
        <w:tc>
          <w:tcPr>
            <w:tcW w:w="2433" w:type="dxa"/>
            <w:gridSpan w:val="2"/>
          </w:tcPr>
          <w:p w14:paraId="509F2283" w14:textId="77777777" w:rsidR="00C95022" w:rsidRPr="0027707E" w:rsidRDefault="00C95022" w:rsidP="00513CD2">
            <w:pPr>
              <w:keepNext/>
              <w:keepLines/>
              <w:spacing w:line="240" w:lineRule="auto"/>
              <w:jc w:val="center"/>
              <w:rPr>
                <w:b/>
                <w:lang w:val="bg-BG"/>
              </w:rPr>
            </w:pPr>
            <w:r w:rsidRPr="0027707E">
              <w:rPr>
                <w:b/>
                <w:lang w:val="bg-BG"/>
              </w:rPr>
              <w:t>ENABLE 2</w:t>
            </w:r>
            <w:r w:rsidRPr="0027707E">
              <w:rPr>
                <w:b/>
                <w:vertAlign w:val="superscript"/>
                <w:lang w:val="bg-BG"/>
              </w:rPr>
              <w:t>б</w:t>
            </w:r>
          </w:p>
        </w:tc>
      </w:tr>
      <w:tr w:rsidR="00702369" w:rsidRPr="0027707E" w14:paraId="508A492E" w14:textId="77777777" w:rsidTr="00706833">
        <w:trPr>
          <w:gridAfter w:val="1"/>
          <w:wAfter w:w="15" w:type="dxa"/>
          <w:cantSplit/>
        </w:trPr>
        <w:tc>
          <w:tcPr>
            <w:tcW w:w="1965" w:type="dxa"/>
          </w:tcPr>
          <w:p w14:paraId="209B0BBF" w14:textId="30BC02F3" w:rsidR="00C95022" w:rsidRPr="0027707E" w:rsidRDefault="00C95022" w:rsidP="00513CD2">
            <w:pPr>
              <w:keepNext/>
              <w:keepLines/>
              <w:tabs>
                <w:tab w:val="clear" w:pos="567"/>
                <w:tab w:val="left" w:pos="284"/>
              </w:tabs>
              <w:spacing w:line="240" w:lineRule="auto"/>
              <w:rPr>
                <w:lang w:val="bg-BG"/>
              </w:rPr>
            </w:pPr>
            <w:r w:rsidRPr="0027707E">
              <w:rPr>
                <w:lang w:val="bg-BG"/>
              </w:rPr>
              <w:t>Пациенти, достигащи</w:t>
            </w:r>
            <w:r w:rsidR="00702369">
              <w:rPr>
                <w:lang w:val="bg-BG"/>
              </w:rPr>
              <w:t xml:space="preserve"> </w:t>
            </w:r>
            <w:r w:rsidRPr="0027707E">
              <w:rPr>
                <w:lang w:val="bg-BG"/>
              </w:rPr>
              <w:t>таргетен брой тромбоцити и започващи противовирусна терапия</w:t>
            </w:r>
            <w:r w:rsidRPr="0027707E">
              <w:rPr>
                <w:b/>
                <w:vertAlign w:val="superscript"/>
                <w:lang w:val="bg-BG"/>
              </w:rPr>
              <w:t xml:space="preserve"> в</w:t>
            </w:r>
          </w:p>
        </w:tc>
        <w:tc>
          <w:tcPr>
            <w:tcW w:w="2434" w:type="dxa"/>
            <w:gridSpan w:val="2"/>
          </w:tcPr>
          <w:p w14:paraId="771E6A49" w14:textId="77777777" w:rsidR="00C95022" w:rsidRPr="0027707E" w:rsidRDefault="00C95022" w:rsidP="00513CD2">
            <w:pPr>
              <w:keepNext/>
              <w:keepLines/>
              <w:spacing w:line="240" w:lineRule="auto"/>
              <w:jc w:val="center"/>
              <w:rPr>
                <w:lang w:val="bg-BG"/>
              </w:rPr>
            </w:pPr>
          </w:p>
          <w:p w14:paraId="64E072CB" w14:textId="77777777" w:rsidR="00C95022" w:rsidRPr="0027707E" w:rsidRDefault="00C95022" w:rsidP="00513CD2">
            <w:pPr>
              <w:keepNext/>
              <w:keepLines/>
              <w:spacing w:line="240" w:lineRule="auto"/>
              <w:jc w:val="center"/>
              <w:rPr>
                <w:lang w:val="bg-BG"/>
              </w:rPr>
            </w:pPr>
            <w:r w:rsidRPr="0027707E">
              <w:rPr>
                <w:lang w:val="bg-BG"/>
              </w:rPr>
              <w:t>1</w:t>
            </w:r>
            <w:r w:rsidR="004B17C8" w:rsidRPr="0027707E">
              <w:rPr>
                <w:lang w:val="bg-BG"/>
              </w:rPr>
              <w:t> </w:t>
            </w:r>
            <w:r w:rsidRPr="0027707E">
              <w:rPr>
                <w:lang w:val="bg-BG"/>
              </w:rPr>
              <w:t>439/1</w:t>
            </w:r>
            <w:r w:rsidR="004B17C8" w:rsidRPr="0027707E">
              <w:rPr>
                <w:lang w:val="bg-BG"/>
              </w:rPr>
              <w:t> </w:t>
            </w:r>
            <w:r w:rsidRPr="0027707E">
              <w:rPr>
                <w:lang w:val="bg-BG"/>
              </w:rPr>
              <w:t>520 (95%)</w:t>
            </w:r>
          </w:p>
        </w:tc>
        <w:tc>
          <w:tcPr>
            <w:tcW w:w="2433" w:type="dxa"/>
            <w:gridSpan w:val="2"/>
          </w:tcPr>
          <w:p w14:paraId="11A0D4C1" w14:textId="77777777" w:rsidR="00C95022" w:rsidRPr="0027707E" w:rsidRDefault="00C95022" w:rsidP="00513CD2">
            <w:pPr>
              <w:keepNext/>
              <w:keepLines/>
              <w:spacing w:line="240" w:lineRule="auto"/>
              <w:jc w:val="center"/>
              <w:rPr>
                <w:lang w:val="bg-BG"/>
              </w:rPr>
            </w:pPr>
          </w:p>
          <w:p w14:paraId="620E9F04" w14:textId="77777777" w:rsidR="00C95022" w:rsidRPr="0027707E" w:rsidRDefault="00C95022" w:rsidP="00513CD2">
            <w:pPr>
              <w:keepNext/>
              <w:keepLines/>
              <w:spacing w:line="240" w:lineRule="auto"/>
              <w:jc w:val="center"/>
              <w:rPr>
                <w:lang w:val="bg-BG"/>
              </w:rPr>
            </w:pPr>
            <w:r w:rsidRPr="0027707E">
              <w:rPr>
                <w:lang w:val="bg-BG"/>
              </w:rPr>
              <w:t>680/715 (95%)</w:t>
            </w:r>
          </w:p>
        </w:tc>
        <w:tc>
          <w:tcPr>
            <w:tcW w:w="2433" w:type="dxa"/>
            <w:gridSpan w:val="2"/>
          </w:tcPr>
          <w:p w14:paraId="65F7516A" w14:textId="77777777" w:rsidR="00C95022" w:rsidRPr="0027707E" w:rsidRDefault="00C95022" w:rsidP="00513CD2">
            <w:pPr>
              <w:keepNext/>
              <w:keepLines/>
              <w:spacing w:line="240" w:lineRule="auto"/>
              <w:jc w:val="center"/>
              <w:rPr>
                <w:lang w:val="bg-BG"/>
              </w:rPr>
            </w:pPr>
          </w:p>
          <w:p w14:paraId="5BFB3E1A" w14:textId="77777777" w:rsidR="00C95022" w:rsidRPr="0027707E" w:rsidRDefault="00C95022" w:rsidP="00513CD2">
            <w:pPr>
              <w:keepNext/>
              <w:keepLines/>
              <w:spacing w:line="240" w:lineRule="auto"/>
              <w:jc w:val="center"/>
              <w:rPr>
                <w:lang w:val="bg-BG"/>
              </w:rPr>
            </w:pPr>
            <w:r w:rsidRPr="0027707E">
              <w:rPr>
                <w:lang w:val="bg-BG"/>
              </w:rPr>
              <w:t>759/805 (94%)</w:t>
            </w:r>
          </w:p>
        </w:tc>
      </w:tr>
      <w:tr w:rsidR="00702369" w:rsidRPr="00702369" w14:paraId="216D6909" w14:textId="77777777" w:rsidTr="00706833">
        <w:trPr>
          <w:gridAfter w:val="1"/>
          <w:wAfter w:w="15" w:type="dxa"/>
          <w:cantSplit/>
        </w:trPr>
        <w:tc>
          <w:tcPr>
            <w:tcW w:w="1965" w:type="dxa"/>
          </w:tcPr>
          <w:p w14:paraId="64264C77" w14:textId="77777777" w:rsidR="00C95022" w:rsidRPr="00702369" w:rsidRDefault="00C95022" w:rsidP="00513CD2">
            <w:pPr>
              <w:keepNext/>
              <w:keepLines/>
              <w:spacing w:line="240" w:lineRule="auto"/>
              <w:rPr>
                <w:sz w:val="18"/>
                <w:szCs w:val="18"/>
                <w:lang w:val="bg-BG"/>
              </w:rPr>
            </w:pPr>
          </w:p>
        </w:tc>
        <w:tc>
          <w:tcPr>
            <w:tcW w:w="1351" w:type="dxa"/>
          </w:tcPr>
          <w:p w14:paraId="2C505A82" w14:textId="77777777" w:rsidR="00C95022" w:rsidRPr="00706833" w:rsidRDefault="00C95022" w:rsidP="00513CD2">
            <w:pPr>
              <w:keepNext/>
              <w:keepLines/>
              <w:spacing w:line="240" w:lineRule="auto"/>
              <w:jc w:val="center"/>
              <w:rPr>
                <w:b/>
                <w:sz w:val="18"/>
                <w:szCs w:val="18"/>
                <w:lang w:val="bg-BG"/>
              </w:rPr>
            </w:pPr>
            <w:r w:rsidRPr="00706833">
              <w:rPr>
                <w:b/>
                <w:sz w:val="18"/>
                <w:szCs w:val="18"/>
                <w:lang w:val="bg-BG"/>
              </w:rPr>
              <w:t>Елтромбопаг</w:t>
            </w:r>
          </w:p>
        </w:tc>
        <w:tc>
          <w:tcPr>
            <w:tcW w:w="1083" w:type="dxa"/>
          </w:tcPr>
          <w:p w14:paraId="21ACE892" w14:textId="77777777" w:rsidR="00C95022" w:rsidRPr="00706833" w:rsidRDefault="00C95022" w:rsidP="00513CD2">
            <w:pPr>
              <w:keepNext/>
              <w:keepLines/>
              <w:spacing w:line="240" w:lineRule="auto"/>
              <w:jc w:val="center"/>
              <w:rPr>
                <w:b/>
                <w:sz w:val="18"/>
                <w:szCs w:val="18"/>
                <w:lang w:val="bg-BG"/>
              </w:rPr>
            </w:pPr>
            <w:r w:rsidRPr="00706833">
              <w:rPr>
                <w:b/>
                <w:sz w:val="18"/>
                <w:szCs w:val="18"/>
                <w:lang w:val="bg-BG"/>
              </w:rPr>
              <w:t>Плацебо</w:t>
            </w:r>
          </w:p>
        </w:tc>
        <w:tc>
          <w:tcPr>
            <w:tcW w:w="1353" w:type="dxa"/>
          </w:tcPr>
          <w:p w14:paraId="0162FD7D" w14:textId="37C9E2C5" w:rsidR="00C95022" w:rsidRPr="00706833" w:rsidRDefault="00C95022" w:rsidP="00513CD2">
            <w:pPr>
              <w:keepNext/>
              <w:keepLines/>
              <w:spacing w:line="240" w:lineRule="auto"/>
              <w:jc w:val="center"/>
              <w:rPr>
                <w:b/>
                <w:sz w:val="18"/>
                <w:szCs w:val="18"/>
                <w:lang w:val="bg-BG"/>
              </w:rPr>
            </w:pPr>
            <w:r w:rsidRPr="00706833">
              <w:rPr>
                <w:b/>
                <w:sz w:val="18"/>
                <w:szCs w:val="18"/>
                <w:lang w:val="bg-BG"/>
              </w:rPr>
              <w:t>Елтромбопаг</w:t>
            </w:r>
          </w:p>
        </w:tc>
        <w:tc>
          <w:tcPr>
            <w:tcW w:w="1080" w:type="dxa"/>
          </w:tcPr>
          <w:p w14:paraId="4DA34CB9" w14:textId="77777777" w:rsidR="00C95022" w:rsidRPr="00706833" w:rsidRDefault="00C95022" w:rsidP="00513CD2">
            <w:pPr>
              <w:keepNext/>
              <w:keepLines/>
              <w:spacing w:line="240" w:lineRule="auto"/>
              <w:jc w:val="center"/>
              <w:rPr>
                <w:b/>
                <w:sz w:val="18"/>
                <w:szCs w:val="18"/>
                <w:lang w:val="bg-BG"/>
              </w:rPr>
            </w:pPr>
            <w:r w:rsidRPr="00706833">
              <w:rPr>
                <w:b/>
                <w:sz w:val="18"/>
                <w:szCs w:val="18"/>
                <w:lang w:val="bg-BG"/>
              </w:rPr>
              <w:t>Плацебо</w:t>
            </w:r>
          </w:p>
        </w:tc>
        <w:tc>
          <w:tcPr>
            <w:tcW w:w="1350" w:type="dxa"/>
          </w:tcPr>
          <w:p w14:paraId="0CC32469" w14:textId="77777777" w:rsidR="00C95022" w:rsidRPr="00706833" w:rsidRDefault="00C95022" w:rsidP="00513CD2">
            <w:pPr>
              <w:keepNext/>
              <w:keepLines/>
              <w:spacing w:line="240" w:lineRule="auto"/>
              <w:jc w:val="center"/>
              <w:rPr>
                <w:b/>
                <w:sz w:val="18"/>
                <w:szCs w:val="18"/>
                <w:lang w:val="bg-BG"/>
              </w:rPr>
            </w:pPr>
            <w:r w:rsidRPr="00706833">
              <w:rPr>
                <w:b/>
                <w:sz w:val="18"/>
                <w:szCs w:val="18"/>
                <w:lang w:val="bg-BG"/>
              </w:rPr>
              <w:t>Елтромбопаг</w:t>
            </w:r>
          </w:p>
        </w:tc>
        <w:tc>
          <w:tcPr>
            <w:tcW w:w="1083" w:type="dxa"/>
          </w:tcPr>
          <w:p w14:paraId="35588EDC" w14:textId="77777777" w:rsidR="00C95022" w:rsidRPr="00706833" w:rsidRDefault="00C95022" w:rsidP="00513CD2">
            <w:pPr>
              <w:keepNext/>
              <w:keepLines/>
              <w:spacing w:line="240" w:lineRule="auto"/>
              <w:jc w:val="center"/>
              <w:rPr>
                <w:b/>
                <w:sz w:val="18"/>
                <w:szCs w:val="18"/>
                <w:lang w:val="bg-BG"/>
              </w:rPr>
            </w:pPr>
            <w:r w:rsidRPr="00706833">
              <w:rPr>
                <w:b/>
                <w:sz w:val="18"/>
                <w:szCs w:val="18"/>
                <w:lang w:val="bg-BG"/>
              </w:rPr>
              <w:t>Плацебо</w:t>
            </w:r>
          </w:p>
        </w:tc>
      </w:tr>
      <w:tr w:rsidR="00702369" w:rsidRPr="0027707E" w14:paraId="36A6552C" w14:textId="77777777" w:rsidTr="00706833">
        <w:trPr>
          <w:gridAfter w:val="1"/>
          <w:wAfter w:w="15" w:type="dxa"/>
          <w:cantSplit/>
        </w:trPr>
        <w:tc>
          <w:tcPr>
            <w:tcW w:w="1965" w:type="dxa"/>
            <w:vAlign w:val="bottom"/>
          </w:tcPr>
          <w:p w14:paraId="7D63534F" w14:textId="77777777" w:rsidR="00C95022" w:rsidRPr="0027707E" w:rsidRDefault="00C95022" w:rsidP="00513CD2">
            <w:pPr>
              <w:keepNext/>
              <w:keepLines/>
              <w:spacing w:line="240" w:lineRule="auto"/>
              <w:rPr>
                <w:b/>
                <w:lang w:val="bg-BG"/>
              </w:rPr>
            </w:pPr>
            <w:r w:rsidRPr="0027707E">
              <w:rPr>
                <w:b/>
                <w:lang w:val="bg-BG"/>
              </w:rPr>
              <w:t>Общ брой пациенти, влизащи във фазата на противо-вирусна терапия</w:t>
            </w:r>
          </w:p>
        </w:tc>
        <w:tc>
          <w:tcPr>
            <w:tcW w:w="1351" w:type="dxa"/>
          </w:tcPr>
          <w:p w14:paraId="6680041E" w14:textId="77777777" w:rsidR="00C95022" w:rsidRPr="0027707E" w:rsidRDefault="00C95022" w:rsidP="00513CD2">
            <w:pPr>
              <w:keepNext/>
              <w:keepLines/>
              <w:spacing w:line="240" w:lineRule="auto"/>
              <w:jc w:val="center"/>
              <w:rPr>
                <w:b/>
                <w:lang w:val="bg-BG"/>
              </w:rPr>
            </w:pPr>
            <w:r w:rsidRPr="0027707E">
              <w:rPr>
                <w:b/>
                <w:lang w:val="bg-BG"/>
              </w:rPr>
              <w:t>n=956</w:t>
            </w:r>
          </w:p>
          <w:p w14:paraId="582AEE01" w14:textId="77777777" w:rsidR="00C95022" w:rsidRPr="0027707E" w:rsidRDefault="00C95022" w:rsidP="00513CD2">
            <w:pPr>
              <w:keepNext/>
              <w:keepLines/>
              <w:spacing w:line="240" w:lineRule="auto"/>
              <w:jc w:val="center"/>
              <w:rPr>
                <w:b/>
                <w:lang w:val="bg-BG"/>
              </w:rPr>
            </w:pPr>
          </w:p>
        </w:tc>
        <w:tc>
          <w:tcPr>
            <w:tcW w:w="1083" w:type="dxa"/>
          </w:tcPr>
          <w:p w14:paraId="01F986EA" w14:textId="77777777" w:rsidR="00C95022" w:rsidRPr="0027707E" w:rsidRDefault="00C95022" w:rsidP="00513CD2">
            <w:pPr>
              <w:keepNext/>
              <w:keepLines/>
              <w:spacing w:line="240" w:lineRule="auto"/>
              <w:jc w:val="center"/>
              <w:rPr>
                <w:b/>
                <w:lang w:val="bg-BG"/>
              </w:rPr>
            </w:pPr>
            <w:r w:rsidRPr="0027707E">
              <w:rPr>
                <w:b/>
                <w:lang w:val="bg-BG"/>
              </w:rPr>
              <w:t>n=485</w:t>
            </w:r>
          </w:p>
          <w:p w14:paraId="5CB97DB9" w14:textId="77777777" w:rsidR="00C95022" w:rsidRPr="0027707E" w:rsidRDefault="00C95022" w:rsidP="00513CD2">
            <w:pPr>
              <w:keepNext/>
              <w:keepLines/>
              <w:spacing w:line="240" w:lineRule="auto"/>
              <w:jc w:val="center"/>
              <w:rPr>
                <w:b/>
                <w:lang w:val="bg-BG"/>
              </w:rPr>
            </w:pPr>
          </w:p>
        </w:tc>
        <w:tc>
          <w:tcPr>
            <w:tcW w:w="1353" w:type="dxa"/>
          </w:tcPr>
          <w:p w14:paraId="5318FD52" w14:textId="77777777" w:rsidR="00C95022" w:rsidRPr="0027707E" w:rsidRDefault="00C95022" w:rsidP="00513CD2">
            <w:pPr>
              <w:keepNext/>
              <w:keepLines/>
              <w:spacing w:line="240" w:lineRule="auto"/>
              <w:jc w:val="center"/>
              <w:rPr>
                <w:b/>
                <w:lang w:val="bg-BG"/>
              </w:rPr>
            </w:pPr>
            <w:r w:rsidRPr="0027707E">
              <w:rPr>
                <w:b/>
                <w:lang w:val="bg-BG"/>
              </w:rPr>
              <w:t>n=450</w:t>
            </w:r>
          </w:p>
          <w:p w14:paraId="00BB1ED7" w14:textId="77777777" w:rsidR="00C95022" w:rsidRPr="0027707E" w:rsidRDefault="00C95022" w:rsidP="00513CD2">
            <w:pPr>
              <w:keepNext/>
              <w:keepLines/>
              <w:spacing w:line="240" w:lineRule="auto"/>
              <w:jc w:val="center"/>
              <w:rPr>
                <w:lang w:val="bg-BG"/>
              </w:rPr>
            </w:pPr>
          </w:p>
        </w:tc>
        <w:tc>
          <w:tcPr>
            <w:tcW w:w="1080" w:type="dxa"/>
          </w:tcPr>
          <w:p w14:paraId="259ACEBC" w14:textId="77777777" w:rsidR="00C95022" w:rsidRPr="0027707E" w:rsidRDefault="00C95022" w:rsidP="00513CD2">
            <w:pPr>
              <w:keepNext/>
              <w:keepLines/>
              <w:spacing w:line="240" w:lineRule="auto"/>
              <w:jc w:val="center"/>
              <w:rPr>
                <w:b/>
                <w:lang w:val="bg-BG"/>
              </w:rPr>
            </w:pPr>
            <w:r w:rsidRPr="0027707E">
              <w:rPr>
                <w:b/>
                <w:lang w:val="bg-BG"/>
              </w:rPr>
              <w:t xml:space="preserve">n=232 </w:t>
            </w:r>
          </w:p>
          <w:p w14:paraId="3EF9D7B7" w14:textId="77777777" w:rsidR="00C95022" w:rsidRPr="0027707E" w:rsidRDefault="00C95022" w:rsidP="00513CD2">
            <w:pPr>
              <w:keepNext/>
              <w:keepLines/>
              <w:spacing w:line="240" w:lineRule="auto"/>
              <w:jc w:val="center"/>
              <w:rPr>
                <w:lang w:val="bg-BG"/>
              </w:rPr>
            </w:pPr>
          </w:p>
        </w:tc>
        <w:tc>
          <w:tcPr>
            <w:tcW w:w="1350" w:type="dxa"/>
          </w:tcPr>
          <w:p w14:paraId="11D56F86" w14:textId="77777777" w:rsidR="00C95022" w:rsidRPr="0027707E" w:rsidRDefault="00C95022" w:rsidP="00513CD2">
            <w:pPr>
              <w:keepNext/>
              <w:keepLines/>
              <w:spacing w:line="240" w:lineRule="auto"/>
              <w:jc w:val="center"/>
              <w:rPr>
                <w:b/>
                <w:lang w:val="bg-BG"/>
              </w:rPr>
            </w:pPr>
            <w:r w:rsidRPr="0027707E">
              <w:rPr>
                <w:b/>
                <w:lang w:val="bg-BG"/>
              </w:rPr>
              <w:t>n=506</w:t>
            </w:r>
          </w:p>
          <w:p w14:paraId="44240FFE" w14:textId="77777777" w:rsidR="00C95022" w:rsidRPr="0027707E" w:rsidRDefault="00C95022" w:rsidP="00513CD2">
            <w:pPr>
              <w:keepNext/>
              <w:keepLines/>
              <w:spacing w:line="240" w:lineRule="auto"/>
              <w:jc w:val="center"/>
              <w:rPr>
                <w:lang w:val="bg-BG"/>
              </w:rPr>
            </w:pPr>
          </w:p>
        </w:tc>
        <w:tc>
          <w:tcPr>
            <w:tcW w:w="1083" w:type="dxa"/>
          </w:tcPr>
          <w:p w14:paraId="36865279" w14:textId="77777777" w:rsidR="00C95022" w:rsidRPr="0027707E" w:rsidRDefault="00C95022" w:rsidP="00513CD2">
            <w:pPr>
              <w:keepNext/>
              <w:keepLines/>
              <w:spacing w:line="240" w:lineRule="auto"/>
              <w:jc w:val="center"/>
              <w:rPr>
                <w:b/>
                <w:lang w:val="bg-BG"/>
              </w:rPr>
            </w:pPr>
            <w:r w:rsidRPr="0027707E">
              <w:rPr>
                <w:b/>
                <w:lang w:val="bg-BG"/>
              </w:rPr>
              <w:t>n=253</w:t>
            </w:r>
          </w:p>
          <w:p w14:paraId="5A16C592" w14:textId="77777777" w:rsidR="00C95022" w:rsidRPr="0027707E" w:rsidRDefault="00C95022" w:rsidP="00513CD2">
            <w:pPr>
              <w:keepNext/>
              <w:keepLines/>
              <w:spacing w:line="240" w:lineRule="auto"/>
              <w:jc w:val="center"/>
              <w:rPr>
                <w:lang w:val="bg-BG"/>
              </w:rPr>
            </w:pPr>
          </w:p>
        </w:tc>
      </w:tr>
      <w:tr w:rsidR="00702369" w:rsidRPr="0027707E" w14:paraId="021E5824" w14:textId="77777777" w:rsidTr="00706833">
        <w:trPr>
          <w:gridAfter w:val="1"/>
          <w:wAfter w:w="15" w:type="dxa"/>
          <w:cantSplit/>
        </w:trPr>
        <w:tc>
          <w:tcPr>
            <w:tcW w:w="1965" w:type="dxa"/>
            <w:vAlign w:val="bottom"/>
          </w:tcPr>
          <w:p w14:paraId="261E3860" w14:textId="77777777" w:rsidR="00C95022" w:rsidRPr="0027707E" w:rsidRDefault="00C95022" w:rsidP="00513CD2">
            <w:pPr>
              <w:keepNext/>
              <w:keepLines/>
              <w:spacing w:line="240" w:lineRule="auto"/>
              <w:rPr>
                <w:b/>
                <w:lang w:val="bg-BG"/>
              </w:rPr>
            </w:pPr>
          </w:p>
        </w:tc>
        <w:tc>
          <w:tcPr>
            <w:tcW w:w="7300" w:type="dxa"/>
            <w:gridSpan w:val="6"/>
          </w:tcPr>
          <w:p w14:paraId="706587F9" w14:textId="77777777" w:rsidR="00C95022" w:rsidRPr="0027707E" w:rsidRDefault="00C95022" w:rsidP="00513CD2">
            <w:pPr>
              <w:keepNext/>
              <w:keepLines/>
              <w:spacing w:line="240" w:lineRule="auto"/>
              <w:jc w:val="center"/>
              <w:rPr>
                <w:b/>
                <w:lang w:val="bg-BG"/>
              </w:rPr>
            </w:pPr>
            <w:r w:rsidRPr="0027707E">
              <w:rPr>
                <w:b/>
                <w:lang w:val="bg-BG"/>
              </w:rPr>
              <w:t>% пациенти, достигащи вирусологичен отговор</w:t>
            </w:r>
          </w:p>
        </w:tc>
      </w:tr>
      <w:tr w:rsidR="00702369" w:rsidRPr="0027707E" w14:paraId="0060C796" w14:textId="77777777" w:rsidTr="00706833">
        <w:trPr>
          <w:gridAfter w:val="1"/>
          <w:wAfter w:w="15" w:type="dxa"/>
          <w:cantSplit/>
        </w:trPr>
        <w:tc>
          <w:tcPr>
            <w:tcW w:w="1965" w:type="dxa"/>
          </w:tcPr>
          <w:p w14:paraId="61281A25" w14:textId="77777777" w:rsidR="00C95022" w:rsidRPr="0027707E" w:rsidRDefault="00C95022" w:rsidP="00513CD2">
            <w:pPr>
              <w:keepNext/>
              <w:keepLines/>
              <w:tabs>
                <w:tab w:val="left" w:pos="540"/>
              </w:tabs>
              <w:spacing w:line="240" w:lineRule="auto"/>
              <w:rPr>
                <w:lang w:val="bg-BG"/>
              </w:rPr>
            </w:pPr>
            <w:r w:rsidRPr="0027707E">
              <w:rPr>
                <w:b/>
                <w:lang w:val="bg-BG"/>
              </w:rPr>
              <w:t>Общ SVR</w:t>
            </w:r>
            <w:r w:rsidRPr="0027707E">
              <w:rPr>
                <w:vertAlign w:val="superscript"/>
                <w:lang w:val="bg-BG"/>
              </w:rPr>
              <w:t xml:space="preserve"> г</w:t>
            </w:r>
            <w:r w:rsidRPr="0027707E">
              <w:rPr>
                <w:b/>
                <w:lang w:val="bg-BG"/>
              </w:rPr>
              <w:t xml:space="preserve"> </w:t>
            </w:r>
          </w:p>
        </w:tc>
        <w:tc>
          <w:tcPr>
            <w:tcW w:w="1351" w:type="dxa"/>
          </w:tcPr>
          <w:p w14:paraId="5A7FD8B5" w14:textId="77777777" w:rsidR="00C95022" w:rsidRPr="0027707E" w:rsidRDefault="00C95022" w:rsidP="00513CD2">
            <w:pPr>
              <w:keepNext/>
              <w:keepLines/>
              <w:spacing w:line="240" w:lineRule="auto"/>
              <w:jc w:val="center"/>
              <w:rPr>
                <w:lang w:val="bg-BG"/>
              </w:rPr>
            </w:pPr>
            <w:r w:rsidRPr="0027707E">
              <w:rPr>
                <w:lang w:val="bg-BG"/>
              </w:rPr>
              <w:t>21</w:t>
            </w:r>
          </w:p>
        </w:tc>
        <w:tc>
          <w:tcPr>
            <w:tcW w:w="1083" w:type="dxa"/>
          </w:tcPr>
          <w:p w14:paraId="75A96B5F" w14:textId="77777777" w:rsidR="00C95022" w:rsidRPr="0027707E" w:rsidRDefault="00C95022" w:rsidP="00513CD2">
            <w:pPr>
              <w:keepNext/>
              <w:keepLines/>
              <w:spacing w:line="240" w:lineRule="auto"/>
              <w:jc w:val="center"/>
              <w:rPr>
                <w:lang w:val="bg-BG"/>
              </w:rPr>
            </w:pPr>
            <w:r w:rsidRPr="0027707E">
              <w:rPr>
                <w:lang w:val="bg-BG"/>
              </w:rPr>
              <w:t>13</w:t>
            </w:r>
          </w:p>
        </w:tc>
        <w:tc>
          <w:tcPr>
            <w:tcW w:w="1353" w:type="dxa"/>
          </w:tcPr>
          <w:p w14:paraId="7F89109F" w14:textId="77777777" w:rsidR="00C95022" w:rsidRPr="0027707E" w:rsidRDefault="00C95022" w:rsidP="00513CD2">
            <w:pPr>
              <w:keepNext/>
              <w:keepLines/>
              <w:spacing w:line="240" w:lineRule="auto"/>
              <w:jc w:val="center"/>
              <w:rPr>
                <w:lang w:val="bg-BG"/>
              </w:rPr>
            </w:pPr>
            <w:r w:rsidRPr="0027707E">
              <w:rPr>
                <w:lang w:val="bg-BG"/>
              </w:rPr>
              <w:t>23</w:t>
            </w:r>
          </w:p>
        </w:tc>
        <w:tc>
          <w:tcPr>
            <w:tcW w:w="1080" w:type="dxa"/>
          </w:tcPr>
          <w:p w14:paraId="484FA05E" w14:textId="77777777" w:rsidR="00C95022" w:rsidRPr="0027707E" w:rsidRDefault="00C95022" w:rsidP="00513CD2">
            <w:pPr>
              <w:keepNext/>
              <w:keepLines/>
              <w:spacing w:line="240" w:lineRule="auto"/>
              <w:jc w:val="center"/>
              <w:rPr>
                <w:lang w:val="bg-BG"/>
              </w:rPr>
            </w:pPr>
            <w:r w:rsidRPr="0027707E">
              <w:rPr>
                <w:lang w:val="bg-BG"/>
              </w:rPr>
              <w:t>14</w:t>
            </w:r>
          </w:p>
        </w:tc>
        <w:tc>
          <w:tcPr>
            <w:tcW w:w="1350" w:type="dxa"/>
          </w:tcPr>
          <w:p w14:paraId="31C812B0" w14:textId="77777777" w:rsidR="00C95022" w:rsidRPr="0027707E" w:rsidRDefault="00C95022" w:rsidP="00513CD2">
            <w:pPr>
              <w:keepNext/>
              <w:keepLines/>
              <w:spacing w:line="240" w:lineRule="auto"/>
              <w:jc w:val="center"/>
              <w:rPr>
                <w:lang w:val="bg-BG"/>
              </w:rPr>
            </w:pPr>
            <w:r w:rsidRPr="0027707E">
              <w:rPr>
                <w:lang w:val="bg-BG"/>
              </w:rPr>
              <w:t>19</w:t>
            </w:r>
          </w:p>
        </w:tc>
        <w:tc>
          <w:tcPr>
            <w:tcW w:w="1083" w:type="dxa"/>
          </w:tcPr>
          <w:p w14:paraId="6381A9ED" w14:textId="77777777" w:rsidR="00C95022" w:rsidRPr="0027707E" w:rsidRDefault="00C95022" w:rsidP="00513CD2">
            <w:pPr>
              <w:keepNext/>
              <w:keepLines/>
              <w:spacing w:line="240" w:lineRule="auto"/>
              <w:jc w:val="center"/>
              <w:rPr>
                <w:lang w:val="bg-BG"/>
              </w:rPr>
            </w:pPr>
            <w:r w:rsidRPr="0027707E">
              <w:rPr>
                <w:lang w:val="bg-BG"/>
              </w:rPr>
              <w:t>13</w:t>
            </w:r>
          </w:p>
        </w:tc>
      </w:tr>
      <w:tr w:rsidR="00702369" w:rsidRPr="0027707E" w14:paraId="580492BC" w14:textId="77777777" w:rsidTr="00706833">
        <w:trPr>
          <w:gridAfter w:val="1"/>
          <w:wAfter w:w="15" w:type="dxa"/>
          <w:cantSplit/>
        </w:trPr>
        <w:tc>
          <w:tcPr>
            <w:tcW w:w="1965" w:type="dxa"/>
          </w:tcPr>
          <w:p w14:paraId="1BD57AD8" w14:textId="77777777" w:rsidR="00C95022" w:rsidRPr="0027707E" w:rsidRDefault="00C95022" w:rsidP="00513CD2">
            <w:pPr>
              <w:keepNext/>
              <w:keepLines/>
              <w:tabs>
                <w:tab w:val="left" w:pos="540"/>
              </w:tabs>
              <w:spacing w:line="240" w:lineRule="auto"/>
              <w:rPr>
                <w:i/>
                <w:lang w:val="bg-BG"/>
              </w:rPr>
            </w:pPr>
            <w:r w:rsidRPr="0027707E">
              <w:rPr>
                <w:i/>
                <w:lang w:val="bg-BG"/>
              </w:rPr>
              <w:t>HCV РНК генотип</w:t>
            </w:r>
          </w:p>
        </w:tc>
        <w:tc>
          <w:tcPr>
            <w:tcW w:w="1351" w:type="dxa"/>
          </w:tcPr>
          <w:p w14:paraId="67D67088" w14:textId="77777777" w:rsidR="00C95022" w:rsidRPr="0027707E" w:rsidRDefault="00C95022" w:rsidP="00513CD2">
            <w:pPr>
              <w:keepNext/>
              <w:keepLines/>
              <w:spacing w:line="240" w:lineRule="auto"/>
              <w:jc w:val="center"/>
              <w:rPr>
                <w:lang w:val="bg-BG"/>
              </w:rPr>
            </w:pPr>
          </w:p>
        </w:tc>
        <w:tc>
          <w:tcPr>
            <w:tcW w:w="1083" w:type="dxa"/>
          </w:tcPr>
          <w:p w14:paraId="28A8053F" w14:textId="77777777" w:rsidR="00C95022" w:rsidRPr="0027707E" w:rsidRDefault="00C95022" w:rsidP="00513CD2">
            <w:pPr>
              <w:keepNext/>
              <w:keepLines/>
              <w:spacing w:line="240" w:lineRule="auto"/>
              <w:jc w:val="center"/>
              <w:rPr>
                <w:lang w:val="bg-BG"/>
              </w:rPr>
            </w:pPr>
          </w:p>
        </w:tc>
        <w:tc>
          <w:tcPr>
            <w:tcW w:w="1353" w:type="dxa"/>
          </w:tcPr>
          <w:p w14:paraId="50DE14AF" w14:textId="77777777" w:rsidR="00C95022" w:rsidRPr="0027707E" w:rsidRDefault="00C95022" w:rsidP="00513CD2">
            <w:pPr>
              <w:keepNext/>
              <w:keepLines/>
              <w:spacing w:line="240" w:lineRule="auto"/>
              <w:jc w:val="center"/>
              <w:rPr>
                <w:lang w:val="bg-BG"/>
              </w:rPr>
            </w:pPr>
          </w:p>
        </w:tc>
        <w:tc>
          <w:tcPr>
            <w:tcW w:w="1080" w:type="dxa"/>
          </w:tcPr>
          <w:p w14:paraId="72CC4C65" w14:textId="77777777" w:rsidR="00C95022" w:rsidRPr="0027707E" w:rsidRDefault="00C95022" w:rsidP="00513CD2">
            <w:pPr>
              <w:keepNext/>
              <w:keepLines/>
              <w:spacing w:line="240" w:lineRule="auto"/>
              <w:jc w:val="center"/>
              <w:rPr>
                <w:lang w:val="bg-BG"/>
              </w:rPr>
            </w:pPr>
          </w:p>
        </w:tc>
        <w:tc>
          <w:tcPr>
            <w:tcW w:w="1350" w:type="dxa"/>
          </w:tcPr>
          <w:p w14:paraId="229BC231" w14:textId="77777777" w:rsidR="00C95022" w:rsidRPr="0027707E" w:rsidRDefault="00C95022" w:rsidP="00513CD2">
            <w:pPr>
              <w:keepNext/>
              <w:keepLines/>
              <w:spacing w:line="240" w:lineRule="auto"/>
              <w:jc w:val="center"/>
              <w:rPr>
                <w:lang w:val="bg-BG"/>
              </w:rPr>
            </w:pPr>
          </w:p>
        </w:tc>
        <w:tc>
          <w:tcPr>
            <w:tcW w:w="1083" w:type="dxa"/>
          </w:tcPr>
          <w:p w14:paraId="4C75A33F" w14:textId="77777777" w:rsidR="00C95022" w:rsidRPr="0027707E" w:rsidRDefault="00C95022" w:rsidP="00513CD2">
            <w:pPr>
              <w:keepNext/>
              <w:keepLines/>
              <w:spacing w:line="240" w:lineRule="auto"/>
              <w:jc w:val="center"/>
              <w:rPr>
                <w:lang w:val="bg-BG"/>
              </w:rPr>
            </w:pPr>
          </w:p>
        </w:tc>
      </w:tr>
      <w:tr w:rsidR="00702369" w:rsidRPr="0027707E" w14:paraId="56FFE5E0" w14:textId="77777777" w:rsidTr="00706833">
        <w:trPr>
          <w:gridAfter w:val="1"/>
          <w:wAfter w:w="15" w:type="dxa"/>
          <w:cantSplit/>
        </w:trPr>
        <w:tc>
          <w:tcPr>
            <w:tcW w:w="1965" w:type="dxa"/>
          </w:tcPr>
          <w:p w14:paraId="427E10E3" w14:textId="77777777" w:rsidR="00C95022" w:rsidRPr="0027707E" w:rsidRDefault="00C95022" w:rsidP="00513CD2">
            <w:pPr>
              <w:keepNext/>
              <w:keepLines/>
              <w:tabs>
                <w:tab w:val="left" w:pos="540"/>
              </w:tabs>
              <w:spacing w:line="240" w:lineRule="auto"/>
              <w:rPr>
                <w:lang w:val="bg-BG"/>
              </w:rPr>
            </w:pPr>
            <w:r w:rsidRPr="0027707E">
              <w:rPr>
                <w:lang w:val="bg-BG"/>
              </w:rPr>
              <w:t>Генотип 2/3</w:t>
            </w:r>
          </w:p>
        </w:tc>
        <w:tc>
          <w:tcPr>
            <w:tcW w:w="1351" w:type="dxa"/>
          </w:tcPr>
          <w:p w14:paraId="795A9F17" w14:textId="77777777" w:rsidR="00C95022" w:rsidRPr="0027707E" w:rsidRDefault="00C95022" w:rsidP="00513CD2">
            <w:pPr>
              <w:keepNext/>
              <w:keepLines/>
              <w:spacing w:line="240" w:lineRule="auto"/>
              <w:jc w:val="center"/>
              <w:rPr>
                <w:lang w:val="bg-BG"/>
              </w:rPr>
            </w:pPr>
            <w:r w:rsidRPr="0027707E">
              <w:rPr>
                <w:lang w:val="bg-BG"/>
              </w:rPr>
              <w:t>35</w:t>
            </w:r>
          </w:p>
        </w:tc>
        <w:tc>
          <w:tcPr>
            <w:tcW w:w="1083" w:type="dxa"/>
          </w:tcPr>
          <w:p w14:paraId="24963243" w14:textId="77777777" w:rsidR="00C95022" w:rsidRPr="0027707E" w:rsidRDefault="00C95022" w:rsidP="00513CD2">
            <w:pPr>
              <w:keepNext/>
              <w:keepLines/>
              <w:spacing w:line="240" w:lineRule="auto"/>
              <w:jc w:val="center"/>
              <w:rPr>
                <w:lang w:val="bg-BG"/>
              </w:rPr>
            </w:pPr>
            <w:r w:rsidRPr="0027707E">
              <w:rPr>
                <w:lang w:val="bg-BG"/>
              </w:rPr>
              <w:t>25</w:t>
            </w:r>
          </w:p>
        </w:tc>
        <w:tc>
          <w:tcPr>
            <w:tcW w:w="1353" w:type="dxa"/>
          </w:tcPr>
          <w:p w14:paraId="31130663" w14:textId="77777777" w:rsidR="00C95022" w:rsidRPr="0027707E" w:rsidRDefault="00C95022" w:rsidP="00513CD2">
            <w:pPr>
              <w:keepNext/>
              <w:keepLines/>
              <w:spacing w:line="240" w:lineRule="auto"/>
              <w:jc w:val="center"/>
              <w:rPr>
                <w:lang w:val="bg-BG"/>
              </w:rPr>
            </w:pPr>
            <w:r w:rsidRPr="0027707E">
              <w:rPr>
                <w:lang w:val="bg-BG"/>
              </w:rPr>
              <w:t>35</w:t>
            </w:r>
          </w:p>
        </w:tc>
        <w:tc>
          <w:tcPr>
            <w:tcW w:w="1080" w:type="dxa"/>
          </w:tcPr>
          <w:p w14:paraId="41E8D9D5" w14:textId="77777777" w:rsidR="00C95022" w:rsidRPr="0027707E" w:rsidRDefault="00C95022" w:rsidP="00513CD2">
            <w:pPr>
              <w:keepNext/>
              <w:keepLines/>
              <w:spacing w:line="240" w:lineRule="auto"/>
              <w:jc w:val="center"/>
              <w:rPr>
                <w:lang w:val="bg-BG"/>
              </w:rPr>
            </w:pPr>
            <w:r w:rsidRPr="0027707E">
              <w:rPr>
                <w:lang w:val="bg-BG"/>
              </w:rPr>
              <w:t>24</w:t>
            </w:r>
          </w:p>
        </w:tc>
        <w:tc>
          <w:tcPr>
            <w:tcW w:w="1350" w:type="dxa"/>
          </w:tcPr>
          <w:p w14:paraId="1CF9A05D" w14:textId="77777777" w:rsidR="00C95022" w:rsidRPr="0027707E" w:rsidRDefault="00C95022" w:rsidP="00513CD2">
            <w:pPr>
              <w:keepNext/>
              <w:keepLines/>
              <w:spacing w:line="240" w:lineRule="auto"/>
              <w:jc w:val="center"/>
              <w:rPr>
                <w:lang w:val="bg-BG"/>
              </w:rPr>
            </w:pPr>
            <w:r w:rsidRPr="0027707E">
              <w:rPr>
                <w:lang w:val="bg-BG"/>
              </w:rPr>
              <w:t>34</w:t>
            </w:r>
          </w:p>
        </w:tc>
        <w:tc>
          <w:tcPr>
            <w:tcW w:w="1083" w:type="dxa"/>
          </w:tcPr>
          <w:p w14:paraId="2F89DD6A" w14:textId="77777777" w:rsidR="00C95022" w:rsidRPr="0027707E" w:rsidRDefault="00C95022" w:rsidP="00513CD2">
            <w:pPr>
              <w:keepNext/>
              <w:keepLines/>
              <w:spacing w:line="240" w:lineRule="auto"/>
              <w:jc w:val="center"/>
              <w:rPr>
                <w:lang w:val="bg-BG"/>
              </w:rPr>
            </w:pPr>
            <w:r w:rsidRPr="0027707E">
              <w:rPr>
                <w:lang w:val="bg-BG"/>
              </w:rPr>
              <w:t>25</w:t>
            </w:r>
          </w:p>
        </w:tc>
      </w:tr>
      <w:tr w:rsidR="00702369" w:rsidRPr="0027707E" w14:paraId="30A60A3E" w14:textId="77777777" w:rsidTr="00706833">
        <w:trPr>
          <w:gridAfter w:val="1"/>
          <w:wAfter w:w="15" w:type="dxa"/>
          <w:cantSplit/>
        </w:trPr>
        <w:tc>
          <w:tcPr>
            <w:tcW w:w="1965" w:type="dxa"/>
          </w:tcPr>
          <w:p w14:paraId="3222AF52" w14:textId="77777777" w:rsidR="00C95022" w:rsidRPr="0027707E" w:rsidRDefault="00C95022" w:rsidP="00513CD2">
            <w:pPr>
              <w:keepNext/>
              <w:keepLines/>
              <w:tabs>
                <w:tab w:val="left" w:pos="540"/>
              </w:tabs>
              <w:spacing w:line="240" w:lineRule="auto"/>
              <w:rPr>
                <w:lang w:val="bg-BG"/>
              </w:rPr>
            </w:pPr>
            <w:r w:rsidRPr="0027707E">
              <w:rPr>
                <w:lang w:val="bg-BG"/>
              </w:rPr>
              <w:t>Генотип 1/4/6</w:t>
            </w:r>
            <w:r w:rsidRPr="0027707E">
              <w:rPr>
                <w:vertAlign w:val="superscript"/>
                <w:lang w:val="bg-BG"/>
              </w:rPr>
              <w:t>д</w:t>
            </w:r>
          </w:p>
        </w:tc>
        <w:tc>
          <w:tcPr>
            <w:tcW w:w="1351" w:type="dxa"/>
          </w:tcPr>
          <w:p w14:paraId="77ACBAAC" w14:textId="77777777" w:rsidR="00C95022" w:rsidRPr="0027707E" w:rsidRDefault="00C95022" w:rsidP="00513CD2">
            <w:pPr>
              <w:keepNext/>
              <w:keepLines/>
              <w:spacing w:line="240" w:lineRule="auto"/>
              <w:jc w:val="center"/>
              <w:rPr>
                <w:lang w:val="bg-BG"/>
              </w:rPr>
            </w:pPr>
            <w:r w:rsidRPr="0027707E">
              <w:rPr>
                <w:lang w:val="bg-BG"/>
              </w:rPr>
              <w:t>15</w:t>
            </w:r>
          </w:p>
        </w:tc>
        <w:tc>
          <w:tcPr>
            <w:tcW w:w="1083" w:type="dxa"/>
          </w:tcPr>
          <w:p w14:paraId="3882492D" w14:textId="77777777" w:rsidR="00C95022" w:rsidRPr="0027707E" w:rsidRDefault="00C95022" w:rsidP="00513CD2">
            <w:pPr>
              <w:keepNext/>
              <w:keepLines/>
              <w:spacing w:line="240" w:lineRule="auto"/>
              <w:jc w:val="center"/>
              <w:rPr>
                <w:lang w:val="bg-BG"/>
              </w:rPr>
            </w:pPr>
            <w:r w:rsidRPr="0027707E">
              <w:rPr>
                <w:lang w:val="bg-BG"/>
              </w:rPr>
              <w:t>8</w:t>
            </w:r>
          </w:p>
        </w:tc>
        <w:tc>
          <w:tcPr>
            <w:tcW w:w="1353" w:type="dxa"/>
          </w:tcPr>
          <w:p w14:paraId="793E2460" w14:textId="77777777" w:rsidR="00C95022" w:rsidRPr="0027707E" w:rsidRDefault="00C95022" w:rsidP="00513CD2">
            <w:pPr>
              <w:keepNext/>
              <w:keepLines/>
              <w:spacing w:line="240" w:lineRule="auto"/>
              <w:jc w:val="center"/>
              <w:rPr>
                <w:lang w:val="bg-BG"/>
              </w:rPr>
            </w:pPr>
            <w:r w:rsidRPr="0027707E">
              <w:rPr>
                <w:lang w:val="bg-BG"/>
              </w:rPr>
              <w:t>18</w:t>
            </w:r>
          </w:p>
        </w:tc>
        <w:tc>
          <w:tcPr>
            <w:tcW w:w="1080" w:type="dxa"/>
          </w:tcPr>
          <w:p w14:paraId="60067FB1" w14:textId="77777777" w:rsidR="00C95022" w:rsidRPr="0027707E" w:rsidRDefault="00C95022" w:rsidP="00513CD2">
            <w:pPr>
              <w:keepNext/>
              <w:keepLines/>
              <w:spacing w:line="240" w:lineRule="auto"/>
              <w:jc w:val="center"/>
              <w:rPr>
                <w:lang w:val="bg-BG"/>
              </w:rPr>
            </w:pPr>
            <w:r w:rsidRPr="0027707E">
              <w:rPr>
                <w:lang w:val="bg-BG"/>
              </w:rPr>
              <w:t>10</w:t>
            </w:r>
          </w:p>
        </w:tc>
        <w:tc>
          <w:tcPr>
            <w:tcW w:w="1350" w:type="dxa"/>
          </w:tcPr>
          <w:p w14:paraId="745D9D36" w14:textId="77777777" w:rsidR="00C95022" w:rsidRPr="0027707E" w:rsidRDefault="00C95022" w:rsidP="00513CD2">
            <w:pPr>
              <w:keepNext/>
              <w:keepLines/>
              <w:spacing w:line="240" w:lineRule="auto"/>
              <w:jc w:val="center"/>
              <w:rPr>
                <w:lang w:val="bg-BG"/>
              </w:rPr>
            </w:pPr>
            <w:r w:rsidRPr="0027707E">
              <w:rPr>
                <w:lang w:val="bg-BG"/>
              </w:rPr>
              <w:t>13</w:t>
            </w:r>
          </w:p>
        </w:tc>
        <w:tc>
          <w:tcPr>
            <w:tcW w:w="1083" w:type="dxa"/>
          </w:tcPr>
          <w:p w14:paraId="466520BF" w14:textId="77777777" w:rsidR="00C95022" w:rsidRPr="0027707E" w:rsidRDefault="00C95022" w:rsidP="00513CD2">
            <w:pPr>
              <w:keepNext/>
              <w:keepLines/>
              <w:spacing w:line="240" w:lineRule="auto"/>
              <w:jc w:val="center"/>
              <w:rPr>
                <w:lang w:val="bg-BG"/>
              </w:rPr>
            </w:pPr>
            <w:r w:rsidRPr="0027707E">
              <w:rPr>
                <w:lang w:val="bg-BG"/>
              </w:rPr>
              <w:t>7</w:t>
            </w:r>
          </w:p>
        </w:tc>
      </w:tr>
      <w:tr w:rsidR="00702369" w:rsidRPr="0027707E" w14:paraId="1F78EC40" w14:textId="77777777" w:rsidTr="00706833">
        <w:trPr>
          <w:gridAfter w:val="1"/>
          <w:wAfter w:w="15" w:type="dxa"/>
          <w:cantSplit/>
        </w:trPr>
        <w:tc>
          <w:tcPr>
            <w:tcW w:w="1965" w:type="dxa"/>
          </w:tcPr>
          <w:p w14:paraId="6CE3B19B" w14:textId="77777777" w:rsidR="00C95022" w:rsidRPr="0027707E" w:rsidRDefault="00C95022" w:rsidP="00513CD2">
            <w:pPr>
              <w:keepNext/>
              <w:keepLines/>
              <w:tabs>
                <w:tab w:val="left" w:pos="540"/>
              </w:tabs>
              <w:spacing w:line="240" w:lineRule="auto"/>
              <w:rPr>
                <w:i/>
                <w:vertAlign w:val="superscript"/>
                <w:lang w:val="bg-BG"/>
              </w:rPr>
            </w:pPr>
            <w:r w:rsidRPr="0027707E">
              <w:rPr>
                <w:i/>
                <w:lang w:val="bg-BG"/>
              </w:rPr>
              <w:t xml:space="preserve">Нива на албумин </w:t>
            </w:r>
            <w:r w:rsidRPr="0027707E">
              <w:rPr>
                <w:i/>
                <w:vertAlign w:val="superscript"/>
                <w:lang w:val="bg-BG"/>
              </w:rPr>
              <w:t>е</w:t>
            </w:r>
          </w:p>
        </w:tc>
        <w:tc>
          <w:tcPr>
            <w:tcW w:w="1351" w:type="dxa"/>
          </w:tcPr>
          <w:p w14:paraId="76217347" w14:textId="77777777" w:rsidR="00C95022" w:rsidRPr="0027707E" w:rsidRDefault="00C95022" w:rsidP="00513CD2">
            <w:pPr>
              <w:keepNext/>
              <w:keepLines/>
              <w:spacing w:line="240" w:lineRule="auto"/>
              <w:jc w:val="center"/>
              <w:rPr>
                <w:lang w:val="bg-BG"/>
              </w:rPr>
            </w:pPr>
          </w:p>
        </w:tc>
        <w:tc>
          <w:tcPr>
            <w:tcW w:w="1083" w:type="dxa"/>
          </w:tcPr>
          <w:p w14:paraId="7C506140" w14:textId="77777777" w:rsidR="00C95022" w:rsidRPr="0027707E" w:rsidRDefault="00C95022" w:rsidP="00513CD2">
            <w:pPr>
              <w:keepNext/>
              <w:keepLines/>
              <w:spacing w:line="240" w:lineRule="auto"/>
              <w:jc w:val="center"/>
              <w:rPr>
                <w:lang w:val="bg-BG"/>
              </w:rPr>
            </w:pPr>
          </w:p>
        </w:tc>
        <w:tc>
          <w:tcPr>
            <w:tcW w:w="4866" w:type="dxa"/>
            <w:gridSpan w:val="4"/>
            <w:vMerge w:val="restart"/>
          </w:tcPr>
          <w:p w14:paraId="32AFDB32" w14:textId="77777777" w:rsidR="00C95022" w:rsidRPr="0027707E" w:rsidRDefault="00C95022" w:rsidP="00513CD2">
            <w:pPr>
              <w:keepNext/>
              <w:keepLines/>
              <w:spacing w:line="240" w:lineRule="auto"/>
              <w:jc w:val="center"/>
              <w:rPr>
                <w:lang w:val="bg-BG"/>
              </w:rPr>
            </w:pPr>
          </w:p>
        </w:tc>
      </w:tr>
      <w:tr w:rsidR="00702369" w:rsidRPr="0027707E" w14:paraId="47D94246" w14:textId="77777777" w:rsidTr="00706833">
        <w:trPr>
          <w:gridAfter w:val="1"/>
          <w:wAfter w:w="15" w:type="dxa"/>
          <w:cantSplit/>
        </w:trPr>
        <w:tc>
          <w:tcPr>
            <w:tcW w:w="1965" w:type="dxa"/>
          </w:tcPr>
          <w:p w14:paraId="7D0C19FB" w14:textId="77777777" w:rsidR="00C95022" w:rsidRPr="0027707E" w:rsidRDefault="00C95022" w:rsidP="00513CD2">
            <w:pPr>
              <w:keepNext/>
              <w:keepLines/>
              <w:tabs>
                <w:tab w:val="left" w:pos="540"/>
              </w:tabs>
              <w:spacing w:line="240" w:lineRule="auto"/>
              <w:rPr>
                <w:lang w:val="bg-BG"/>
              </w:rPr>
            </w:pPr>
            <w:r w:rsidRPr="0027707E">
              <w:rPr>
                <w:lang w:val="bg-BG"/>
              </w:rPr>
              <w:t>≤ 35g/l</w:t>
            </w:r>
          </w:p>
        </w:tc>
        <w:tc>
          <w:tcPr>
            <w:tcW w:w="1351" w:type="dxa"/>
          </w:tcPr>
          <w:p w14:paraId="544D9E01" w14:textId="77777777" w:rsidR="00C95022" w:rsidRPr="0027707E" w:rsidRDefault="00C95022" w:rsidP="00513CD2">
            <w:pPr>
              <w:keepNext/>
              <w:keepLines/>
              <w:spacing w:line="240" w:lineRule="auto"/>
              <w:jc w:val="center"/>
              <w:rPr>
                <w:lang w:val="bg-BG"/>
              </w:rPr>
            </w:pPr>
            <w:r w:rsidRPr="0027707E">
              <w:rPr>
                <w:lang w:val="bg-BG"/>
              </w:rPr>
              <w:t>11</w:t>
            </w:r>
          </w:p>
        </w:tc>
        <w:tc>
          <w:tcPr>
            <w:tcW w:w="1083" w:type="dxa"/>
          </w:tcPr>
          <w:p w14:paraId="40B374E3" w14:textId="77777777" w:rsidR="00C95022" w:rsidRPr="0027707E" w:rsidRDefault="00C95022" w:rsidP="00513CD2">
            <w:pPr>
              <w:keepNext/>
              <w:keepLines/>
              <w:spacing w:line="240" w:lineRule="auto"/>
              <w:jc w:val="center"/>
              <w:rPr>
                <w:lang w:val="bg-BG"/>
              </w:rPr>
            </w:pPr>
            <w:r w:rsidRPr="0027707E">
              <w:rPr>
                <w:lang w:val="bg-BG"/>
              </w:rPr>
              <w:t>8</w:t>
            </w:r>
          </w:p>
        </w:tc>
        <w:tc>
          <w:tcPr>
            <w:tcW w:w="4866" w:type="dxa"/>
            <w:gridSpan w:val="4"/>
            <w:vMerge/>
          </w:tcPr>
          <w:p w14:paraId="3F981137" w14:textId="77777777" w:rsidR="00C95022" w:rsidRPr="0027707E" w:rsidRDefault="00C95022" w:rsidP="00513CD2">
            <w:pPr>
              <w:keepNext/>
              <w:keepLines/>
              <w:spacing w:line="240" w:lineRule="auto"/>
              <w:jc w:val="center"/>
              <w:rPr>
                <w:lang w:val="bg-BG"/>
              </w:rPr>
            </w:pPr>
          </w:p>
        </w:tc>
      </w:tr>
      <w:tr w:rsidR="00702369" w:rsidRPr="0027707E" w14:paraId="597B4A5C" w14:textId="77777777" w:rsidTr="00706833">
        <w:trPr>
          <w:gridAfter w:val="1"/>
          <w:wAfter w:w="15" w:type="dxa"/>
          <w:cantSplit/>
        </w:trPr>
        <w:tc>
          <w:tcPr>
            <w:tcW w:w="1965" w:type="dxa"/>
          </w:tcPr>
          <w:p w14:paraId="74D0425B" w14:textId="77777777" w:rsidR="00C95022" w:rsidRPr="0027707E" w:rsidRDefault="00C95022" w:rsidP="00513CD2">
            <w:pPr>
              <w:keepNext/>
              <w:keepLines/>
              <w:tabs>
                <w:tab w:val="left" w:pos="540"/>
              </w:tabs>
              <w:spacing w:line="240" w:lineRule="auto"/>
              <w:rPr>
                <w:lang w:val="bg-BG"/>
              </w:rPr>
            </w:pPr>
            <w:r w:rsidRPr="0027707E">
              <w:rPr>
                <w:lang w:val="bg-BG"/>
              </w:rPr>
              <w:t>&gt; 35g/l</w:t>
            </w:r>
          </w:p>
        </w:tc>
        <w:tc>
          <w:tcPr>
            <w:tcW w:w="1351" w:type="dxa"/>
          </w:tcPr>
          <w:p w14:paraId="748E8F79" w14:textId="77777777" w:rsidR="00C95022" w:rsidRPr="0027707E" w:rsidRDefault="00C95022" w:rsidP="00513CD2">
            <w:pPr>
              <w:keepNext/>
              <w:keepLines/>
              <w:spacing w:line="240" w:lineRule="auto"/>
              <w:jc w:val="center"/>
              <w:rPr>
                <w:lang w:val="bg-BG"/>
              </w:rPr>
            </w:pPr>
            <w:r w:rsidRPr="0027707E">
              <w:rPr>
                <w:lang w:val="bg-BG"/>
              </w:rPr>
              <w:t>25</w:t>
            </w:r>
          </w:p>
        </w:tc>
        <w:tc>
          <w:tcPr>
            <w:tcW w:w="1083" w:type="dxa"/>
          </w:tcPr>
          <w:p w14:paraId="1C22FCE3" w14:textId="77777777" w:rsidR="00C95022" w:rsidRPr="0027707E" w:rsidRDefault="00C95022" w:rsidP="00513CD2">
            <w:pPr>
              <w:keepNext/>
              <w:keepLines/>
              <w:spacing w:line="240" w:lineRule="auto"/>
              <w:jc w:val="center"/>
              <w:rPr>
                <w:lang w:val="bg-BG"/>
              </w:rPr>
            </w:pPr>
            <w:r w:rsidRPr="0027707E">
              <w:rPr>
                <w:lang w:val="bg-BG"/>
              </w:rPr>
              <w:t>16</w:t>
            </w:r>
          </w:p>
        </w:tc>
        <w:tc>
          <w:tcPr>
            <w:tcW w:w="4866" w:type="dxa"/>
            <w:gridSpan w:val="4"/>
            <w:vMerge/>
          </w:tcPr>
          <w:p w14:paraId="054C418C" w14:textId="77777777" w:rsidR="00C95022" w:rsidRPr="0027707E" w:rsidRDefault="00C95022" w:rsidP="00513CD2">
            <w:pPr>
              <w:keepNext/>
              <w:keepLines/>
              <w:spacing w:line="240" w:lineRule="auto"/>
              <w:jc w:val="center"/>
              <w:rPr>
                <w:lang w:val="bg-BG"/>
              </w:rPr>
            </w:pPr>
          </w:p>
        </w:tc>
      </w:tr>
      <w:tr w:rsidR="00702369" w:rsidRPr="0027707E" w14:paraId="1D1675D7" w14:textId="77777777" w:rsidTr="00706833">
        <w:trPr>
          <w:gridAfter w:val="1"/>
          <w:wAfter w:w="15" w:type="dxa"/>
          <w:cantSplit/>
        </w:trPr>
        <w:tc>
          <w:tcPr>
            <w:tcW w:w="1965" w:type="dxa"/>
          </w:tcPr>
          <w:p w14:paraId="69E09598" w14:textId="77777777" w:rsidR="00C95022" w:rsidRPr="0027707E" w:rsidRDefault="00C95022" w:rsidP="00513CD2">
            <w:pPr>
              <w:keepNext/>
              <w:keepLines/>
              <w:tabs>
                <w:tab w:val="left" w:pos="540"/>
              </w:tabs>
              <w:spacing w:line="240" w:lineRule="auto"/>
              <w:rPr>
                <w:i/>
                <w:vertAlign w:val="superscript"/>
                <w:lang w:val="bg-BG"/>
              </w:rPr>
            </w:pPr>
            <w:r w:rsidRPr="0027707E">
              <w:rPr>
                <w:i/>
                <w:lang w:val="bg-BG"/>
              </w:rPr>
              <w:t>MELD скор</w:t>
            </w:r>
            <w:r w:rsidRPr="0027707E">
              <w:rPr>
                <w:i/>
                <w:vertAlign w:val="superscript"/>
                <w:lang w:val="bg-BG"/>
              </w:rPr>
              <w:t>e</w:t>
            </w:r>
          </w:p>
        </w:tc>
        <w:tc>
          <w:tcPr>
            <w:tcW w:w="1351" w:type="dxa"/>
          </w:tcPr>
          <w:p w14:paraId="67D7D0D1" w14:textId="77777777" w:rsidR="00C95022" w:rsidRPr="0027707E" w:rsidRDefault="00C95022" w:rsidP="00513CD2">
            <w:pPr>
              <w:keepNext/>
              <w:keepLines/>
              <w:spacing w:line="240" w:lineRule="auto"/>
              <w:jc w:val="center"/>
              <w:rPr>
                <w:lang w:val="bg-BG"/>
              </w:rPr>
            </w:pPr>
          </w:p>
        </w:tc>
        <w:tc>
          <w:tcPr>
            <w:tcW w:w="1083" w:type="dxa"/>
          </w:tcPr>
          <w:p w14:paraId="5D72D1A4" w14:textId="77777777" w:rsidR="00C95022" w:rsidRPr="0027707E" w:rsidRDefault="00C95022" w:rsidP="00513CD2">
            <w:pPr>
              <w:keepNext/>
              <w:keepLines/>
              <w:spacing w:line="240" w:lineRule="auto"/>
              <w:jc w:val="center"/>
              <w:rPr>
                <w:lang w:val="bg-BG"/>
              </w:rPr>
            </w:pPr>
          </w:p>
        </w:tc>
        <w:tc>
          <w:tcPr>
            <w:tcW w:w="4866" w:type="dxa"/>
            <w:gridSpan w:val="4"/>
            <w:vMerge/>
          </w:tcPr>
          <w:p w14:paraId="18E17A1D" w14:textId="77777777" w:rsidR="00C95022" w:rsidRPr="0027707E" w:rsidRDefault="00C95022" w:rsidP="00513CD2">
            <w:pPr>
              <w:keepNext/>
              <w:keepLines/>
              <w:spacing w:line="240" w:lineRule="auto"/>
              <w:jc w:val="center"/>
              <w:rPr>
                <w:lang w:val="bg-BG"/>
              </w:rPr>
            </w:pPr>
          </w:p>
        </w:tc>
      </w:tr>
      <w:tr w:rsidR="00702369" w:rsidRPr="0027707E" w14:paraId="539EC654" w14:textId="77777777" w:rsidTr="00706833">
        <w:trPr>
          <w:gridAfter w:val="1"/>
          <w:wAfter w:w="15" w:type="dxa"/>
          <w:cantSplit/>
        </w:trPr>
        <w:tc>
          <w:tcPr>
            <w:tcW w:w="1965" w:type="dxa"/>
          </w:tcPr>
          <w:p w14:paraId="01B381A4" w14:textId="77777777" w:rsidR="00C95022" w:rsidRPr="0027707E" w:rsidRDefault="00C95022" w:rsidP="00513CD2">
            <w:pPr>
              <w:keepNext/>
              <w:keepLines/>
              <w:tabs>
                <w:tab w:val="left" w:pos="540"/>
              </w:tabs>
              <w:spacing w:line="240" w:lineRule="auto"/>
              <w:rPr>
                <w:lang w:val="bg-BG"/>
              </w:rPr>
            </w:pPr>
            <w:r w:rsidRPr="0027707E">
              <w:rPr>
                <w:lang w:val="bg-BG"/>
              </w:rPr>
              <w:t xml:space="preserve">&gt; 10 </w:t>
            </w:r>
          </w:p>
        </w:tc>
        <w:tc>
          <w:tcPr>
            <w:tcW w:w="1351" w:type="dxa"/>
          </w:tcPr>
          <w:p w14:paraId="5E811D75" w14:textId="77777777" w:rsidR="00C95022" w:rsidRPr="0027707E" w:rsidRDefault="00C95022" w:rsidP="00513CD2">
            <w:pPr>
              <w:keepNext/>
              <w:keepLines/>
              <w:spacing w:line="240" w:lineRule="auto"/>
              <w:jc w:val="center"/>
              <w:rPr>
                <w:lang w:val="bg-BG"/>
              </w:rPr>
            </w:pPr>
            <w:r w:rsidRPr="0027707E">
              <w:rPr>
                <w:lang w:val="bg-BG"/>
              </w:rPr>
              <w:t>18</w:t>
            </w:r>
          </w:p>
        </w:tc>
        <w:tc>
          <w:tcPr>
            <w:tcW w:w="1083" w:type="dxa"/>
          </w:tcPr>
          <w:p w14:paraId="1A540A25" w14:textId="77777777" w:rsidR="00C95022" w:rsidRPr="0027707E" w:rsidRDefault="00C95022" w:rsidP="00513CD2">
            <w:pPr>
              <w:keepNext/>
              <w:keepLines/>
              <w:spacing w:line="240" w:lineRule="auto"/>
              <w:jc w:val="center"/>
              <w:rPr>
                <w:lang w:val="bg-BG"/>
              </w:rPr>
            </w:pPr>
            <w:r w:rsidRPr="0027707E">
              <w:rPr>
                <w:lang w:val="bg-BG"/>
              </w:rPr>
              <w:t>10</w:t>
            </w:r>
          </w:p>
        </w:tc>
        <w:tc>
          <w:tcPr>
            <w:tcW w:w="4866" w:type="dxa"/>
            <w:gridSpan w:val="4"/>
            <w:vMerge/>
          </w:tcPr>
          <w:p w14:paraId="2515E27E" w14:textId="77777777" w:rsidR="00C95022" w:rsidRPr="0027707E" w:rsidRDefault="00C95022" w:rsidP="00513CD2">
            <w:pPr>
              <w:keepNext/>
              <w:keepLines/>
              <w:spacing w:line="240" w:lineRule="auto"/>
              <w:jc w:val="center"/>
              <w:rPr>
                <w:lang w:val="bg-BG"/>
              </w:rPr>
            </w:pPr>
          </w:p>
        </w:tc>
      </w:tr>
      <w:tr w:rsidR="00702369" w:rsidRPr="0027707E" w14:paraId="487FB270" w14:textId="77777777" w:rsidTr="00706833">
        <w:trPr>
          <w:gridAfter w:val="1"/>
          <w:wAfter w:w="15" w:type="dxa"/>
          <w:cantSplit/>
        </w:trPr>
        <w:tc>
          <w:tcPr>
            <w:tcW w:w="1965" w:type="dxa"/>
          </w:tcPr>
          <w:p w14:paraId="0D2B5418" w14:textId="77777777" w:rsidR="00C95022" w:rsidRPr="0027707E" w:rsidRDefault="00C95022" w:rsidP="00513CD2">
            <w:pPr>
              <w:keepNext/>
              <w:keepLines/>
              <w:tabs>
                <w:tab w:val="left" w:pos="540"/>
              </w:tabs>
              <w:spacing w:line="240" w:lineRule="auto"/>
              <w:rPr>
                <w:lang w:val="bg-BG"/>
              </w:rPr>
            </w:pPr>
            <w:r w:rsidRPr="0027707E">
              <w:rPr>
                <w:lang w:val="bg-BG"/>
              </w:rPr>
              <w:t>≤ 10</w:t>
            </w:r>
          </w:p>
        </w:tc>
        <w:tc>
          <w:tcPr>
            <w:tcW w:w="1351" w:type="dxa"/>
          </w:tcPr>
          <w:p w14:paraId="5245CC73" w14:textId="77777777" w:rsidR="00C95022" w:rsidRPr="0027707E" w:rsidRDefault="00C95022" w:rsidP="00513CD2">
            <w:pPr>
              <w:keepNext/>
              <w:keepLines/>
              <w:spacing w:line="240" w:lineRule="auto"/>
              <w:jc w:val="center"/>
              <w:rPr>
                <w:lang w:val="bg-BG"/>
              </w:rPr>
            </w:pPr>
            <w:r w:rsidRPr="0027707E">
              <w:rPr>
                <w:lang w:val="bg-BG"/>
              </w:rPr>
              <w:t>23</w:t>
            </w:r>
          </w:p>
        </w:tc>
        <w:tc>
          <w:tcPr>
            <w:tcW w:w="1083" w:type="dxa"/>
          </w:tcPr>
          <w:p w14:paraId="5AC1264D" w14:textId="77777777" w:rsidR="00C95022" w:rsidRPr="0027707E" w:rsidRDefault="00C95022" w:rsidP="00513CD2">
            <w:pPr>
              <w:keepNext/>
              <w:keepLines/>
              <w:spacing w:line="240" w:lineRule="auto"/>
              <w:jc w:val="center"/>
              <w:rPr>
                <w:lang w:val="bg-BG"/>
              </w:rPr>
            </w:pPr>
            <w:r w:rsidRPr="0027707E">
              <w:rPr>
                <w:lang w:val="bg-BG"/>
              </w:rPr>
              <w:t>17</w:t>
            </w:r>
          </w:p>
        </w:tc>
        <w:tc>
          <w:tcPr>
            <w:tcW w:w="4866" w:type="dxa"/>
            <w:gridSpan w:val="4"/>
            <w:vMerge/>
          </w:tcPr>
          <w:p w14:paraId="3EE73F99" w14:textId="77777777" w:rsidR="00C95022" w:rsidRPr="0027707E" w:rsidRDefault="00C95022" w:rsidP="00513CD2">
            <w:pPr>
              <w:keepNext/>
              <w:keepLines/>
              <w:spacing w:line="240" w:lineRule="auto"/>
              <w:jc w:val="center"/>
              <w:rPr>
                <w:lang w:val="bg-BG"/>
              </w:rPr>
            </w:pPr>
          </w:p>
        </w:tc>
      </w:tr>
      <w:tr w:rsidR="00702369" w:rsidRPr="0027707E" w14:paraId="138DC30A" w14:textId="77777777" w:rsidTr="00706833">
        <w:trPr>
          <w:cantSplit/>
        </w:trPr>
        <w:tc>
          <w:tcPr>
            <w:tcW w:w="9280" w:type="dxa"/>
            <w:gridSpan w:val="8"/>
          </w:tcPr>
          <w:p w14:paraId="65ED5511" w14:textId="77777777" w:rsidR="00702369" w:rsidRPr="0030554A" w:rsidRDefault="00702369" w:rsidP="00962BC2">
            <w:pPr>
              <w:pStyle w:val="LBLTableFootnotes"/>
              <w:tabs>
                <w:tab w:val="clear" w:pos="720"/>
                <w:tab w:val="clear" w:pos="994"/>
              </w:tabs>
              <w:spacing w:line="240" w:lineRule="auto"/>
              <w:ind w:left="567" w:hanging="567"/>
              <w:rPr>
                <w:sz w:val="20"/>
                <w:lang w:val="bg-BG"/>
              </w:rPr>
            </w:pPr>
            <w:r w:rsidRPr="0030554A">
              <w:rPr>
                <w:sz w:val="20"/>
                <w:vertAlign w:val="superscript"/>
                <w:lang w:val="bg-BG"/>
              </w:rPr>
              <w:t>a</w:t>
            </w:r>
            <w:r w:rsidRPr="0030554A">
              <w:rPr>
                <w:sz w:val="20"/>
                <w:lang w:val="bg-BG"/>
              </w:rPr>
              <w:tab/>
              <w:t>Елтромбопаг, прилаган в комбинация с пегинтерферон алфа-2a (180 µg веднъж седмично за 48 седмици за генотип 1/4/6; 24 седмици за генотип 2/3) плюс рибавирин (800 до 1 200 mg дневно перорално, разделени на два приема)</w:t>
            </w:r>
          </w:p>
          <w:p w14:paraId="5CE559F8" w14:textId="77777777" w:rsidR="00702369" w:rsidRPr="0030554A" w:rsidRDefault="00702369" w:rsidP="00962BC2">
            <w:pPr>
              <w:pStyle w:val="LBLTableFootnotes"/>
              <w:tabs>
                <w:tab w:val="clear" w:pos="720"/>
                <w:tab w:val="clear" w:pos="994"/>
              </w:tabs>
              <w:spacing w:line="240" w:lineRule="auto"/>
              <w:ind w:left="567" w:hanging="567"/>
              <w:rPr>
                <w:sz w:val="20"/>
                <w:lang w:val="bg-BG"/>
              </w:rPr>
            </w:pPr>
            <w:r w:rsidRPr="0030554A">
              <w:rPr>
                <w:sz w:val="20"/>
                <w:vertAlign w:val="superscript"/>
                <w:lang w:val="bg-BG"/>
              </w:rPr>
              <w:t>б</w:t>
            </w:r>
            <w:r w:rsidRPr="0030554A">
              <w:rPr>
                <w:sz w:val="20"/>
                <w:lang w:val="bg-BG"/>
              </w:rPr>
              <w:tab/>
              <w:t>Елтромбопаг, прилаган в комбинация с пегинтерферон алфа-2b (1,5 µg/kg веднъж седмично за 48 седмици за генотип 1/4/6; 24 седмици за генотип 2/3) плюс рибавирин (800 до 1 400 mg дневно перорално, разделени на два приема)</w:t>
            </w:r>
          </w:p>
          <w:p w14:paraId="65B97567" w14:textId="5D517819" w:rsidR="00702369" w:rsidRPr="0030554A" w:rsidRDefault="00702369" w:rsidP="00962BC2">
            <w:pPr>
              <w:pStyle w:val="LBLTableFootnotes"/>
              <w:tabs>
                <w:tab w:val="clear" w:pos="720"/>
                <w:tab w:val="clear" w:pos="994"/>
              </w:tabs>
              <w:spacing w:line="240" w:lineRule="auto"/>
              <w:ind w:left="567" w:hanging="567"/>
              <w:rPr>
                <w:sz w:val="20"/>
                <w:lang w:val="bg-BG"/>
              </w:rPr>
            </w:pPr>
            <w:r w:rsidRPr="0030554A">
              <w:rPr>
                <w:sz w:val="20"/>
                <w:vertAlign w:val="superscript"/>
                <w:lang w:val="bg-BG"/>
              </w:rPr>
              <w:t>в</w:t>
            </w:r>
            <w:r w:rsidRPr="0030554A">
              <w:rPr>
                <w:sz w:val="20"/>
                <w:lang w:val="bg-BG"/>
              </w:rPr>
              <w:tab/>
              <w:t xml:space="preserve">Таргетният брой тромбоцити е бил </w:t>
            </w:r>
            <w:r w:rsidRPr="0030554A">
              <w:rPr>
                <w:sz w:val="20"/>
                <w:lang w:val="bg-BG"/>
              </w:rPr>
              <w:sym w:font="Symbol" w:char="F0B3"/>
            </w:r>
            <w:r w:rsidRPr="0030554A">
              <w:rPr>
                <w:sz w:val="20"/>
                <w:lang w:val="bg-BG"/>
              </w:rPr>
              <w:t xml:space="preserve">90 000/µl за ENABLE 1 и </w:t>
            </w:r>
            <w:r w:rsidRPr="0030554A">
              <w:rPr>
                <w:sz w:val="20"/>
                <w:lang w:val="bg-BG"/>
              </w:rPr>
              <w:sym w:font="Symbol" w:char="F0B3"/>
            </w:r>
            <w:r w:rsidRPr="0030554A">
              <w:rPr>
                <w:sz w:val="20"/>
                <w:lang w:val="bg-BG"/>
              </w:rPr>
              <w:t>100 000/µl за ENABLE 2. В</w:t>
            </w:r>
            <w:r w:rsidR="00D728B1">
              <w:rPr>
                <w:sz w:val="20"/>
                <w:lang w:val="en-GB"/>
              </w:rPr>
              <w:t> </w:t>
            </w:r>
            <w:r w:rsidRPr="0030554A">
              <w:rPr>
                <w:sz w:val="20"/>
                <w:lang w:val="bg-BG"/>
              </w:rPr>
              <w:t>ENABLE 1, 682 пациенти са рандомизирани във фазата на противовирусно лечение; впоследствие обаче 2-ма пациенти са оттеглили информираното си съгласие преди да започнат противовирусно лечение.</w:t>
            </w:r>
          </w:p>
          <w:p w14:paraId="16D9E95B" w14:textId="77777777" w:rsidR="00702369" w:rsidRPr="0030554A" w:rsidRDefault="00702369" w:rsidP="00962BC2">
            <w:pPr>
              <w:pStyle w:val="LBLTableFootnotes"/>
              <w:tabs>
                <w:tab w:val="clear" w:pos="720"/>
                <w:tab w:val="clear" w:pos="994"/>
              </w:tabs>
              <w:spacing w:line="240" w:lineRule="auto"/>
              <w:ind w:left="567" w:hanging="567"/>
              <w:rPr>
                <w:sz w:val="20"/>
                <w:lang w:val="bg-BG"/>
              </w:rPr>
            </w:pPr>
            <w:r w:rsidRPr="0030554A">
              <w:rPr>
                <w:sz w:val="20"/>
                <w:vertAlign w:val="superscript"/>
                <w:lang w:val="bg-BG"/>
              </w:rPr>
              <w:t>г</w:t>
            </w:r>
            <w:r w:rsidRPr="0030554A">
              <w:rPr>
                <w:sz w:val="20"/>
                <w:lang w:val="bg-BG"/>
              </w:rPr>
              <w:tab/>
            </w:r>
            <w:r w:rsidRPr="0030554A">
              <w:rPr>
                <w:i/>
                <w:sz w:val="20"/>
                <w:lang w:val="bg-BG"/>
              </w:rPr>
              <w:t>р</w:t>
            </w:r>
            <w:r w:rsidRPr="0030554A">
              <w:rPr>
                <w:i/>
                <w:sz w:val="20"/>
                <w:lang w:val="bg-BG"/>
              </w:rPr>
              <w:noBreakHyphen/>
            </w:r>
            <w:r w:rsidRPr="0030554A">
              <w:rPr>
                <w:sz w:val="20"/>
                <w:lang w:val="bg-BG"/>
              </w:rPr>
              <w:t>стойност &lt;0,05 за елтромбопаг спрямо плацебо</w:t>
            </w:r>
          </w:p>
          <w:p w14:paraId="40DA01FA" w14:textId="77777777" w:rsidR="00702369" w:rsidRPr="0030554A" w:rsidRDefault="00702369" w:rsidP="00962BC2">
            <w:pPr>
              <w:pStyle w:val="LBLTableFootnotes"/>
              <w:tabs>
                <w:tab w:val="clear" w:pos="720"/>
                <w:tab w:val="clear" w:pos="994"/>
              </w:tabs>
              <w:spacing w:line="240" w:lineRule="auto"/>
              <w:ind w:left="567" w:hanging="567"/>
              <w:rPr>
                <w:sz w:val="20"/>
                <w:lang w:val="bg-BG"/>
              </w:rPr>
            </w:pPr>
            <w:r w:rsidRPr="0030554A">
              <w:rPr>
                <w:sz w:val="20"/>
                <w:vertAlign w:val="superscript"/>
                <w:lang w:val="bg-BG"/>
              </w:rPr>
              <w:t>д</w:t>
            </w:r>
            <w:r w:rsidRPr="0030554A">
              <w:rPr>
                <w:sz w:val="20"/>
                <w:lang w:val="bg-BG"/>
              </w:rPr>
              <w:tab/>
              <w:t>64% от пациентите в ENABLE 1 и ENABLE 2 са били генотип 1</w:t>
            </w:r>
          </w:p>
          <w:p w14:paraId="068ABD53" w14:textId="524F63D2" w:rsidR="00702369" w:rsidRPr="0030554A" w:rsidRDefault="00702369" w:rsidP="00962BC2">
            <w:pPr>
              <w:pStyle w:val="LBLTableFootnotes"/>
              <w:tabs>
                <w:tab w:val="clear" w:pos="720"/>
                <w:tab w:val="clear" w:pos="994"/>
              </w:tabs>
              <w:spacing w:line="240" w:lineRule="auto"/>
              <w:ind w:left="567" w:hanging="567"/>
            </w:pPr>
            <w:r w:rsidRPr="0030554A">
              <w:rPr>
                <w:sz w:val="20"/>
                <w:vertAlign w:val="superscript"/>
                <w:lang w:val="bg-BG"/>
              </w:rPr>
              <w:t>е</w:t>
            </w:r>
            <w:r w:rsidRPr="0030554A">
              <w:rPr>
                <w:sz w:val="20"/>
                <w:lang w:val="bg-BG"/>
              </w:rPr>
              <w:tab/>
            </w:r>
            <w:r w:rsidRPr="0030554A">
              <w:rPr>
                <w:i/>
                <w:sz w:val="20"/>
                <w:lang w:val="bg-BG"/>
              </w:rPr>
              <w:t>Post</w:t>
            </w:r>
            <w:r w:rsidR="00A00744">
              <w:rPr>
                <w:i/>
                <w:sz w:val="20"/>
                <w:lang w:val="bg-BG"/>
              </w:rPr>
              <w:t xml:space="preserve"> </w:t>
            </w:r>
            <w:r w:rsidRPr="0030554A">
              <w:rPr>
                <w:i/>
                <w:sz w:val="20"/>
                <w:lang w:val="bg-BG"/>
              </w:rPr>
              <w:t>hoc</w:t>
            </w:r>
            <w:r w:rsidRPr="0030554A">
              <w:rPr>
                <w:sz w:val="20"/>
                <w:lang w:val="bg-BG"/>
              </w:rPr>
              <w:t xml:space="preserve"> анализ</w:t>
            </w:r>
            <w:r>
              <w:rPr>
                <w:sz w:val="20"/>
                <w:lang w:val="bg-BG"/>
              </w:rPr>
              <w:t>и</w:t>
            </w:r>
          </w:p>
        </w:tc>
      </w:tr>
    </w:tbl>
    <w:p w14:paraId="48612F75" w14:textId="77777777" w:rsidR="00C95022" w:rsidRPr="0027707E" w:rsidRDefault="00C95022" w:rsidP="00513CD2">
      <w:pPr>
        <w:spacing w:line="240" w:lineRule="auto"/>
        <w:rPr>
          <w:sz w:val="18"/>
          <w:szCs w:val="18"/>
          <w:lang w:val="bg-BG"/>
        </w:rPr>
      </w:pPr>
    </w:p>
    <w:p w14:paraId="5366678E" w14:textId="6DBB66AB" w:rsidR="00C95022" w:rsidRPr="0027707E" w:rsidRDefault="00C95022" w:rsidP="00513CD2">
      <w:pPr>
        <w:spacing w:line="240" w:lineRule="auto"/>
        <w:rPr>
          <w:lang w:val="bg-BG"/>
        </w:rPr>
      </w:pPr>
      <w:r w:rsidRPr="0027707E">
        <w:rPr>
          <w:lang w:val="bg-BG"/>
        </w:rPr>
        <w:t xml:space="preserve">Други вторични находки от </w:t>
      </w:r>
      <w:r w:rsidR="006E5410" w:rsidRPr="0027707E">
        <w:rPr>
          <w:lang w:val="bg-BG"/>
        </w:rPr>
        <w:t>проучванията</w:t>
      </w:r>
      <w:r w:rsidRPr="0027707E">
        <w:rPr>
          <w:lang w:val="bg-BG"/>
        </w:rPr>
        <w:t xml:space="preserve"> включват: значително по-малко пациенти на лечение с елтромбопаг са прекъснали противовирусната терапия преждевременно, в сравнение с плацебо (45% спрямо 60%, p&lt;0,0001). При по-голяма част от пациентите на елтромбопаг не се е наложило някакво намаляване на дозата на противовирусната терапия, в сравнение с плацебо (45% спрямо 27%). Лечението с елтромбопаг е забавило и намалило случаите на намаляване на дозата на</w:t>
      </w:r>
      <w:r w:rsidR="00C3474C" w:rsidRPr="0027707E">
        <w:rPr>
          <w:lang w:val="bg-BG"/>
        </w:rPr>
        <w:t xml:space="preserve"> пегинтерферон.</w:t>
      </w:r>
    </w:p>
    <w:p w14:paraId="54E4B56F" w14:textId="77777777" w:rsidR="00E33920" w:rsidRDefault="00E33920" w:rsidP="00E33920">
      <w:pPr>
        <w:tabs>
          <w:tab w:val="clear" w:pos="567"/>
          <w:tab w:val="left" w:pos="720"/>
          <w:tab w:val="left" w:pos="990"/>
          <w:tab w:val="left" w:pos="1260"/>
        </w:tabs>
        <w:spacing w:line="240" w:lineRule="auto"/>
        <w:rPr>
          <w:szCs w:val="22"/>
          <w:lang w:val="en-US"/>
        </w:rPr>
      </w:pPr>
    </w:p>
    <w:p w14:paraId="651134C5" w14:textId="77777777" w:rsidR="00E33920" w:rsidRPr="00DF51F0" w:rsidRDefault="00E33920" w:rsidP="00766EC5">
      <w:pPr>
        <w:keepNext/>
        <w:keepLines/>
        <w:spacing w:line="240" w:lineRule="auto"/>
        <w:jc w:val="both"/>
        <w:rPr>
          <w:b/>
          <w:i/>
          <w:iCs/>
          <w:szCs w:val="22"/>
          <w:lang w:val="bg-BG"/>
        </w:rPr>
      </w:pPr>
      <w:r w:rsidRPr="00722CC5">
        <w:rPr>
          <w:i/>
          <w:iCs/>
          <w:noProof/>
          <w:szCs w:val="22"/>
          <w:lang w:val="bg-BG"/>
        </w:rPr>
        <w:t>Педиатрична популация</w:t>
      </w:r>
    </w:p>
    <w:p w14:paraId="6022546A" w14:textId="77777777" w:rsidR="00E33920" w:rsidRDefault="00E33920" w:rsidP="00E33920">
      <w:pPr>
        <w:tabs>
          <w:tab w:val="clear" w:pos="567"/>
          <w:tab w:val="left" w:pos="720"/>
          <w:tab w:val="left" w:pos="990"/>
          <w:tab w:val="left" w:pos="1260"/>
        </w:tabs>
        <w:spacing w:line="240" w:lineRule="auto"/>
        <w:rPr>
          <w:szCs w:val="22"/>
          <w:lang w:val="bg-BG"/>
        </w:rPr>
      </w:pPr>
      <w:r w:rsidRPr="00BB11BD">
        <w:rPr>
          <w:noProof/>
          <w:szCs w:val="22"/>
          <w:lang w:val="bg-BG"/>
        </w:rPr>
        <w:t xml:space="preserve">Европейската агенция по лекарствата освобождава от задължението за предоставяне на резултатите от проучванията с </w:t>
      </w:r>
      <w:r w:rsidRPr="0027707E">
        <w:rPr>
          <w:lang w:val="bg-BG"/>
        </w:rPr>
        <w:t xml:space="preserve">елтромбопаг </w:t>
      </w:r>
      <w:r w:rsidRPr="00BB11BD">
        <w:rPr>
          <w:noProof/>
          <w:szCs w:val="22"/>
          <w:lang w:val="bg-BG"/>
        </w:rPr>
        <w:t xml:space="preserve">във всички подгрупи на педиатричната популация при </w:t>
      </w:r>
      <w:r>
        <w:rPr>
          <w:noProof/>
          <w:szCs w:val="22"/>
          <w:lang w:val="bg-BG"/>
        </w:rPr>
        <w:t>вторична тромбоцитопения</w:t>
      </w:r>
      <w:r w:rsidRPr="009A4020">
        <w:rPr>
          <w:noProof/>
          <w:szCs w:val="22"/>
          <w:lang w:val="bg-BG"/>
        </w:rPr>
        <w:t xml:space="preserve"> (вж. точка</w:t>
      </w:r>
      <w:r>
        <w:rPr>
          <w:noProof/>
          <w:szCs w:val="22"/>
          <w:lang w:val="bg-BG"/>
        </w:rPr>
        <w:t> </w:t>
      </w:r>
      <w:r w:rsidRPr="009A4020">
        <w:rPr>
          <w:szCs w:val="22"/>
          <w:lang w:val="bg-BG"/>
        </w:rPr>
        <w:t xml:space="preserve">4.2 </w:t>
      </w:r>
      <w:r w:rsidRPr="009A4020">
        <w:rPr>
          <w:noProof/>
          <w:szCs w:val="22"/>
          <w:lang w:val="bg-BG"/>
        </w:rPr>
        <w:t>за информация относно употреба в педиатрията</w:t>
      </w:r>
      <w:r w:rsidRPr="009A4020">
        <w:rPr>
          <w:szCs w:val="22"/>
          <w:lang w:val="bg-BG"/>
        </w:rPr>
        <w:t>).</w:t>
      </w:r>
    </w:p>
    <w:p w14:paraId="1A9F9A70" w14:textId="77777777" w:rsidR="00C95022" w:rsidRPr="0027707E" w:rsidRDefault="00C95022" w:rsidP="00513CD2">
      <w:pPr>
        <w:tabs>
          <w:tab w:val="clear" w:pos="567"/>
          <w:tab w:val="left" w:pos="720"/>
          <w:tab w:val="left" w:pos="990"/>
          <w:tab w:val="left" w:pos="1260"/>
        </w:tabs>
        <w:spacing w:line="240" w:lineRule="auto"/>
        <w:rPr>
          <w:szCs w:val="22"/>
          <w:lang w:val="bg-BG"/>
        </w:rPr>
      </w:pPr>
    </w:p>
    <w:p w14:paraId="77F48B15" w14:textId="77777777" w:rsidR="00C95022" w:rsidRPr="0027707E" w:rsidRDefault="00C95022" w:rsidP="00513CD2">
      <w:pPr>
        <w:keepNext/>
        <w:tabs>
          <w:tab w:val="clear" w:pos="567"/>
          <w:tab w:val="left" w:pos="720"/>
          <w:tab w:val="left" w:pos="990"/>
          <w:tab w:val="left" w:pos="1260"/>
        </w:tabs>
        <w:spacing w:line="240" w:lineRule="auto"/>
        <w:rPr>
          <w:i/>
          <w:szCs w:val="22"/>
          <w:u w:val="single"/>
          <w:lang w:val="bg-BG"/>
        </w:rPr>
      </w:pPr>
      <w:r w:rsidRPr="0027707E">
        <w:rPr>
          <w:i/>
          <w:szCs w:val="22"/>
          <w:u w:val="single"/>
          <w:lang w:val="bg-BG"/>
        </w:rPr>
        <w:lastRenderedPageBreak/>
        <w:t>Тежка апластична анемия</w:t>
      </w:r>
    </w:p>
    <w:p w14:paraId="7B88A102" w14:textId="77777777" w:rsidR="00C95022" w:rsidRPr="0027707E" w:rsidRDefault="00C95022" w:rsidP="00513CD2">
      <w:pPr>
        <w:keepNext/>
        <w:spacing w:line="240" w:lineRule="auto"/>
        <w:rPr>
          <w:lang w:val="bg-BG"/>
        </w:rPr>
      </w:pPr>
    </w:p>
    <w:p w14:paraId="61B320C3" w14:textId="495E9393" w:rsidR="00C95022" w:rsidRPr="0027707E" w:rsidRDefault="00C95022" w:rsidP="00513CD2">
      <w:pPr>
        <w:spacing w:line="240" w:lineRule="auto"/>
        <w:rPr>
          <w:lang w:val="bg-BG"/>
        </w:rPr>
      </w:pPr>
      <w:r w:rsidRPr="0027707E">
        <w:rPr>
          <w:lang w:val="bg-BG"/>
        </w:rPr>
        <w:t xml:space="preserve">Елтромбопаг е проучен в едноцентрово, </w:t>
      </w:r>
      <w:r w:rsidR="00925850" w:rsidRPr="0027707E">
        <w:rPr>
          <w:lang w:val="bg-BG"/>
        </w:rPr>
        <w:t xml:space="preserve">открито проучване </w:t>
      </w:r>
      <w:r w:rsidRPr="0027707E">
        <w:rPr>
          <w:lang w:val="bg-BG"/>
        </w:rPr>
        <w:t xml:space="preserve">с едно рамо при 43 пациенти с </w:t>
      </w:r>
      <w:r w:rsidR="00702369">
        <w:rPr>
          <w:lang w:val="bg-BG"/>
        </w:rPr>
        <w:t>ТАА</w:t>
      </w:r>
      <w:r w:rsidRPr="0027707E">
        <w:rPr>
          <w:lang w:val="bg-BG"/>
        </w:rPr>
        <w:t xml:space="preserve"> с рефрактерна тромбоцитопения след поне един предшестващ курс на имуносупресорна терапия (ИСТ) и брой на тромбоцитите ≤30 000/µl.</w:t>
      </w:r>
    </w:p>
    <w:p w14:paraId="2FFCC14B" w14:textId="77777777" w:rsidR="00C95022" w:rsidRPr="0027707E" w:rsidRDefault="00C95022" w:rsidP="00513CD2">
      <w:pPr>
        <w:spacing w:line="240" w:lineRule="auto"/>
        <w:rPr>
          <w:lang w:val="bg-BG"/>
        </w:rPr>
      </w:pPr>
    </w:p>
    <w:p w14:paraId="0E9015AB" w14:textId="12C1769E" w:rsidR="00C95022" w:rsidRPr="0027707E" w:rsidRDefault="00C95022" w:rsidP="00513CD2">
      <w:pPr>
        <w:spacing w:line="240" w:lineRule="auto"/>
        <w:rPr>
          <w:lang w:val="bg-BG"/>
        </w:rPr>
      </w:pPr>
      <w:r w:rsidRPr="0027707E">
        <w:rPr>
          <w:rFonts w:eastAsia="Verdana"/>
          <w:lang w:val="bg-BG" w:eastAsia="en-GB"/>
        </w:rPr>
        <w:t xml:space="preserve">При болшинството от </w:t>
      </w:r>
      <w:r w:rsidR="00206466" w:rsidRPr="0027707E">
        <w:rPr>
          <w:rFonts w:eastAsia="Verdana"/>
          <w:lang w:val="bg-BG" w:eastAsia="en-GB"/>
        </w:rPr>
        <w:t>пациентите</w:t>
      </w:r>
      <w:r w:rsidR="00BC037C">
        <w:rPr>
          <w:rFonts w:eastAsia="Verdana"/>
          <w:lang w:val="bg-BG" w:eastAsia="en-GB"/>
        </w:rPr>
        <w:t>,</w:t>
      </w:r>
      <w:r w:rsidRPr="0027707E">
        <w:rPr>
          <w:rFonts w:eastAsia="Verdana"/>
          <w:lang w:val="bg-BG" w:eastAsia="en-GB"/>
        </w:rPr>
        <w:t xml:space="preserve"> 33 (77%)</w:t>
      </w:r>
      <w:r w:rsidR="00BC037C">
        <w:rPr>
          <w:rFonts w:eastAsia="Verdana"/>
          <w:lang w:val="bg-BG" w:eastAsia="en-GB"/>
        </w:rPr>
        <w:t>,</w:t>
      </w:r>
      <w:r w:rsidRPr="0027707E">
        <w:rPr>
          <w:rFonts w:eastAsia="Verdana"/>
          <w:lang w:val="bg-BG" w:eastAsia="en-GB"/>
        </w:rPr>
        <w:t xml:space="preserve"> е преценено, че имат „първично рефрактерно заболяване“, дефинирано като липса на задоволителен отговор към ИСТ при нито една клетъчна линия. </w:t>
      </w:r>
      <w:r w:rsidR="00EB7E94">
        <w:rPr>
          <w:rFonts w:eastAsia="Verdana"/>
          <w:lang w:val="bg-BG" w:eastAsia="en-GB"/>
        </w:rPr>
        <w:t>О</w:t>
      </w:r>
      <w:r w:rsidRPr="0027707E">
        <w:rPr>
          <w:rFonts w:eastAsia="Verdana"/>
          <w:lang w:val="bg-BG" w:eastAsia="en-GB"/>
        </w:rPr>
        <w:t>станалите 10</w:t>
      </w:r>
      <w:r w:rsidR="00E171DD" w:rsidRPr="0027707E">
        <w:rPr>
          <w:rFonts w:eastAsia="Verdana"/>
          <w:lang w:val="bg-BG" w:eastAsia="en-GB"/>
        </w:rPr>
        <w:t> </w:t>
      </w:r>
      <w:r w:rsidR="00206466" w:rsidRPr="0027707E">
        <w:rPr>
          <w:rFonts w:eastAsia="Verdana"/>
          <w:lang w:val="bg-BG" w:eastAsia="en-GB"/>
        </w:rPr>
        <w:t>пациенти</w:t>
      </w:r>
      <w:r w:rsidRPr="0027707E">
        <w:rPr>
          <w:rFonts w:eastAsia="Verdana"/>
          <w:lang w:val="bg-BG" w:eastAsia="en-GB"/>
        </w:rPr>
        <w:t xml:space="preserve"> имат недостатъчно повлияване на броя на </w:t>
      </w:r>
      <w:r w:rsidR="008F6842" w:rsidRPr="0027707E">
        <w:rPr>
          <w:rFonts w:eastAsia="Verdana"/>
          <w:lang w:val="bg-BG" w:eastAsia="en-GB"/>
        </w:rPr>
        <w:t xml:space="preserve">тромбоцитите </w:t>
      </w:r>
      <w:r w:rsidRPr="0027707E">
        <w:rPr>
          <w:rFonts w:eastAsia="Verdana"/>
          <w:lang w:val="bg-BG" w:eastAsia="en-GB"/>
        </w:rPr>
        <w:t xml:space="preserve">от предшестващите терапии. При всичките 10 са провеждани поне две предшестващи схеми на имуносупресия, а при 50% са провеждани поне 3 предшестващи схеми на имуноспресия. Пациентите с диагноза анемия на Фанкони, инфекция, която не се повлиява от съответната терапия и </w:t>
      </w:r>
      <w:r w:rsidRPr="0027707E">
        <w:rPr>
          <w:lang w:val="bg-BG"/>
        </w:rPr>
        <w:t xml:space="preserve">пароксизмална нощна хемоглобинурия (ПНХ) със засягане на неутрофилите ≥50%, не са включени да участват в </w:t>
      </w:r>
      <w:r w:rsidR="00EB7E94">
        <w:rPr>
          <w:lang w:val="bg-BG"/>
        </w:rPr>
        <w:t>проуч</w:t>
      </w:r>
      <w:r w:rsidRPr="0027707E">
        <w:rPr>
          <w:lang w:val="bg-BG"/>
        </w:rPr>
        <w:t>ването.</w:t>
      </w:r>
    </w:p>
    <w:p w14:paraId="489BF62C" w14:textId="77777777" w:rsidR="00C95022" w:rsidRPr="0027707E" w:rsidRDefault="00C95022" w:rsidP="00513CD2">
      <w:pPr>
        <w:spacing w:line="240" w:lineRule="auto"/>
        <w:rPr>
          <w:lang w:val="bg-BG"/>
        </w:rPr>
      </w:pPr>
    </w:p>
    <w:p w14:paraId="223FC08A" w14:textId="22F04F23" w:rsidR="00C95022" w:rsidRPr="0027707E" w:rsidRDefault="00C95022" w:rsidP="00513CD2">
      <w:pPr>
        <w:spacing w:line="240" w:lineRule="auto"/>
        <w:rPr>
          <w:lang w:val="bg-BG"/>
        </w:rPr>
      </w:pPr>
      <w:r w:rsidRPr="0027707E">
        <w:rPr>
          <w:lang w:val="bg-BG"/>
        </w:rPr>
        <w:t>На изходно ниво медианата на броя на тромбоцитите е</w:t>
      </w:r>
      <w:r w:rsidR="00925850" w:rsidRPr="0027707E">
        <w:rPr>
          <w:lang w:val="bg-BG"/>
        </w:rPr>
        <w:t xml:space="preserve"> </w:t>
      </w:r>
      <w:r w:rsidRPr="0027707E">
        <w:rPr>
          <w:lang w:val="bg-BG"/>
        </w:rPr>
        <w:t>20 000/µl, на хемоглобина</w:t>
      </w:r>
      <w:r w:rsidR="00925850" w:rsidRPr="0027707E">
        <w:rPr>
          <w:lang w:val="bg-BG"/>
        </w:rPr>
        <w:t xml:space="preserve"> </w:t>
      </w:r>
      <w:r w:rsidR="00EB7E94">
        <w:rPr>
          <w:lang w:val="bg-BG"/>
        </w:rPr>
        <w:t xml:space="preserve">е </w:t>
      </w:r>
      <w:r w:rsidRPr="0027707E">
        <w:rPr>
          <w:lang w:val="bg-BG"/>
        </w:rPr>
        <w:t>8,4 g/dl, на ANC</w:t>
      </w:r>
      <w:r w:rsidR="00EB7E94">
        <w:rPr>
          <w:lang w:val="bg-BG"/>
        </w:rPr>
        <w:t xml:space="preserve"> е </w:t>
      </w:r>
      <w:r w:rsidRPr="0027707E">
        <w:rPr>
          <w:lang w:val="bg-BG"/>
        </w:rPr>
        <w:t>0,58 x 10</w:t>
      </w:r>
      <w:r w:rsidRPr="0027707E">
        <w:rPr>
          <w:vertAlign w:val="superscript"/>
          <w:lang w:val="bg-BG"/>
        </w:rPr>
        <w:t>9</w:t>
      </w:r>
      <w:r w:rsidRPr="0027707E">
        <w:rPr>
          <w:lang w:val="bg-BG"/>
        </w:rPr>
        <w:t>/l, а абсолютният ретикулоцитен брой е 24,3</w:t>
      </w:r>
      <w:r w:rsidR="00925850" w:rsidRPr="0027707E">
        <w:rPr>
          <w:lang w:val="bg-BG"/>
        </w:rPr>
        <w:t> </w:t>
      </w:r>
      <w:r w:rsidRPr="0027707E">
        <w:rPr>
          <w:lang w:val="bg-BG"/>
        </w:rPr>
        <w:t>x</w:t>
      </w:r>
      <w:r w:rsidR="00925850" w:rsidRPr="0027707E">
        <w:rPr>
          <w:lang w:val="bg-BG"/>
        </w:rPr>
        <w:t> </w:t>
      </w:r>
      <w:r w:rsidRPr="0027707E">
        <w:rPr>
          <w:lang w:val="bg-BG"/>
        </w:rPr>
        <w:t>10</w:t>
      </w:r>
      <w:r w:rsidRPr="0027707E">
        <w:rPr>
          <w:vertAlign w:val="superscript"/>
          <w:lang w:val="bg-BG"/>
        </w:rPr>
        <w:t>9</w:t>
      </w:r>
      <w:r w:rsidRPr="0027707E">
        <w:rPr>
          <w:lang w:val="bg-BG"/>
        </w:rPr>
        <w:t>/l. Осемдесет и шест процента от пациентите са зависими от трансфузия на еритроцитна маса, а 91% са зависими от трансфузия на тромбоцитна маса. При болшинството от пациентите (84%) са прилагани поне 2 предшестващи имуносупресивни терапии. Трима пациенти са имали цитогенетични нарушения на изходно ниво.</w:t>
      </w:r>
    </w:p>
    <w:p w14:paraId="02CA3DB6" w14:textId="77777777" w:rsidR="00C95022" w:rsidRPr="0027707E" w:rsidRDefault="00C95022" w:rsidP="00513CD2">
      <w:pPr>
        <w:spacing w:line="240" w:lineRule="auto"/>
        <w:rPr>
          <w:lang w:val="bg-BG"/>
        </w:rPr>
      </w:pPr>
    </w:p>
    <w:p w14:paraId="23AE1ED9" w14:textId="65B10D05" w:rsidR="00C95022" w:rsidRPr="0027707E" w:rsidRDefault="00C95022" w:rsidP="00513CD2">
      <w:pPr>
        <w:spacing w:line="240" w:lineRule="auto"/>
        <w:rPr>
          <w:lang w:val="bg-BG"/>
        </w:rPr>
      </w:pPr>
      <w:r w:rsidRPr="0027707E">
        <w:rPr>
          <w:lang w:val="bg-BG"/>
        </w:rPr>
        <w:t>Първична</w:t>
      </w:r>
      <w:r w:rsidR="00EB7E94">
        <w:rPr>
          <w:lang w:val="bg-BG"/>
        </w:rPr>
        <w:t>та</w:t>
      </w:r>
      <w:r w:rsidRPr="0027707E">
        <w:rPr>
          <w:lang w:val="bg-BG"/>
        </w:rPr>
        <w:t xml:space="preserve"> крайна точка е хематологичен отговор, оценен след 12 седмици лечение с елтромбопаг. Хематологичният отговор се дефинира като покриване на един или повече от следните критерии: 1</w:t>
      </w:r>
      <w:r w:rsidR="00766EC5" w:rsidRPr="0027707E">
        <w:rPr>
          <w:lang w:val="bg-BG"/>
        </w:rPr>
        <w:t>)</w:t>
      </w:r>
      <w:r w:rsidR="00766EC5">
        <w:t> </w:t>
      </w:r>
      <w:r w:rsidRPr="0027707E">
        <w:rPr>
          <w:lang w:val="bg-BG"/>
        </w:rPr>
        <w:t>повишаване на броя на тромбоцитите до</w:t>
      </w:r>
      <w:r w:rsidR="00925850" w:rsidRPr="0027707E">
        <w:rPr>
          <w:lang w:val="bg-BG"/>
        </w:rPr>
        <w:t xml:space="preserve"> </w:t>
      </w:r>
      <w:r w:rsidRPr="0027707E">
        <w:rPr>
          <w:lang w:val="bg-BG"/>
        </w:rPr>
        <w:t>20 000/µl над изходното ниво или стабилен брой на тромбоцитите и независимост от хемотрансфузия в продължение на минимум 8 седмици; 2</w:t>
      </w:r>
      <w:r w:rsidR="00766EC5" w:rsidRPr="0027707E">
        <w:rPr>
          <w:lang w:val="bg-BG"/>
        </w:rPr>
        <w:t>)</w:t>
      </w:r>
      <w:r w:rsidR="00766EC5">
        <w:t> </w:t>
      </w:r>
      <w:r w:rsidRPr="0027707E">
        <w:rPr>
          <w:lang w:val="bg-BG"/>
        </w:rPr>
        <w:t>повишаване на хемоглобина с</w:t>
      </w:r>
      <w:r w:rsidR="00925850" w:rsidRPr="0027707E">
        <w:rPr>
          <w:lang w:val="bg-BG"/>
        </w:rPr>
        <w:t xml:space="preserve"> </w:t>
      </w:r>
      <w:r w:rsidRPr="0027707E">
        <w:rPr>
          <w:lang w:val="bg-BG"/>
        </w:rPr>
        <w:t>&gt;1,5g/dl или понижаване с ≥4 единици на трансфузираната еритроцитна маса в продължение на 8 последователни седмици; 3)</w:t>
      </w:r>
      <w:r w:rsidR="00925850" w:rsidRPr="0027707E">
        <w:rPr>
          <w:lang w:val="bg-BG"/>
        </w:rPr>
        <w:t xml:space="preserve"> </w:t>
      </w:r>
      <w:r w:rsidRPr="0027707E">
        <w:rPr>
          <w:lang w:val="bg-BG"/>
        </w:rPr>
        <w:t>100% повишаване на абсолютния брой на неутрофилите (ANC) или повишаване на ANC &gt;0,5 x 10</w:t>
      </w:r>
      <w:r w:rsidRPr="0027707E">
        <w:rPr>
          <w:vertAlign w:val="superscript"/>
          <w:lang w:val="bg-BG"/>
        </w:rPr>
        <w:t>9</w:t>
      </w:r>
      <w:r w:rsidRPr="0027707E">
        <w:rPr>
          <w:lang w:val="bg-BG"/>
        </w:rPr>
        <w:t>/l.</w:t>
      </w:r>
    </w:p>
    <w:p w14:paraId="69E2395B" w14:textId="77777777" w:rsidR="00C95022" w:rsidRPr="0027707E" w:rsidRDefault="00C95022" w:rsidP="00513CD2">
      <w:pPr>
        <w:spacing w:line="240" w:lineRule="auto"/>
        <w:rPr>
          <w:lang w:val="bg-BG"/>
        </w:rPr>
      </w:pPr>
    </w:p>
    <w:p w14:paraId="26BF56B0" w14:textId="544D7220" w:rsidR="00C95022" w:rsidRPr="0027707E" w:rsidRDefault="00C95022" w:rsidP="00513CD2">
      <w:pPr>
        <w:spacing w:line="240" w:lineRule="auto"/>
        <w:rPr>
          <w:lang w:val="bg-BG"/>
        </w:rPr>
      </w:pPr>
      <w:r w:rsidRPr="0027707E">
        <w:rPr>
          <w:lang w:val="bg-BG"/>
        </w:rPr>
        <w:t>Хематологичният отговор е 40% (17/43 пациенти; 95% CI 25, 56), в повечето случаи е по отношение на една клетъчна линия (13/17, 76%), като има 3 случая на отговор по отношение на две клетъчни линии и 1 случай на отговор по отношение на трите клетъчни линии на 12</w:t>
      </w:r>
      <w:r w:rsidRPr="0027707E">
        <w:rPr>
          <w:lang w:val="bg-BG"/>
        </w:rPr>
        <w:noBreakHyphen/>
        <w:t xml:space="preserve">та седмица. Елтромбопаг се спира след 16 седмици при липса на хематологичен отговор или независимост от трансфузия. Пациентите, отговорили на терапията, продължават лечението във фазата на продължение на проучването. Общо 14 пациенти са включени във фазата на продължение на </w:t>
      </w:r>
      <w:r w:rsidR="00DD207F" w:rsidRPr="0027707E">
        <w:rPr>
          <w:lang w:val="bg-BG"/>
        </w:rPr>
        <w:t>изпитването</w:t>
      </w:r>
      <w:r w:rsidRPr="0027707E">
        <w:rPr>
          <w:lang w:val="bg-BG"/>
        </w:rPr>
        <w:t>. Девет от тези пациенти са постигнали отговор по отношение на много клетъчни линии, при 4-ма от 9-те лечението е продължено, а при 5-ма дозата на елтромбопаг е понижена при задържане на отговора (медиана на проследяване: 20,6 месеца, диапазон: 5,7 до 22,5 месеца). При останалите 5 пациент</w:t>
      </w:r>
      <w:r w:rsidR="00A00744">
        <w:rPr>
          <w:lang w:val="bg-BG"/>
        </w:rPr>
        <w:t>и</w:t>
      </w:r>
      <w:r w:rsidRPr="0027707E">
        <w:rPr>
          <w:lang w:val="bg-BG"/>
        </w:rPr>
        <w:t xml:space="preserve"> лечението е спряно</w:t>
      </w:r>
      <w:r w:rsidR="00EB7E94">
        <w:rPr>
          <w:lang w:val="bg-BG"/>
        </w:rPr>
        <w:t>, при трима</w:t>
      </w:r>
      <w:r w:rsidRPr="0027707E">
        <w:rPr>
          <w:lang w:val="bg-BG"/>
        </w:rPr>
        <w:t xml:space="preserve"> поради рецидив на заболяването, установен при посещението на 3</w:t>
      </w:r>
      <w:r w:rsidRPr="0027707E">
        <w:rPr>
          <w:lang w:val="bg-BG"/>
        </w:rPr>
        <w:noBreakHyphen/>
        <w:t>ия месец от продължението на проучването.</w:t>
      </w:r>
    </w:p>
    <w:p w14:paraId="156D76BB" w14:textId="77777777" w:rsidR="00C95022" w:rsidRPr="0027707E" w:rsidRDefault="00C95022" w:rsidP="00513CD2">
      <w:pPr>
        <w:spacing w:line="240" w:lineRule="auto"/>
        <w:rPr>
          <w:lang w:val="bg-BG"/>
        </w:rPr>
      </w:pPr>
    </w:p>
    <w:p w14:paraId="2370A0C7" w14:textId="77777777" w:rsidR="00C95022" w:rsidRPr="0027707E" w:rsidRDefault="00C95022" w:rsidP="00513CD2">
      <w:pPr>
        <w:spacing w:line="240" w:lineRule="auto"/>
        <w:rPr>
          <w:lang w:val="bg-BG"/>
        </w:rPr>
      </w:pPr>
      <w:r w:rsidRPr="0027707E">
        <w:rPr>
          <w:lang w:val="bg-BG"/>
        </w:rPr>
        <w:t>По време на лечението с елтромбопаг 59% (23/39) стават независими от трансфузия на тромбоцитна маса (28 дни без трансфузия на тромбоцитна маса), а 27% (10/37) стават независими от трансфузия на еритроцитна маса (56 дни без трансфузия на еритроцитна маса). Най-дългият период на независимост от трансфузия на тромбоцитна маса при неотговорилите е 27 дни (медиана). Най-дългият период на независимост от трансфузия на тромбоцитна маса при отговорилите е 287 дни (медиана). Най-дългият период на независимост от трансфузионна еритроцитна маса при неотговорилите е 29 дни (медиана). Най-дългият период на независимост от трансфузия на еритроцитна маса при отговорилите 266 дни (медиана).</w:t>
      </w:r>
    </w:p>
    <w:p w14:paraId="32D4B8A7" w14:textId="77777777" w:rsidR="00C95022" w:rsidRPr="0027707E" w:rsidRDefault="00C95022" w:rsidP="00513CD2">
      <w:pPr>
        <w:spacing w:line="240" w:lineRule="auto"/>
        <w:rPr>
          <w:lang w:val="bg-BG"/>
        </w:rPr>
      </w:pPr>
    </w:p>
    <w:p w14:paraId="25BCA7A6" w14:textId="77777777" w:rsidR="00C95022" w:rsidRPr="0027707E" w:rsidRDefault="00C95022" w:rsidP="00513CD2">
      <w:pPr>
        <w:spacing w:line="240" w:lineRule="auto"/>
        <w:rPr>
          <w:lang w:val="bg-BG"/>
        </w:rPr>
      </w:pPr>
      <w:r w:rsidRPr="0027707E">
        <w:rPr>
          <w:lang w:val="bg-BG"/>
        </w:rPr>
        <w:t>Над 50% от отговорилите на лечението, които са били зависими от хемотрансфузия на изходно ниво</w:t>
      </w:r>
      <w:r w:rsidR="008F6842" w:rsidRPr="0027707E">
        <w:rPr>
          <w:lang w:val="bg-BG"/>
        </w:rPr>
        <w:t>,</w:t>
      </w:r>
      <w:r w:rsidRPr="0027707E">
        <w:rPr>
          <w:lang w:val="bg-BG"/>
        </w:rPr>
        <w:t xml:space="preserve"> имат &gt;80% намаляване на нуждите от трансфузия както от тромбоцити, така и от еритроцити спрямо изходното ниво.</w:t>
      </w:r>
    </w:p>
    <w:p w14:paraId="517861FF" w14:textId="77777777" w:rsidR="00C95022" w:rsidRPr="0027707E" w:rsidRDefault="00C95022" w:rsidP="00513CD2">
      <w:pPr>
        <w:spacing w:line="240" w:lineRule="auto"/>
        <w:rPr>
          <w:lang w:val="bg-BG"/>
        </w:rPr>
      </w:pPr>
    </w:p>
    <w:p w14:paraId="1254538C" w14:textId="3A201263" w:rsidR="00C95022" w:rsidRPr="0027707E" w:rsidRDefault="00C95022" w:rsidP="00513CD2">
      <w:pPr>
        <w:spacing w:line="240" w:lineRule="auto"/>
        <w:rPr>
          <w:szCs w:val="22"/>
          <w:lang w:val="bg-BG"/>
        </w:rPr>
      </w:pPr>
      <w:r w:rsidRPr="0027707E">
        <w:rPr>
          <w:szCs w:val="22"/>
          <w:lang w:val="bg-BG"/>
        </w:rPr>
        <w:lastRenderedPageBreak/>
        <w:t>Предварителните резултати от подкрепящото проучване (Проучване ELT116826), текущо, нерандомизирано, фаза II, от</w:t>
      </w:r>
      <w:r w:rsidR="00C2013D">
        <w:rPr>
          <w:szCs w:val="22"/>
          <w:lang w:val="bg-BG"/>
        </w:rPr>
        <w:t>крито</w:t>
      </w:r>
      <w:r w:rsidRPr="0027707E">
        <w:rPr>
          <w:szCs w:val="22"/>
          <w:lang w:val="bg-BG"/>
        </w:rPr>
        <w:t xml:space="preserve"> проучване с едно рамо при </w:t>
      </w:r>
      <w:r w:rsidR="00206466" w:rsidRPr="0027707E">
        <w:rPr>
          <w:szCs w:val="22"/>
          <w:lang w:val="bg-BG"/>
        </w:rPr>
        <w:t>пациенти</w:t>
      </w:r>
      <w:r w:rsidRPr="0027707E">
        <w:rPr>
          <w:szCs w:val="22"/>
          <w:lang w:val="bg-BG"/>
        </w:rPr>
        <w:t xml:space="preserve"> с рефрактерна ТАА, показва</w:t>
      </w:r>
      <w:r w:rsidR="00EB7E94">
        <w:rPr>
          <w:szCs w:val="22"/>
          <w:lang w:val="bg-BG"/>
        </w:rPr>
        <w:t>т</w:t>
      </w:r>
      <w:r w:rsidRPr="0027707E">
        <w:rPr>
          <w:szCs w:val="22"/>
          <w:lang w:val="bg-BG"/>
        </w:rPr>
        <w:t xml:space="preserve"> сходни резултати. Данните са ограничени до 21 от планираните 60 пациенти с хематологичен отговор, съобщен при 52% от пациентите на 6</w:t>
      </w:r>
      <w:r w:rsidRPr="0027707E">
        <w:rPr>
          <w:szCs w:val="22"/>
          <w:lang w:val="bg-BG"/>
        </w:rPr>
        <w:noBreakHyphen/>
        <w:t>ия месец. Отговор по отношение на много клетъчни линии се съобщава при 45% от пациентите.</w:t>
      </w:r>
    </w:p>
    <w:p w14:paraId="5FA8F55B" w14:textId="77777777" w:rsidR="00E33920" w:rsidRDefault="00E33920" w:rsidP="00E33920">
      <w:pPr>
        <w:spacing w:line="240" w:lineRule="auto"/>
        <w:rPr>
          <w:szCs w:val="22"/>
          <w:lang w:val="bg-BG"/>
        </w:rPr>
      </w:pPr>
    </w:p>
    <w:p w14:paraId="6FD97C19" w14:textId="77777777" w:rsidR="00E33920" w:rsidRPr="0006451E" w:rsidRDefault="00E33920" w:rsidP="00E33920">
      <w:pPr>
        <w:keepNext/>
        <w:keepLines/>
        <w:spacing w:line="240" w:lineRule="auto"/>
        <w:rPr>
          <w:i/>
          <w:iCs/>
          <w:szCs w:val="22"/>
          <w:lang w:val="bg-BG"/>
        </w:rPr>
      </w:pPr>
      <w:r w:rsidRPr="0006451E">
        <w:rPr>
          <w:i/>
          <w:iCs/>
          <w:szCs w:val="22"/>
          <w:lang w:val="bg-BG"/>
        </w:rPr>
        <w:t>Педиатрична популация</w:t>
      </w:r>
    </w:p>
    <w:p w14:paraId="057AB556" w14:textId="59375BAF" w:rsidR="00E33920" w:rsidRPr="00FB3DB5" w:rsidRDefault="00E33920" w:rsidP="00E33920">
      <w:pPr>
        <w:spacing w:line="240" w:lineRule="auto"/>
        <w:rPr>
          <w:lang w:val="bg-BG"/>
        </w:rPr>
      </w:pPr>
      <w:r w:rsidRPr="00FB3DB5">
        <w:rPr>
          <w:lang w:val="bg-BG"/>
        </w:rPr>
        <w:t xml:space="preserve">Ефикасността на перорален елтромбопаг </w:t>
      </w:r>
      <w:r w:rsidRPr="00D44CB8">
        <w:rPr>
          <w:szCs w:val="22"/>
          <w:lang w:val="bg-BG"/>
        </w:rPr>
        <w:t>при педиатрични пациенти</w:t>
      </w:r>
      <w:r w:rsidR="00A95897">
        <w:rPr>
          <w:szCs w:val="22"/>
          <w:lang w:val="bg-BG"/>
        </w:rPr>
        <w:t xml:space="preserve"> </w:t>
      </w:r>
      <w:r w:rsidR="00A95897" w:rsidRPr="00FB3DB5">
        <w:rPr>
          <w:lang w:val="bg-BG"/>
        </w:rPr>
        <w:t xml:space="preserve">на възраст </w:t>
      </w:r>
      <w:r w:rsidR="005570E3">
        <w:rPr>
          <w:lang w:val="bg-BG"/>
        </w:rPr>
        <w:t xml:space="preserve">от </w:t>
      </w:r>
      <w:r w:rsidR="00A95897">
        <w:rPr>
          <w:lang w:val="bg-BG"/>
        </w:rPr>
        <w:t>2</w:t>
      </w:r>
      <w:r w:rsidR="00A95897" w:rsidRPr="00FB3DB5">
        <w:rPr>
          <w:lang w:val="bg-BG"/>
        </w:rPr>
        <w:t xml:space="preserve"> до </w:t>
      </w:r>
      <w:r w:rsidR="00A95897">
        <w:rPr>
          <w:lang w:val="bg-BG"/>
        </w:rPr>
        <w:t>17 </w:t>
      </w:r>
      <w:r w:rsidR="00A95897" w:rsidRPr="00FB3DB5">
        <w:rPr>
          <w:lang w:val="bg-BG"/>
        </w:rPr>
        <w:t>години</w:t>
      </w:r>
      <w:r w:rsidRPr="00D44CB8">
        <w:rPr>
          <w:szCs w:val="22"/>
          <w:lang w:val="bg-BG"/>
        </w:rPr>
        <w:t xml:space="preserve"> с рефрактерна</w:t>
      </w:r>
      <w:r>
        <w:rPr>
          <w:szCs w:val="22"/>
          <w:lang w:val="en-US"/>
        </w:rPr>
        <w:t xml:space="preserve"> </w:t>
      </w:r>
      <w:r>
        <w:rPr>
          <w:szCs w:val="22"/>
          <w:lang w:val="bg-BG"/>
        </w:rPr>
        <w:t>ТАА/с рецидив на ТАА</w:t>
      </w:r>
      <w:r w:rsidRPr="00D44CB8">
        <w:rPr>
          <w:szCs w:val="22"/>
          <w:lang w:val="bg-BG"/>
        </w:rPr>
        <w:t xml:space="preserve"> </w:t>
      </w:r>
      <w:r w:rsidRPr="00FE31D0">
        <w:rPr>
          <w:szCs w:val="22"/>
          <w:lang w:val="bg-BG"/>
        </w:rPr>
        <w:t>(</w:t>
      </w:r>
      <w:r>
        <w:rPr>
          <w:szCs w:val="22"/>
          <w:lang w:val="bg-BG"/>
        </w:rPr>
        <w:t>кохорта </w:t>
      </w:r>
      <w:r w:rsidRPr="00FE31D0">
        <w:rPr>
          <w:szCs w:val="22"/>
          <w:lang w:val="bg-BG"/>
        </w:rPr>
        <w:t>A; n=14)</w:t>
      </w:r>
      <w:r>
        <w:rPr>
          <w:szCs w:val="22"/>
          <w:lang w:val="bg-BG"/>
        </w:rPr>
        <w:t xml:space="preserve"> или с нелекувана до момента ТАА </w:t>
      </w:r>
      <w:r w:rsidRPr="00FE31D0">
        <w:rPr>
          <w:szCs w:val="22"/>
          <w:lang w:val="bg-BG"/>
        </w:rPr>
        <w:t>(</w:t>
      </w:r>
      <w:r>
        <w:rPr>
          <w:szCs w:val="22"/>
          <w:lang w:val="bg-BG"/>
        </w:rPr>
        <w:t>кохорта В</w:t>
      </w:r>
      <w:r w:rsidRPr="00FE31D0">
        <w:rPr>
          <w:szCs w:val="22"/>
          <w:lang w:val="bg-BG"/>
        </w:rPr>
        <w:t>; n=</w:t>
      </w:r>
      <w:r>
        <w:rPr>
          <w:szCs w:val="22"/>
          <w:lang w:val="bg-BG"/>
        </w:rPr>
        <w:t>37</w:t>
      </w:r>
      <w:r w:rsidRPr="00FE31D0">
        <w:rPr>
          <w:szCs w:val="22"/>
          <w:lang w:val="bg-BG"/>
        </w:rPr>
        <w:t>)</w:t>
      </w:r>
      <w:r>
        <w:rPr>
          <w:szCs w:val="22"/>
          <w:lang w:val="bg-BG"/>
        </w:rPr>
        <w:t xml:space="preserve"> е </w:t>
      </w:r>
      <w:r w:rsidRPr="00D44CB8">
        <w:rPr>
          <w:szCs w:val="22"/>
          <w:lang w:val="bg-BG"/>
        </w:rPr>
        <w:t xml:space="preserve">оценена в </w:t>
      </w:r>
      <w:r>
        <w:rPr>
          <w:szCs w:val="22"/>
          <w:lang w:val="bg-BG"/>
        </w:rPr>
        <w:t xml:space="preserve">текущо </w:t>
      </w:r>
      <w:r w:rsidRPr="00D44CB8">
        <w:rPr>
          <w:szCs w:val="22"/>
          <w:lang w:val="bg-BG"/>
        </w:rPr>
        <w:t xml:space="preserve">открито, неконтролирано проучване </w:t>
      </w:r>
      <w:r>
        <w:rPr>
          <w:szCs w:val="22"/>
          <w:lang w:val="bg-BG"/>
        </w:rPr>
        <w:t>с</w:t>
      </w:r>
      <w:r w:rsidRPr="00D44CB8">
        <w:rPr>
          <w:szCs w:val="22"/>
          <w:lang w:val="bg-BG"/>
        </w:rPr>
        <w:t xml:space="preserve"> </w:t>
      </w:r>
      <w:r>
        <w:rPr>
          <w:szCs w:val="22"/>
          <w:lang w:val="bg-BG"/>
        </w:rPr>
        <w:t>индивидуално за пациента</w:t>
      </w:r>
      <w:r w:rsidRPr="00D44CB8">
        <w:rPr>
          <w:szCs w:val="22"/>
          <w:lang w:val="bg-BG"/>
        </w:rPr>
        <w:t xml:space="preserve"> повишаване на дозата</w:t>
      </w:r>
      <w:r>
        <w:rPr>
          <w:szCs w:val="22"/>
          <w:lang w:val="en-US"/>
        </w:rPr>
        <w:t xml:space="preserve"> </w:t>
      </w:r>
      <w:r w:rsidRPr="00D44CB8">
        <w:rPr>
          <w:szCs w:val="22"/>
          <w:lang w:val="bg-BG"/>
        </w:rPr>
        <w:t>(</w:t>
      </w:r>
      <w:r>
        <w:rPr>
          <w:szCs w:val="22"/>
          <w:lang w:val="bg-BG"/>
        </w:rPr>
        <w:t xml:space="preserve">общ брой </w:t>
      </w:r>
      <w:r w:rsidRPr="00D44CB8">
        <w:rPr>
          <w:szCs w:val="22"/>
          <w:lang w:val="bg-BG"/>
        </w:rPr>
        <w:t>N=</w:t>
      </w:r>
      <w:r>
        <w:rPr>
          <w:szCs w:val="22"/>
          <w:lang w:val="bg-BG"/>
        </w:rPr>
        <w:t>51</w:t>
      </w:r>
      <w:r w:rsidRPr="00D44CB8">
        <w:rPr>
          <w:szCs w:val="22"/>
          <w:lang w:val="bg-BG"/>
        </w:rPr>
        <w:t>)</w:t>
      </w:r>
      <w:r w:rsidRPr="00FB3DB5">
        <w:rPr>
          <w:lang w:val="bg-BG"/>
        </w:rPr>
        <w:t xml:space="preserve"> (проучване CETB115E2201) (вж. също точка</w:t>
      </w:r>
      <w:r>
        <w:rPr>
          <w:lang w:val="bg-BG"/>
        </w:rPr>
        <w:t> </w:t>
      </w:r>
      <w:r w:rsidRPr="00FB3DB5">
        <w:rPr>
          <w:lang w:val="bg-BG"/>
        </w:rPr>
        <w:t>4.2). Кохорта</w:t>
      </w:r>
      <w:r>
        <w:rPr>
          <w:lang w:val="bg-BG"/>
        </w:rPr>
        <w:t> </w:t>
      </w:r>
      <w:r w:rsidRPr="00FB3DB5">
        <w:rPr>
          <w:lang w:val="bg-BG"/>
        </w:rPr>
        <w:t>А се състои от 14 пациенти с рефрактерна</w:t>
      </w:r>
      <w:r>
        <w:rPr>
          <w:lang w:val="bg-BG"/>
        </w:rPr>
        <w:t xml:space="preserve"> ТАА</w:t>
      </w:r>
      <w:r w:rsidRPr="00FB3DB5">
        <w:rPr>
          <w:lang w:val="bg-BG"/>
        </w:rPr>
        <w:t xml:space="preserve"> (6</w:t>
      </w:r>
      <w:r>
        <w:rPr>
          <w:lang w:val="bg-BG"/>
        </w:rPr>
        <w:t> </w:t>
      </w:r>
      <w:r w:rsidRPr="00FB3DB5">
        <w:rPr>
          <w:lang w:val="bg-BG"/>
        </w:rPr>
        <w:t xml:space="preserve">пациенти) или </w:t>
      </w:r>
      <w:r>
        <w:rPr>
          <w:lang w:val="bg-BG"/>
        </w:rPr>
        <w:t xml:space="preserve">с </w:t>
      </w:r>
      <w:r w:rsidRPr="00FB3DB5">
        <w:rPr>
          <w:lang w:val="bg-BG"/>
        </w:rPr>
        <w:t>рецидив</w:t>
      </w:r>
      <w:r>
        <w:rPr>
          <w:lang w:val="bg-BG"/>
        </w:rPr>
        <w:t xml:space="preserve"> на ТАА</w:t>
      </w:r>
      <w:r w:rsidRPr="00FB3DB5">
        <w:rPr>
          <w:lang w:val="bg-BG"/>
        </w:rPr>
        <w:t xml:space="preserve"> (8</w:t>
      </w:r>
      <w:r>
        <w:rPr>
          <w:lang w:val="bg-BG"/>
        </w:rPr>
        <w:t> </w:t>
      </w:r>
      <w:r w:rsidRPr="00FB3DB5">
        <w:rPr>
          <w:lang w:val="bg-BG"/>
        </w:rPr>
        <w:t>пациенти). Тези 14</w:t>
      </w:r>
      <w:r>
        <w:rPr>
          <w:lang w:val="bg-BG"/>
        </w:rPr>
        <w:t> </w:t>
      </w:r>
      <w:r w:rsidRPr="00FB3DB5">
        <w:rPr>
          <w:lang w:val="bg-BG"/>
        </w:rPr>
        <w:t>пациенти получават една от двете схеми на лечение: 1)</w:t>
      </w:r>
      <w:r w:rsidR="00766EC5">
        <w:t> </w:t>
      </w:r>
      <w:r w:rsidRPr="00FB3DB5">
        <w:rPr>
          <w:lang w:val="bg-BG"/>
        </w:rPr>
        <w:t>елтромбопаг плюс конски антитимоцитен глобулин (hATG)/циклоспорин A (CsA) или 2)</w:t>
      </w:r>
      <w:r w:rsidR="00766EC5">
        <w:t> </w:t>
      </w:r>
      <w:r w:rsidRPr="00FB3DB5">
        <w:rPr>
          <w:lang w:val="bg-BG"/>
        </w:rPr>
        <w:t>елтромбопаг плюс CsA. В кохорта</w:t>
      </w:r>
      <w:r>
        <w:rPr>
          <w:lang w:val="bg-BG"/>
        </w:rPr>
        <w:t> В</w:t>
      </w:r>
      <w:r w:rsidRPr="00FB3DB5">
        <w:rPr>
          <w:lang w:val="bg-BG"/>
        </w:rPr>
        <w:t xml:space="preserve"> 37</w:t>
      </w:r>
      <w:r>
        <w:rPr>
          <w:lang w:val="bg-BG"/>
        </w:rPr>
        <w:t> </w:t>
      </w:r>
      <w:r w:rsidRPr="00FB3DB5">
        <w:rPr>
          <w:lang w:val="bg-BG"/>
        </w:rPr>
        <w:t>пациенти с</w:t>
      </w:r>
      <w:r>
        <w:rPr>
          <w:lang w:val="bg-BG"/>
        </w:rPr>
        <w:t xml:space="preserve"> ТАА, нелекувани преди това с ИСТ,</w:t>
      </w:r>
      <w:r w:rsidRPr="00FB3DB5">
        <w:rPr>
          <w:lang w:val="bg-BG"/>
        </w:rPr>
        <w:t xml:space="preserve"> са лекувани с hATG и CsA в допълнение към елтромбопаг. Продължителността на лечението е 26</w:t>
      </w:r>
      <w:r>
        <w:rPr>
          <w:lang w:val="bg-BG"/>
        </w:rPr>
        <w:t> </w:t>
      </w:r>
      <w:r w:rsidRPr="00FB3DB5">
        <w:rPr>
          <w:lang w:val="bg-BG"/>
        </w:rPr>
        <w:t>седмици с допълнителен период на проследяване 52</w:t>
      </w:r>
      <w:r>
        <w:rPr>
          <w:lang w:val="bg-BG"/>
        </w:rPr>
        <w:t> </w:t>
      </w:r>
      <w:r w:rsidRPr="00FB3DB5">
        <w:rPr>
          <w:lang w:val="bg-BG"/>
        </w:rPr>
        <w:t>седмици.</w:t>
      </w:r>
    </w:p>
    <w:p w14:paraId="4F8B473C" w14:textId="77777777" w:rsidR="00E33920" w:rsidRDefault="00E33920" w:rsidP="00E33920">
      <w:pPr>
        <w:spacing w:line="240" w:lineRule="auto"/>
        <w:rPr>
          <w:szCs w:val="22"/>
          <w:lang w:val="en-US"/>
        </w:rPr>
      </w:pPr>
    </w:p>
    <w:p w14:paraId="2D389BF8" w14:textId="2C938743" w:rsidR="00E33920" w:rsidRPr="00FB3DB5" w:rsidRDefault="00E33920" w:rsidP="00E33920">
      <w:pPr>
        <w:spacing w:line="240" w:lineRule="auto"/>
        <w:rPr>
          <w:lang w:val="bg-BG"/>
        </w:rPr>
      </w:pPr>
      <w:r w:rsidRPr="00FB3DB5">
        <w:rPr>
          <w:lang w:val="bg-BG"/>
        </w:rPr>
        <w:t>Началните дози на елтромбопаг са 25</w:t>
      </w:r>
      <w:r>
        <w:rPr>
          <w:lang w:val="bg-BG"/>
        </w:rPr>
        <w:t> </w:t>
      </w:r>
      <w:r w:rsidRPr="00FB3DB5">
        <w:rPr>
          <w:lang w:val="bg-BG"/>
        </w:rPr>
        <w:t>mg дневно при пациенти на възраст от 1 до &lt;6</w:t>
      </w:r>
      <w:r w:rsidR="00A95897">
        <w:rPr>
          <w:lang w:val="bg-BG"/>
        </w:rPr>
        <w:t> </w:t>
      </w:r>
      <w:r w:rsidRPr="00FB3DB5">
        <w:rPr>
          <w:lang w:val="bg-BG"/>
        </w:rPr>
        <w:t>години и 50</w:t>
      </w:r>
      <w:r>
        <w:rPr>
          <w:lang w:val="bg-BG"/>
        </w:rPr>
        <w:t> </w:t>
      </w:r>
      <w:r w:rsidRPr="00FB3DB5">
        <w:rPr>
          <w:lang w:val="bg-BG"/>
        </w:rPr>
        <w:t>mg дневно при пациенти на възраст от 6 до &lt;18</w:t>
      </w:r>
      <w:r w:rsidR="00A95897">
        <w:rPr>
          <w:lang w:val="bg-BG"/>
        </w:rPr>
        <w:t> </w:t>
      </w:r>
      <w:r w:rsidRPr="00FB3DB5">
        <w:rPr>
          <w:lang w:val="bg-BG"/>
        </w:rPr>
        <w:t xml:space="preserve">години, независимо от етническата принадлежност. </w:t>
      </w:r>
      <w:r>
        <w:rPr>
          <w:lang w:val="bg-BG"/>
        </w:rPr>
        <w:t>И</w:t>
      </w:r>
      <w:r>
        <w:rPr>
          <w:szCs w:val="22"/>
          <w:lang w:val="bg-BG"/>
        </w:rPr>
        <w:t>ндивидуалното за пациента</w:t>
      </w:r>
      <w:r w:rsidRPr="00D44CB8">
        <w:rPr>
          <w:szCs w:val="22"/>
          <w:lang w:val="bg-BG"/>
        </w:rPr>
        <w:t xml:space="preserve"> повишаване на дозата</w:t>
      </w:r>
      <w:r w:rsidRPr="00FB3DB5">
        <w:rPr>
          <w:lang w:val="bg-BG"/>
        </w:rPr>
        <w:t xml:space="preserve"> е разрешено на всеки 2</w:t>
      </w:r>
      <w:r>
        <w:rPr>
          <w:lang w:val="bg-BG"/>
        </w:rPr>
        <w:t> </w:t>
      </w:r>
      <w:r w:rsidRPr="00FB3DB5">
        <w:rPr>
          <w:lang w:val="bg-BG"/>
        </w:rPr>
        <w:t xml:space="preserve">седмици, докато пациентът достигне </w:t>
      </w:r>
      <w:r w:rsidRPr="0027707E">
        <w:rPr>
          <w:lang w:val="bg-BG"/>
        </w:rPr>
        <w:t>таргетния брой тромбоцити</w:t>
      </w:r>
      <w:r w:rsidRPr="00FB3DB5">
        <w:rPr>
          <w:lang w:val="bg-BG"/>
        </w:rPr>
        <w:t xml:space="preserve"> или </w:t>
      </w:r>
      <w:r>
        <w:rPr>
          <w:lang w:val="bg-BG"/>
        </w:rPr>
        <w:t xml:space="preserve">до </w:t>
      </w:r>
      <w:r w:rsidRPr="00FB3DB5">
        <w:rPr>
          <w:lang w:val="bg-BG"/>
        </w:rPr>
        <w:t>достиг</w:t>
      </w:r>
      <w:r>
        <w:rPr>
          <w:lang w:val="bg-BG"/>
        </w:rPr>
        <w:t>а</w:t>
      </w:r>
      <w:r w:rsidRPr="00FB3DB5">
        <w:rPr>
          <w:lang w:val="bg-BG"/>
        </w:rPr>
        <w:t>не</w:t>
      </w:r>
      <w:r>
        <w:rPr>
          <w:lang w:val="bg-BG"/>
        </w:rPr>
        <w:t xml:space="preserve"> на</w:t>
      </w:r>
      <w:r w:rsidRPr="00FB3DB5">
        <w:rPr>
          <w:lang w:val="bg-BG"/>
        </w:rPr>
        <w:t xml:space="preserve"> максималната доза (150</w:t>
      </w:r>
      <w:r>
        <w:rPr>
          <w:lang w:val="bg-BG"/>
        </w:rPr>
        <w:t> </w:t>
      </w:r>
      <w:r w:rsidRPr="00FB3DB5">
        <w:rPr>
          <w:lang w:val="bg-BG"/>
        </w:rPr>
        <w:t>mg), което от двете настъпи първо.</w:t>
      </w:r>
    </w:p>
    <w:p w14:paraId="6FC44465" w14:textId="77777777" w:rsidR="00E33920" w:rsidRDefault="00E33920" w:rsidP="00E33920">
      <w:pPr>
        <w:spacing w:line="240" w:lineRule="auto"/>
        <w:rPr>
          <w:szCs w:val="22"/>
          <w:lang w:val="bg-BG"/>
        </w:rPr>
      </w:pPr>
    </w:p>
    <w:p w14:paraId="5780C596" w14:textId="292A72E9" w:rsidR="00E33920" w:rsidRPr="003C0906" w:rsidRDefault="00E33920" w:rsidP="00E33920">
      <w:pPr>
        <w:spacing w:line="240" w:lineRule="auto"/>
        <w:rPr>
          <w:szCs w:val="22"/>
          <w:lang w:val="bg-BG"/>
        </w:rPr>
      </w:pPr>
      <w:r w:rsidRPr="003C0906">
        <w:rPr>
          <w:szCs w:val="22"/>
          <w:lang w:val="bg-BG"/>
        </w:rPr>
        <w:t xml:space="preserve">Основната цел е да се характеризира </w:t>
      </w:r>
      <w:r>
        <w:rPr>
          <w:szCs w:val="22"/>
          <w:lang w:val="en-US"/>
        </w:rPr>
        <w:t>PK</w:t>
      </w:r>
      <w:r w:rsidRPr="003C0906">
        <w:rPr>
          <w:szCs w:val="22"/>
          <w:lang w:val="bg-BG"/>
        </w:rPr>
        <w:t xml:space="preserve"> на елтромбопаг при най-високата индивидуална доза</w:t>
      </w:r>
      <w:r>
        <w:rPr>
          <w:szCs w:val="22"/>
          <w:lang w:val="bg-BG"/>
        </w:rPr>
        <w:t xml:space="preserve"> в стационарно състояние</w:t>
      </w:r>
      <w:r w:rsidRPr="003C0906">
        <w:rPr>
          <w:szCs w:val="22"/>
          <w:lang w:val="bg-BG"/>
        </w:rPr>
        <w:t xml:space="preserve"> (вж. точка</w:t>
      </w:r>
      <w:r>
        <w:rPr>
          <w:szCs w:val="22"/>
          <w:lang w:val="bg-BG"/>
        </w:rPr>
        <w:t> </w:t>
      </w:r>
      <w:r w:rsidRPr="003C0906">
        <w:rPr>
          <w:szCs w:val="22"/>
          <w:lang w:val="bg-BG"/>
        </w:rPr>
        <w:t>5.2). Вторичните цели</w:t>
      </w:r>
      <w:r>
        <w:rPr>
          <w:szCs w:val="22"/>
          <w:lang w:val="bg-BG"/>
        </w:rPr>
        <w:t xml:space="preserve">, свързани с </w:t>
      </w:r>
      <w:r w:rsidRPr="003C0906">
        <w:rPr>
          <w:szCs w:val="22"/>
          <w:lang w:val="bg-BG"/>
        </w:rPr>
        <w:t>ефикасност</w:t>
      </w:r>
      <w:r>
        <w:rPr>
          <w:szCs w:val="22"/>
          <w:lang w:val="bg-BG"/>
        </w:rPr>
        <w:t>та,</w:t>
      </w:r>
      <w:r w:rsidRPr="003C0906">
        <w:rPr>
          <w:szCs w:val="22"/>
          <w:lang w:val="bg-BG"/>
        </w:rPr>
        <w:t xml:space="preserve"> са да се оцени честота на </w:t>
      </w:r>
      <w:r w:rsidR="00A00744">
        <w:rPr>
          <w:szCs w:val="22"/>
          <w:lang w:val="bg-BG"/>
        </w:rPr>
        <w:t xml:space="preserve">общия </w:t>
      </w:r>
      <w:r w:rsidRPr="003C0906">
        <w:rPr>
          <w:szCs w:val="22"/>
          <w:lang w:val="bg-BG"/>
        </w:rPr>
        <w:t>отговор (ORR)</w:t>
      </w:r>
      <w:r>
        <w:rPr>
          <w:szCs w:val="22"/>
          <w:lang w:val="bg-BG"/>
        </w:rPr>
        <w:t xml:space="preserve"> и </w:t>
      </w:r>
      <w:r w:rsidRPr="00FB3DB5">
        <w:rPr>
          <w:lang w:val="bg-BG"/>
        </w:rPr>
        <w:t>честотата на тромбоцитния отговор (PRR)</w:t>
      </w:r>
      <w:r>
        <w:rPr>
          <w:lang w:val="bg-BG"/>
        </w:rPr>
        <w:t xml:space="preserve">, както </w:t>
      </w:r>
      <w:r w:rsidRPr="003C0906">
        <w:rPr>
          <w:szCs w:val="22"/>
          <w:lang w:val="bg-BG"/>
        </w:rPr>
        <w:t xml:space="preserve">и да се оцени независимостта от </w:t>
      </w:r>
      <w:r>
        <w:rPr>
          <w:szCs w:val="22"/>
          <w:lang w:val="bg-BG"/>
        </w:rPr>
        <w:t>трансфузии</w:t>
      </w:r>
      <w:r w:rsidRPr="003C0906">
        <w:rPr>
          <w:szCs w:val="22"/>
          <w:lang w:val="bg-BG"/>
        </w:rPr>
        <w:t xml:space="preserve"> на тромбоцити и </w:t>
      </w:r>
      <w:r>
        <w:rPr>
          <w:szCs w:val="22"/>
          <w:lang w:val="bg-BG"/>
        </w:rPr>
        <w:t>еритроцитна маса</w:t>
      </w:r>
      <w:r w:rsidRPr="003C0906">
        <w:rPr>
          <w:szCs w:val="22"/>
          <w:lang w:val="bg-BG"/>
        </w:rPr>
        <w:t>.</w:t>
      </w:r>
    </w:p>
    <w:p w14:paraId="0228DEBE" w14:textId="77777777" w:rsidR="00E33920" w:rsidRPr="003C0906" w:rsidRDefault="00E33920" w:rsidP="00E33920">
      <w:pPr>
        <w:spacing w:line="240" w:lineRule="auto"/>
        <w:rPr>
          <w:szCs w:val="22"/>
          <w:lang w:val="bg-BG"/>
        </w:rPr>
      </w:pPr>
    </w:p>
    <w:p w14:paraId="74F5CAEE" w14:textId="2001F088" w:rsidR="00E33920" w:rsidRPr="00FB3DB5" w:rsidRDefault="00E33920" w:rsidP="00E33920">
      <w:pPr>
        <w:spacing w:line="240" w:lineRule="auto"/>
        <w:rPr>
          <w:lang w:val="bg-BG"/>
        </w:rPr>
      </w:pPr>
      <w:r w:rsidRPr="003C0906">
        <w:rPr>
          <w:szCs w:val="22"/>
          <w:lang w:val="bg-BG"/>
        </w:rPr>
        <w:t xml:space="preserve">ORR се </w:t>
      </w:r>
      <w:r>
        <w:rPr>
          <w:szCs w:val="22"/>
          <w:lang w:val="bg-BG"/>
        </w:rPr>
        <w:t>дефинира</w:t>
      </w:r>
      <w:r w:rsidRPr="003C0906">
        <w:rPr>
          <w:szCs w:val="22"/>
          <w:lang w:val="bg-BG"/>
        </w:rPr>
        <w:t xml:space="preserve"> като </w:t>
      </w:r>
      <w:r>
        <w:rPr>
          <w:szCs w:val="22"/>
          <w:lang w:val="bg-BG"/>
        </w:rPr>
        <w:t>процентът</w:t>
      </w:r>
      <w:r w:rsidRPr="003C0906">
        <w:rPr>
          <w:szCs w:val="22"/>
          <w:lang w:val="bg-BG"/>
        </w:rPr>
        <w:t xml:space="preserve"> пациенти, които има</w:t>
      </w:r>
      <w:r>
        <w:rPr>
          <w:szCs w:val="22"/>
          <w:lang w:val="bg-BG"/>
        </w:rPr>
        <w:t>т или</w:t>
      </w:r>
      <w:r w:rsidRPr="003C0906">
        <w:rPr>
          <w:szCs w:val="22"/>
          <w:lang w:val="bg-BG"/>
        </w:rPr>
        <w:t xml:space="preserve"> пълен отговор (CR)</w:t>
      </w:r>
      <w:r>
        <w:rPr>
          <w:szCs w:val="22"/>
          <w:lang w:val="bg-BG"/>
        </w:rPr>
        <w:t>,</w:t>
      </w:r>
      <w:r w:rsidRPr="003C0906">
        <w:rPr>
          <w:szCs w:val="22"/>
          <w:lang w:val="bg-BG"/>
        </w:rPr>
        <w:t xml:space="preserve"> или частичен отговор (PR). CR се </w:t>
      </w:r>
      <w:r>
        <w:rPr>
          <w:szCs w:val="22"/>
          <w:lang w:val="bg-BG"/>
        </w:rPr>
        <w:t>дефинира</w:t>
      </w:r>
      <w:r w:rsidRPr="003C0906">
        <w:rPr>
          <w:szCs w:val="22"/>
          <w:lang w:val="bg-BG"/>
        </w:rPr>
        <w:t xml:space="preserve"> като </w:t>
      </w:r>
      <w:r>
        <w:rPr>
          <w:szCs w:val="22"/>
          <w:lang w:val="bg-BG"/>
        </w:rPr>
        <w:t>покриване</w:t>
      </w:r>
      <w:r w:rsidRPr="003C0906">
        <w:rPr>
          <w:szCs w:val="22"/>
          <w:lang w:val="bg-BG"/>
        </w:rPr>
        <w:t xml:space="preserve"> на критериите независимост от трансфузия на тромбоцити и </w:t>
      </w:r>
      <w:r>
        <w:rPr>
          <w:szCs w:val="22"/>
          <w:lang w:val="bg-BG"/>
        </w:rPr>
        <w:t>еритроцитна маса</w:t>
      </w:r>
      <w:r w:rsidRPr="003C0906">
        <w:rPr>
          <w:szCs w:val="22"/>
          <w:lang w:val="bg-BG"/>
        </w:rPr>
        <w:t>, нормалн</w:t>
      </w:r>
      <w:r>
        <w:rPr>
          <w:szCs w:val="22"/>
          <w:lang w:val="bg-BG"/>
        </w:rPr>
        <w:t>и стойности на</w:t>
      </w:r>
      <w:r w:rsidRPr="003C0906">
        <w:rPr>
          <w:szCs w:val="22"/>
          <w:lang w:val="bg-BG"/>
        </w:rPr>
        <w:t xml:space="preserve"> хемоглобин</w:t>
      </w:r>
      <w:r>
        <w:rPr>
          <w:szCs w:val="22"/>
          <w:lang w:val="bg-BG"/>
        </w:rPr>
        <w:t>а,</w:t>
      </w:r>
      <w:r w:rsidRPr="003C0906">
        <w:rPr>
          <w:szCs w:val="22"/>
          <w:lang w:val="bg-BG"/>
        </w:rPr>
        <w:t xml:space="preserve"> коригиран</w:t>
      </w:r>
      <w:r>
        <w:rPr>
          <w:szCs w:val="22"/>
          <w:lang w:val="bg-BG"/>
        </w:rPr>
        <w:t>и з</w:t>
      </w:r>
      <w:r w:rsidRPr="003C0906">
        <w:rPr>
          <w:szCs w:val="22"/>
          <w:lang w:val="bg-BG"/>
        </w:rPr>
        <w:t>а възраст</w:t>
      </w:r>
      <w:r>
        <w:rPr>
          <w:szCs w:val="22"/>
          <w:lang w:val="bg-BG"/>
        </w:rPr>
        <w:t>та</w:t>
      </w:r>
      <w:r w:rsidRPr="003C0906">
        <w:rPr>
          <w:szCs w:val="22"/>
          <w:lang w:val="bg-BG"/>
        </w:rPr>
        <w:t>, брой на тромбоцитите &gt;100</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/l</w:t>
      </w:r>
      <w:r>
        <w:rPr>
          <w:szCs w:val="22"/>
          <w:lang w:val="bg-BG"/>
        </w:rPr>
        <w:t xml:space="preserve"> и </w:t>
      </w:r>
      <w:r w:rsidRPr="003C0906">
        <w:rPr>
          <w:szCs w:val="22"/>
          <w:lang w:val="bg-BG"/>
        </w:rPr>
        <w:t>абсолютен брой на неутрофилите &gt;1,5</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 xml:space="preserve">/l. PR се </w:t>
      </w:r>
      <w:r>
        <w:rPr>
          <w:szCs w:val="22"/>
          <w:lang w:val="bg-BG"/>
        </w:rPr>
        <w:t>дефинира</w:t>
      </w:r>
      <w:r w:rsidRPr="003C0906">
        <w:rPr>
          <w:szCs w:val="22"/>
          <w:lang w:val="bg-BG"/>
        </w:rPr>
        <w:t xml:space="preserve"> като </w:t>
      </w:r>
      <w:r>
        <w:rPr>
          <w:szCs w:val="22"/>
          <w:lang w:val="bg-BG"/>
        </w:rPr>
        <w:t>покриване</w:t>
      </w:r>
      <w:r w:rsidRPr="003C0906">
        <w:rPr>
          <w:szCs w:val="22"/>
          <w:lang w:val="bg-BG"/>
        </w:rPr>
        <w:t xml:space="preserve"> на най-малко два или повече от следните критерии: абсолютен брой ретикулоцити &gt;30</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/l, брой на тромбоцитите &gt;30</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 xml:space="preserve">/l, </w:t>
      </w:r>
      <w:r>
        <w:rPr>
          <w:szCs w:val="22"/>
          <w:lang w:val="bg-BG"/>
        </w:rPr>
        <w:t>а</w:t>
      </w:r>
      <w:r w:rsidRPr="003C0906">
        <w:rPr>
          <w:szCs w:val="22"/>
          <w:lang w:val="bg-BG"/>
        </w:rPr>
        <w:t>бсолютен брой на неутрофилите &gt;0,5</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 xml:space="preserve">/l над изходното ниво с независимост от </w:t>
      </w:r>
      <w:r>
        <w:rPr>
          <w:szCs w:val="22"/>
          <w:lang w:val="bg-BG"/>
        </w:rPr>
        <w:t>трансфузия</w:t>
      </w:r>
      <w:r w:rsidRPr="003C0906">
        <w:rPr>
          <w:szCs w:val="22"/>
          <w:lang w:val="bg-BG"/>
        </w:rPr>
        <w:t xml:space="preserve"> в продължение на най-малко 28</w:t>
      </w:r>
      <w:r>
        <w:rPr>
          <w:szCs w:val="22"/>
          <w:lang w:val="bg-BG"/>
        </w:rPr>
        <w:t> </w:t>
      </w:r>
      <w:r w:rsidRPr="003C0906">
        <w:rPr>
          <w:szCs w:val="22"/>
          <w:lang w:val="bg-BG"/>
        </w:rPr>
        <w:t xml:space="preserve">дни </w:t>
      </w:r>
      <w:r w:rsidR="008C1552">
        <w:rPr>
          <w:szCs w:val="22"/>
          <w:lang w:val="bg-BG"/>
        </w:rPr>
        <w:t>от</w:t>
      </w:r>
      <w:r w:rsidRPr="003C0906">
        <w:rPr>
          <w:szCs w:val="22"/>
          <w:lang w:val="bg-BG"/>
        </w:rPr>
        <w:t xml:space="preserve"> трансфузия</w:t>
      </w:r>
      <w:r w:rsidR="008C1552">
        <w:rPr>
          <w:szCs w:val="22"/>
          <w:lang w:val="bg-BG"/>
        </w:rPr>
        <w:t>та</w:t>
      </w:r>
      <w:r w:rsidRPr="003C0906">
        <w:rPr>
          <w:szCs w:val="22"/>
          <w:lang w:val="bg-BG"/>
        </w:rPr>
        <w:t xml:space="preserve"> на тромбоцити и 56</w:t>
      </w:r>
      <w:r>
        <w:rPr>
          <w:szCs w:val="22"/>
          <w:lang w:val="bg-BG"/>
        </w:rPr>
        <w:t> </w:t>
      </w:r>
      <w:r w:rsidRPr="003C0906">
        <w:rPr>
          <w:szCs w:val="22"/>
          <w:lang w:val="bg-BG"/>
        </w:rPr>
        <w:t xml:space="preserve">дни </w:t>
      </w:r>
      <w:r w:rsidR="008C1552">
        <w:rPr>
          <w:szCs w:val="22"/>
          <w:lang w:val="bg-BG"/>
        </w:rPr>
        <w:t>от</w:t>
      </w:r>
      <w:r w:rsidRPr="003C0906">
        <w:rPr>
          <w:szCs w:val="22"/>
          <w:lang w:val="bg-BG"/>
        </w:rPr>
        <w:t xml:space="preserve"> трансфузия</w:t>
      </w:r>
      <w:r w:rsidR="008C1552">
        <w:rPr>
          <w:szCs w:val="22"/>
          <w:lang w:val="bg-BG"/>
        </w:rPr>
        <w:t>та</w:t>
      </w:r>
      <w:r w:rsidRPr="003C0906">
        <w:rPr>
          <w:szCs w:val="22"/>
          <w:lang w:val="bg-BG"/>
        </w:rPr>
        <w:t xml:space="preserve"> на </w:t>
      </w:r>
      <w:r>
        <w:rPr>
          <w:szCs w:val="22"/>
          <w:lang w:val="bg-BG"/>
        </w:rPr>
        <w:t>еритроцитна маса</w:t>
      </w:r>
      <w:r>
        <w:rPr>
          <w:szCs w:val="22"/>
          <w:lang w:val="en-US"/>
        </w:rPr>
        <w:t xml:space="preserve"> </w:t>
      </w:r>
      <w:r>
        <w:rPr>
          <w:szCs w:val="22"/>
          <w:lang w:val="bg-BG"/>
        </w:rPr>
        <w:t>(ЕМ)</w:t>
      </w:r>
      <w:r w:rsidRPr="003C0906">
        <w:rPr>
          <w:szCs w:val="22"/>
          <w:lang w:val="bg-BG"/>
        </w:rPr>
        <w:t>.</w:t>
      </w:r>
      <w:r>
        <w:rPr>
          <w:szCs w:val="22"/>
          <w:lang w:val="bg-BG"/>
        </w:rPr>
        <w:t xml:space="preserve"> </w:t>
      </w:r>
      <w:r>
        <w:rPr>
          <w:szCs w:val="22"/>
          <w:lang w:val="en-US"/>
        </w:rPr>
        <w:t>PRR</w:t>
      </w:r>
      <w:r>
        <w:rPr>
          <w:szCs w:val="22"/>
          <w:lang w:val="bg-BG"/>
        </w:rPr>
        <w:t xml:space="preserve"> също се дефинира </w:t>
      </w:r>
      <w:r w:rsidRPr="00FB3DB5">
        <w:rPr>
          <w:lang w:val="bg-BG"/>
        </w:rPr>
        <w:t xml:space="preserve">като </w:t>
      </w:r>
      <w:r>
        <w:rPr>
          <w:szCs w:val="22"/>
          <w:lang w:val="bg-BG"/>
        </w:rPr>
        <w:t>процентът</w:t>
      </w:r>
      <w:r w:rsidRPr="003C0906">
        <w:rPr>
          <w:szCs w:val="22"/>
          <w:lang w:val="bg-BG"/>
        </w:rPr>
        <w:t xml:space="preserve"> пациенти</w:t>
      </w:r>
      <w:r w:rsidRPr="00FB3DB5">
        <w:rPr>
          <w:lang w:val="bg-BG"/>
        </w:rPr>
        <w:t>, които има</w:t>
      </w:r>
      <w:r w:rsidR="00A00744">
        <w:rPr>
          <w:lang w:val="bg-BG"/>
        </w:rPr>
        <w:t>т</w:t>
      </w:r>
      <w:r w:rsidRPr="00FB3DB5">
        <w:rPr>
          <w:lang w:val="bg-BG"/>
        </w:rPr>
        <w:t xml:space="preserve"> </w:t>
      </w:r>
      <w:r>
        <w:rPr>
          <w:lang w:val="bg-BG"/>
        </w:rPr>
        <w:t xml:space="preserve">или </w:t>
      </w:r>
      <w:r w:rsidRPr="00FB3DB5">
        <w:rPr>
          <w:lang w:val="bg-BG"/>
        </w:rPr>
        <w:t>пълен отговор (CR)</w:t>
      </w:r>
      <w:r>
        <w:rPr>
          <w:lang w:val="bg-BG"/>
        </w:rPr>
        <w:t>,</w:t>
      </w:r>
      <w:r w:rsidRPr="00FB3DB5">
        <w:rPr>
          <w:lang w:val="bg-BG"/>
        </w:rPr>
        <w:t xml:space="preserve"> или частичен отговор (PR). CR </w:t>
      </w:r>
      <w:r>
        <w:rPr>
          <w:lang w:val="bg-BG"/>
        </w:rPr>
        <w:t>с</w:t>
      </w:r>
      <w:r w:rsidRPr="00FB3DB5">
        <w:rPr>
          <w:lang w:val="bg-BG"/>
        </w:rPr>
        <w:t xml:space="preserve">е </w:t>
      </w:r>
      <w:r>
        <w:rPr>
          <w:lang w:val="bg-BG"/>
        </w:rPr>
        <w:t>дефинира</w:t>
      </w:r>
      <w:r w:rsidRPr="00FB3DB5">
        <w:rPr>
          <w:lang w:val="bg-BG"/>
        </w:rPr>
        <w:t xml:space="preserve"> като </w:t>
      </w:r>
      <w:r w:rsidR="00A00744" w:rsidRPr="00A00744">
        <w:rPr>
          <w:lang w:val="bg-BG"/>
        </w:rPr>
        <w:t>покриване</w:t>
      </w:r>
      <w:r w:rsidR="00A00744">
        <w:rPr>
          <w:lang w:val="bg-BG"/>
        </w:rPr>
        <w:t xml:space="preserve"> </w:t>
      </w:r>
      <w:r w:rsidRPr="00FB3DB5">
        <w:rPr>
          <w:lang w:val="bg-BG"/>
        </w:rPr>
        <w:t>на критери</w:t>
      </w:r>
      <w:r w:rsidR="00A00744">
        <w:rPr>
          <w:lang w:val="bg-BG"/>
        </w:rPr>
        <w:t>я</w:t>
      </w:r>
      <w:r w:rsidRPr="00FB3DB5">
        <w:rPr>
          <w:lang w:val="bg-BG"/>
        </w:rPr>
        <w:t xml:space="preserve"> брой тромбоцити </w:t>
      </w:r>
      <w:r w:rsidRPr="003C0906">
        <w:rPr>
          <w:szCs w:val="22"/>
          <w:lang w:val="bg-BG"/>
        </w:rPr>
        <w:t>&gt;100</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/l</w:t>
      </w:r>
      <w:r w:rsidRPr="00FB3DB5">
        <w:rPr>
          <w:lang w:val="bg-BG"/>
        </w:rPr>
        <w:t xml:space="preserve">. PR </w:t>
      </w:r>
      <w:r>
        <w:rPr>
          <w:lang w:val="bg-BG"/>
        </w:rPr>
        <w:t>с</w:t>
      </w:r>
      <w:r w:rsidRPr="00FB3DB5">
        <w:rPr>
          <w:lang w:val="bg-BG"/>
        </w:rPr>
        <w:t xml:space="preserve">е </w:t>
      </w:r>
      <w:r>
        <w:rPr>
          <w:lang w:val="bg-BG"/>
        </w:rPr>
        <w:t>дефинира</w:t>
      </w:r>
      <w:r w:rsidRPr="00FB3DB5">
        <w:rPr>
          <w:lang w:val="bg-BG"/>
        </w:rPr>
        <w:t xml:space="preserve"> като </w:t>
      </w:r>
      <w:r w:rsidR="00A00744" w:rsidRPr="00A00744">
        <w:rPr>
          <w:lang w:val="bg-BG"/>
        </w:rPr>
        <w:t>покриване</w:t>
      </w:r>
      <w:r w:rsidR="00A00744">
        <w:rPr>
          <w:lang w:val="bg-BG"/>
        </w:rPr>
        <w:t xml:space="preserve"> </w:t>
      </w:r>
      <w:r w:rsidRPr="00FB3DB5">
        <w:rPr>
          <w:lang w:val="bg-BG"/>
        </w:rPr>
        <w:t>на критери</w:t>
      </w:r>
      <w:r w:rsidR="00A00744">
        <w:rPr>
          <w:lang w:val="bg-BG"/>
        </w:rPr>
        <w:t>я</w:t>
      </w:r>
      <w:r w:rsidRPr="00FB3DB5">
        <w:rPr>
          <w:lang w:val="bg-BG"/>
        </w:rPr>
        <w:t xml:space="preserve"> брой тромбоцити </w:t>
      </w:r>
      <w:r w:rsidRPr="003C0906">
        <w:rPr>
          <w:szCs w:val="22"/>
          <w:lang w:val="bg-BG"/>
        </w:rPr>
        <w:t>&gt;30</w:t>
      </w:r>
      <w:r>
        <w:rPr>
          <w:szCs w:val="22"/>
          <w:lang w:val="bg-BG"/>
        </w:rPr>
        <w:t> </w:t>
      </w:r>
      <w:r w:rsidRPr="003C0906">
        <w:rPr>
          <w:szCs w:val="22"/>
          <w:lang w:val="bg-BG"/>
        </w:rPr>
        <w:t>x</w:t>
      </w:r>
      <w:r>
        <w:rPr>
          <w:szCs w:val="22"/>
          <w:lang w:val="bg-BG"/>
        </w:rPr>
        <w:t> </w:t>
      </w:r>
      <w:r w:rsidRPr="003C0906">
        <w:rPr>
          <w:szCs w:val="22"/>
          <w:lang w:val="bg-BG"/>
        </w:rPr>
        <w:t>10</w:t>
      </w:r>
      <w:r w:rsidRPr="0006451E">
        <w:rPr>
          <w:szCs w:val="22"/>
          <w:vertAlign w:val="superscript"/>
          <w:lang w:val="bg-BG"/>
        </w:rPr>
        <w:t>9</w:t>
      </w:r>
      <w:r w:rsidRPr="003C0906">
        <w:rPr>
          <w:szCs w:val="22"/>
          <w:lang w:val="bg-BG"/>
        </w:rPr>
        <w:t>/l</w:t>
      </w:r>
      <w:r w:rsidRPr="00FB3DB5">
        <w:rPr>
          <w:lang w:val="bg-BG"/>
        </w:rPr>
        <w:t>.</w:t>
      </w:r>
    </w:p>
    <w:p w14:paraId="1476F73D" w14:textId="77777777" w:rsidR="00E33920" w:rsidRPr="003D60AB" w:rsidRDefault="00E33920" w:rsidP="00E33920">
      <w:pPr>
        <w:spacing w:line="240" w:lineRule="auto"/>
        <w:rPr>
          <w:szCs w:val="22"/>
          <w:lang w:val="bg-BG"/>
        </w:rPr>
      </w:pPr>
    </w:p>
    <w:p w14:paraId="32F7A36C" w14:textId="5B73A217" w:rsidR="00E33920" w:rsidRPr="00FB3DB5" w:rsidRDefault="00E33920" w:rsidP="00E33920">
      <w:pPr>
        <w:spacing w:line="240" w:lineRule="auto"/>
        <w:rPr>
          <w:lang w:val="bg-BG"/>
        </w:rPr>
      </w:pPr>
      <w:r>
        <w:rPr>
          <w:lang w:val="bg-BG"/>
        </w:rPr>
        <w:t>Медианата на</w:t>
      </w:r>
      <w:r w:rsidRPr="00FB3DB5">
        <w:rPr>
          <w:lang w:val="bg-BG"/>
        </w:rPr>
        <w:t xml:space="preserve"> възраст</w:t>
      </w:r>
      <w:r>
        <w:rPr>
          <w:lang w:val="bg-BG"/>
        </w:rPr>
        <w:t>та</w:t>
      </w:r>
      <w:r w:rsidRPr="00FB3DB5">
        <w:rPr>
          <w:lang w:val="bg-BG"/>
        </w:rPr>
        <w:t xml:space="preserve"> на общ</w:t>
      </w:r>
      <w:r>
        <w:rPr>
          <w:lang w:val="bg-BG"/>
        </w:rPr>
        <w:t>ата популация</w:t>
      </w:r>
      <w:r w:rsidRPr="00FB3DB5">
        <w:rPr>
          <w:lang w:val="bg-BG"/>
        </w:rPr>
        <w:t xml:space="preserve"> е 10</w:t>
      </w:r>
      <w:r>
        <w:rPr>
          <w:lang w:val="bg-BG"/>
        </w:rPr>
        <w:t> </w:t>
      </w:r>
      <w:r w:rsidRPr="00FB3DB5">
        <w:rPr>
          <w:lang w:val="bg-BG"/>
        </w:rPr>
        <w:t>години (диапазон: 2 до 17</w:t>
      </w:r>
      <w:r>
        <w:rPr>
          <w:lang w:val="bg-BG"/>
        </w:rPr>
        <w:t> </w:t>
      </w:r>
      <w:r w:rsidRPr="00FB3DB5">
        <w:rPr>
          <w:lang w:val="bg-BG"/>
        </w:rPr>
        <w:t xml:space="preserve">години), 54,9% от пациентите са мъже, а 58,8% от пациентите са </w:t>
      </w:r>
      <w:r>
        <w:rPr>
          <w:lang w:val="bg-BG"/>
        </w:rPr>
        <w:t>от европеидната раса</w:t>
      </w:r>
      <w:r w:rsidRPr="00FB3DB5">
        <w:rPr>
          <w:lang w:val="bg-BG"/>
        </w:rPr>
        <w:t xml:space="preserve">. </w:t>
      </w:r>
      <w:r>
        <w:rPr>
          <w:lang w:val="bg-BG"/>
        </w:rPr>
        <w:t>Медианата на</w:t>
      </w:r>
      <w:r w:rsidRPr="00FB3DB5">
        <w:rPr>
          <w:lang w:val="bg-BG"/>
        </w:rPr>
        <w:t xml:space="preserve"> индекс</w:t>
      </w:r>
      <w:r>
        <w:rPr>
          <w:lang w:val="bg-BG"/>
        </w:rPr>
        <w:t>а</w:t>
      </w:r>
      <w:r w:rsidRPr="00FB3DB5">
        <w:rPr>
          <w:lang w:val="bg-BG"/>
        </w:rPr>
        <w:t xml:space="preserve"> на телесна маса (ИТМ) е 17,9</w:t>
      </w:r>
      <w:r>
        <w:rPr>
          <w:lang w:val="bg-BG"/>
        </w:rPr>
        <w:t> </w:t>
      </w:r>
      <w:r w:rsidRPr="00FB3DB5">
        <w:rPr>
          <w:lang w:val="bg-BG"/>
        </w:rPr>
        <w:t>kg/</w:t>
      </w:r>
      <w:r w:rsidRPr="00271744">
        <w:t>m</w:t>
      </w:r>
      <w:r w:rsidRPr="00271744">
        <w:rPr>
          <w:vertAlign w:val="superscript"/>
        </w:rPr>
        <w:t>2</w:t>
      </w:r>
      <w:r w:rsidRPr="00FB3DB5">
        <w:rPr>
          <w:lang w:val="bg-BG"/>
        </w:rPr>
        <w:t>. Има 12</w:t>
      </w:r>
      <w:r>
        <w:rPr>
          <w:lang w:val="bg-BG"/>
        </w:rPr>
        <w:t> </w:t>
      </w:r>
      <w:r w:rsidRPr="00FB3DB5">
        <w:rPr>
          <w:lang w:val="bg-BG"/>
        </w:rPr>
        <w:t>пациенти на възраст &lt;6</w:t>
      </w:r>
      <w:r w:rsidR="00FE0E21">
        <w:t> </w:t>
      </w:r>
      <w:r w:rsidRPr="00FB3DB5">
        <w:rPr>
          <w:lang w:val="bg-BG"/>
        </w:rPr>
        <w:t>години и 39</w:t>
      </w:r>
      <w:r>
        <w:rPr>
          <w:lang w:val="bg-BG"/>
        </w:rPr>
        <w:t> </w:t>
      </w:r>
      <w:r w:rsidRPr="00FB3DB5">
        <w:rPr>
          <w:lang w:val="bg-BG"/>
        </w:rPr>
        <w:t>пациенти на възраст от 6 до &lt;18</w:t>
      </w:r>
      <w:r w:rsidR="00FE0E21">
        <w:t> </w:t>
      </w:r>
      <w:r w:rsidRPr="00FB3DB5">
        <w:rPr>
          <w:lang w:val="bg-BG"/>
        </w:rPr>
        <w:t>години.</w:t>
      </w:r>
    </w:p>
    <w:p w14:paraId="61452BEA" w14:textId="77777777" w:rsidR="00E33920" w:rsidRPr="003C0906" w:rsidRDefault="00E33920" w:rsidP="00E33920">
      <w:pPr>
        <w:spacing w:line="240" w:lineRule="auto"/>
        <w:rPr>
          <w:szCs w:val="22"/>
          <w:lang w:val="bg-BG"/>
        </w:rPr>
      </w:pPr>
    </w:p>
    <w:p w14:paraId="35B2AD5D" w14:textId="77777777" w:rsidR="00E33920" w:rsidRPr="00FB3DB5" w:rsidRDefault="00E33920" w:rsidP="00E33920">
      <w:pPr>
        <w:spacing w:line="240" w:lineRule="auto"/>
        <w:rPr>
          <w:lang w:val="bg-BG"/>
        </w:rPr>
      </w:pPr>
      <w:r w:rsidRPr="00FB3DB5">
        <w:rPr>
          <w:lang w:val="bg-BG"/>
        </w:rPr>
        <w:t xml:space="preserve">ORR </w:t>
      </w:r>
      <w:r>
        <w:rPr>
          <w:lang w:val="bg-BG"/>
        </w:rPr>
        <w:t>е</w:t>
      </w:r>
      <w:r w:rsidRPr="00FB3DB5">
        <w:rPr>
          <w:lang w:val="bg-BG"/>
        </w:rPr>
        <w:t xml:space="preserve"> 19,6% на </w:t>
      </w:r>
      <w:r>
        <w:rPr>
          <w:lang w:val="bg-BG"/>
        </w:rPr>
        <w:t>С</w:t>
      </w:r>
      <w:r w:rsidRPr="00FB3DB5">
        <w:rPr>
          <w:lang w:val="bg-BG"/>
        </w:rPr>
        <w:t>едмица</w:t>
      </w:r>
      <w:r>
        <w:rPr>
          <w:lang w:val="bg-BG"/>
        </w:rPr>
        <w:t> </w:t>
      </w:r>
      <w:r w:rsidRPr="00FB3DB5">
        <w:rPr>
          <w:lang w:val="bg-BG"/>
        </w:rPr>
        <w:t xml:space="preserve">12, 52,9% на </w:t>
      </w:r>
      <w:r>
        <w:rPr>
          <w:lang w:val="bg-BG"/>
        </w:rPr>
        <w:t>С</w:t>
      </w:r>
      <w:r w:rsidRPr="00FB3DB5">
        <w:rPr>
          <w:lang w:val="bg-BG"/>
        </w:rPr>
        <w:t>едмица</w:t>
      </w:r>
      <w:r>
        <w:rPr>
          <w:lang w:val="bg-BG"/>
        </w:rPr>
        <w:t> </w:t>
      </w:r>
      <w:r w:rsidRPr="00FB3DB5">
        <w:rPr>
          <w:lang w:val="bg-BG"/>
        </w:rPr>
        <w:t xml:space="preserve">26, 45,1% на </w:t>
      </w:r>
      <w:r w:rsidRPr="005452A1">
        <w:rPr>
          <w:lang w:val="bg-BG"/>
        </w:rPr>
        <w:t>Седмица</w:t>
      </w:r>
      <w:r>
        <w:rPr>
          <w:lang w:val="en-US"/>
        </w:rPr>
        <w:t> </w:t>
      </w:r>
      <w:r w:rsidRPr="005452A1">
        <w:rPr>
          <w:lang w:val="bg-BG"/>
        </w:rPr>
        <w:t>52</w:t>
      </w:r>
      <w:r w:rsidRPr="00FB3DB5">
        <w:rPr>
          <w:lang w:val="bg-BG"/>
        </w:rPr>
        <w:t xml:space="preserve"> и 45,1% на </w:t>
      </w:r>
      <w:r>
        <w:rPr>
          <w:lang w:val="bg-BG"/>
        </w:rPr>
        <w:t>С</w:t>
      </w:r>
      <w:r w:rsidRPr="00FB3DB5">
        <w:rPr>
          <w:lang w:val="bg-BG"/>
        </w:rPr>
        <w:t>едмица</w:t>
      </w:r>
      <w:r>
        <w:rPr>
          <w:lang w:val="bg-BG"/>
        </w:rPr>
        <w:t> </w:t>
      </w:r>
      <w:r w:rsidRPr="00FB3DB5">
        <w:rPr>
          <w:lang w:val="bg-BG"/>
        </w:rPr>
        <w:t xml:space="preserve">78 за всички пациенти. ORR като цяло е по-висок в </w:t>
      </w:r>
      <w:r>
        <w:rPr>
          <w:lang w:val="bg-BG"/>
        </w:rPr>
        <w:t>К</w:t>
      </w:r>
      <w:r w:rsidRPr="00FB3DB5">
        <w:rPr>
          <w:lang w:val="bg-BG"/>
        </w:rPr>
        <w:t>охорта</w:t>
      </w:r>
      <w:r>
        <w:rPr>
          <w:lang w:val="bg-BG"/>
        </w:rPr>
        <w:t> </w:t>
      </w:r>
      <w:r w:rsidRPr="00FB3DB5">
        <w:rPr>
          <w:lang w:val="bg-BG"/>
        </w:rPr>
        <w:t xml:space="preserve">А, отколкото в </w:t>
      </w:r>
      <w:r>
        <w:rPr>
          <w:lang w:val="bg-BG"/>
        </w:rPr>
        <w:t>К</w:t>
      </w:r>
      <w:r w:rsidRPr="00FB3DB5">
        <w:rPr>
          <w:lang w:val="bg-BG"/>
        </w:rPr>
        <w:t>охорта</w:t>
      </w:r>
      <w:r>
        <w:rPr>
          <w:lang w:val="bg-BG"/>
        </w:rPr>
        <w:t> </w:t>
      </w:r>
      <w:r w:rsidRPr="00FB3DB5">
        <w:rPr>
          <w:lang w:val="bg-BG"/>
        </w:rPr>
        <w:t xml:space="preserve">B (напр. 71,4% </w:t>
      </w:r>
      <w:r>
        <w:rPr>
          <w:lang w:val="bg-BG"/>
        </w:rPr>
        <w:t>спрямо</w:t>
      </w:r>
      <w:r w:rsidRPr="00FB3DB5">
        <w:rPr>
          <w:lang w:val="bg-BG"/>
        </w:rPr>
        <w:t xml:space="preserve"> 45,9% на </w:t>
      </w:r>
      <w:r>
        <w:rPr>
          <w:lang w:val="bg-BG"/>
        </w:rPr>
        <w:t>С</w:t>
      </w:r>
      <w:r w:rsidRPr="00FB3DB5">
        <w:rPr>
          <w:lang w:val="bg-BG"/>
        </w:rPr>
        <w:t>едмица</w:t>
      </w:r>
      <w:r>
        <w:rPr>
          <w:lang w:val="bg-BG"/>
        </w:rPr>
        <w:t> </w:t>
      </w:r>
      <w:r w:rsidRPr="00FB3DB5">
        <w:rPr>
          <w:lang w:val="bg-BG"/>
        </w:rPr>
        <w:t>26). PRR е 47</w:t>
      </w:r>
      <w:r>
        <w:rPr>
          <w:lang w:val="bg-BG"/>
        </w:rPr>
        <w:t>,</w:t>
      </w:r>
      <w:r w:rsidRPr="00FB3DB5">
        <w:rPr>
          <w:lang w:val="bg-BG"/>
        </w:rPr>
        <w:t xml:space="preserve">1% на </w:t>
      </w:r>
      <w:r>
        <w:rPr>
          <w:lang w:val="bg-BG"/>
        </w:rPr>
        <w:t>С</w:t>
      </w:r>
      <w:r w:rsidRPr="00FB3DB5">
        <w:rPr>
          <w:lang w:val="bg-BG"/>
        </w:rPr>
        <w:t>едмица</w:t>
      </w:r>
      <w:r>
        <w:rPr>
          <w:lang w:val="bg-BG"/>
        </w:rPr>
        <w:t> </w:t>
      </w:r>
      <w:r w:rsidRPr="00FB3DB5">
        <w:rPr>
          <w:lang w:val="bg-BG"/>
        </w:rPr>
        <w:t>12, 56</w:t>
      </w:r>
      <w:r>
        <w:rPr>
          <w:lang w:val="bg-BG"/>
        </w:rPr>
        <w:t>,</w:t>
      </w:r>
      <w:r w:rsidRPr="00FB3DB5">
        <w:rPr>
          <w:lang w:val="bg-BG"/>
        </w:rPr>
        <w:t xml:space="preserve">9% на </w:t>
      </w:r>
      <w:r>
        <w:rPr>
          <w:lang w:val="bg-BG"/>
        </w:rPr>
        <w:t>С</w:t>
      </w:r>
      <w:r w:rsidRPr="00FB3DB5">
        <w:rPr>
          <w:lang w:val="bg-BG"/>
        </w:rPr>
        <w:t>едмица</w:t>
      </w:r>
      <w:r>
        <w:rPr>
          <w:lang w:val="bg-BG"/>
        </w:rPr>
        <w:t> </w:t>
      </w:r>
      <w:r w:rsidRPr="00FB3DB5">
        <w:rPr>
          <w:lang w:val="bg-BG"/>
        </w:rPr>
        <w:t>26, 51</w:t>
      </w:r>
      <w:r>
        <w:rPr>
          <w:lang w:val="bg-BG"/>
        </w:rPr>
        <w:t>,</w:t>
      </w:r>
      <w:r w:rsidRPr="00FB3DB5">
        <w:rPr>
          <w:lang w:val="bg-BG"/>
        </w:rPr>
        <w:t xml:space="preserve">0% на </w:t>
      </w:r>
      <w:r>
        <w:rPr>
          <w:lang w:val="bg-BG"/>
        </w:rPr>
        <w:t>С</w:t>
      </w:r>
      <w:r w:rsidRPr="00FB3DB5">
        <w:rPr>
          <w:lang w:val="bg-BG"/>
        </w:rPr>
        <w:t>едмица</w:t>
      </w:r>
      <w:r>
        <w:rPr>
          <w:lang w:val="bg-BG"/>
        </w:rPr>
        <w:t> </w:t>
      </w:r>
      <w:r w:rsidRPr="00FB3DB5">
        <w:rPr>
          <w:lang w:val="bg-BG"/>
        </w:rPr>
        <w:t>52 и 49</w:t>
      </w:r>
      <w:r>
        <w:rPr>
          <w:lang w:val="bg-BG"/>
        </w:rPr>
        <w:t>,</w:t>
      </w:r>
      <w:r w:rsidRPr="00FB3DB5">
        <w:rPr>
          <w:lang w:val="bg-BG"/>
        </w:rPr>
        <w:t xml:space="preserve">0% на </w:t>
      </w:r>
      <w:r>
        <w:rPr>
          <w:lang w:val="bg-BG"/>
        </w:rPr>
        <w:t>С</w:t>
      </w:r>
      <w:r w:rsidRPr="00FB3DB5">
        <w:rPr>
          <w:lang w:val="bg-BG"/>
        </w:rPr>
        <w:t>едмица</w:t>
      </w:r>
      <w:r>
        <w:rPr>
          <w:lang w:val="bg-BG"/>
        </w:rPr>
        <w:t> </w:t>
      </w:r>
      <w:r w:rsidRPr="00FB3DB5">
        <w:rPr>
          <w:lang w:val="bg-BG"/>
        </w:rPr>
        <w:t>78.</w:t>
      </w:r>
    </w:p>
    <w:p w14:paraId="22B19E35" w14:textId="77777777" w:rsidR="00E33920" w:rsidRDefault="00E33920" w:rsidP="00E33920">
      <w:pPr>
        <w:spacing w:line="240" w:lineRule="auto"/>
        <w:rPr>
          <w:szCs w:val="22"/>
          <w:lang w:val="bg-BG"/>
        </w:rPr>
      </w:pPr>
    </w:p>
    <w:p w14:paraId="130F0D6E" w14:textId="12210EB4" w:rsidR="00E33920" w:rsidRPr="00FB3DB5" w:rsidRDefault="00E33920" w:rsidP="00E33920">
      <w:pPr>
        <w:spacing w:line="240" w:lineRule="auto"/>
        <w:rPr>
          <w:lang w:val="bg-BG"/>
        </w:rPr>
      </w:pPr>
      <w:r w:rsidRPr="00FB3DB5">
        <w:rPr>
          <w:lang w:val="bg-BG"/>
        </w:rPr>
        <w:t>Двадесет и осем (7</w:t>
      </w:r>
      <w:r>
        <w:rPr>
          <w:lang w:val="bg-BG"/>
        </w:rPr>
        <w:t> </w:t>
      </w:r>
      <w:r w:rsidRPr="00FB3DB5">
        <w:rPr>
          <w:lang w:val="bg-BG"/>
        </w:rPr>
        <w:t xml:space="preserve">пациенти в </w:t>
      </w:r>
      <w:r>
        <w:rPr>
          <w:lang w:val="bg-BG"/>
        </w:rPr>
        <w:t>К</w:t>
      </w:r>
      <w:r w:rsidRPr="00FB3DB5">
        <w:rPr>
          <w:lang w:val="bg-BG"/>
        </w:rPr>
        <w:t>охорта</w:t>
      </w:r>
      <w:r>
        <w:rPr>
          <w:lang w:val="bg-BG"/>
        </w:rPr>
        <w:t> </w:t>
      </w:r>
      <w:r w:rsidRPr="00FB3DB5">
        <w:rPr>
          <w:lang w:val="bg-BG"/>
        </w:rPr>
        <w:t>А и 21</w:t>
      </w:r>
      <w:r>
        <w:rPr>
          <w:lang w:val="bg-BG"/>
        </w:rPr>
        <w:t> </w:t>
      </w:r>
      <w:r w:rsidRPr="00FB3DB5">
        <w:rPr>
          <w:lang w:val="bg-BG"/>
        </w:rPr>
        <w:t xml:space="preserve">пациенти в </w:t>
      </w:r>
      <w:r>
        <w:rPr>
          <w:lang w:val="bg-BG"/>
        </w:rPr>
        <w:t>К</w:t>
      </w:r>
      <w:r w:rsidRPr="00FB3DB5">
        <w:rPr>
          <w:lang w:val="bg-BG"/>
        </w:rPr>
        <w:t>охорта</w:t>
      </w:r>
      <w:r>
        <w:rPr>
          <w:lang w:val="bg-BG"/>
        </w:rPr>
        <w:t> В</w:t>
      </w:r>
      <w:r w:rsidRPr="00FB3DB5">
        <w:rPr>
          <w:lang w:val="bg-BG"/>
        </w:rPr>
        <w:t xml:space="preserve">) от 42-мата пациенти, които са били зависими от </w:t>
      </w:r>
      <w:r w:rsidR="00DD2764" w:rsidRPr="00DD2764">
        <w:rPr>
          <w:lang w:val="bg-BG"/>
        </w:rPr>
        <w:t>трансфузия</w:t>
      </w:r>
      <w:r w:rsidRPr="00FB3DB5">
        <w:rPr>
          <w:lang w:val="bg-BG"/>
        </w:rPr>
        <w:t xml:space="preserve"> на </w:t>
      </w:r>
      <w:r>
        <w:rPr>
          <w:szCs w:val="22"/>
          <w:lang w:val="bg-BG"/>
        </w:rPr>
        <w:t>еритроцитна маса</w:t>
      </w:r>
      <w:r>
        <w:rPr>
          <w:szCs w:val="22"/>
          <w:lang w:val="en-US"/>
        </w:rPr>
        <w:t xml:space="preserve"> </w:t>
      </w:r>
      <w:r w:rsidRPr="00FB3DB5">
        <w:rPr>
          <w:lang w:val="bg-BG"/>
        </w:rPr>
        <w:t xml:space="preserve">на изходно ниво, са постигнали независимост </w:t>
      </w:r>
      <w:r>
        <w:rPr>
          <w:lang w:val="bg-BG"/>
        </w:rPr>
        <w:t xml:space="preserve">от </w:t>
      </w:r>
      <w:r w:rsidRPr="00FB3DB5">
        <w:rPr>
          <w:lang w:val="bg-BG"/>
        </w:rPr>
        <w:t>трансфузи</w:t>
      </w:r>
      <w:r>
        <w:rPr>
          <w:lang w:val="bg-BG"/>
        </w:rPr>
        <w:t>и</w:t>
      </w:r>
      <w:r w:rsidRPr="00FB3DB5">
        <w:rPr>
          <w:lang w:val="bg-BG"/>
        </w:rPr>
        <w:t xml:space="preserve"> </w:t>
      </w:r>
      <w:r>
        <w:rPr>
          <w:lang w:val="bg-BG"/>
        </w:rPr>
        <w:t>в продължение</w:t>
      </w:r>
      <w:r w:rsidRPr="00FB3DB5">
        <w:rPr>
          <w:lang w:val="bg-BG"/>
        </w:rPr>
        <w:t xml:space="preserve"> </w:t>
      </w:r>
      <w:r>
        <w:rPr>
          <w:lang w:val="bg-BG"/>
        </w:rPr>
        <w:t>на</w:t>
      </w:r>
      <w:r w:rsidRPr="00FB3DB5">
        <w:rPr>
          <w:lang w:val="bg-BG"/>
        </w:rPr>
        <w:t xml:space="preserve"> най-малко</w:t>
      </w:r>
      <w:r>
        <w:rPr>
          <w:lang w:val="bg-BG"/>
        </w:rPr>
        <w:t xml:space="preserve"> </w:t>
      </w:r>
      <w:r w:rsidRPr="00FB3DB5">
        <w:rPr>
          <w:lang w:val="bg-BG"/>
        </w:rPr>
        <w:t>56</w:t>
      </w:r>
      <w:r>
        <w:rPr>
          <w:lang w:val="bg-BG"/>
        </w:rPr>
        <w:t> </w:t>
      </w:r>
      <w:r w:rsidRPr="00FB3DB5">
        <w:rPr>
          <w:lang w:val="bg-BG"/>
        </w:rPr>
        <w:t>дни по време на проучването. Към дата</w:t>
      </w:r>
      <w:r>
        <w:rPr>
          <w:lang w:val="bg-BG"/>
        </w:rPr>
        <w:t>та на заключване</w:t>
      </w:r>
      <w:r w:rsidRPr="00FB3DB5">
        <w:rPr>
          <w:lang w:val="bg-BG"/>
        </w:rPr>
        <w:t xml:space="preserve"> на данните (22</w:t>
      </w:r>
      <w:r>
        <w:rPr>
          <w:lang w:val="bg-BG"/>
        </w:rPr>
        <w:t> </w:t>
      </w:r>
      <w:r w:rsidRPr="00FB3DB5">
        <w:rPr>
          <w:lang w:val="bg-BG"/>
        </w:rPr>
        <w:t>април</w:t>
      </w:r>
      <w:r>
        <w:rPr>
          <w:lang w:val="bg-BG"/>
        </w:rPr>
        <w:t> </w:t>
      </w:r>
      <w:r w:rsidRPr="00FB3DB5">
        <w:rPr>
          <w:lang w:val="bg-BG"/>
        </w:rPr>
        <w:t>2022</w:t>
      </w:r>
      <w:r>
        <w:rPr>
          <w:lang w:val="bg-BG"/>
        </w:rPr>
        <w:t> </w:t>
      </w:r>
      <w:r w:rsidRPr="00FB3DB5">
        <w:rPr>
          <w:lang w:val="bg-BG"/>
        </w:rPr>
        <w:t xml:space="preserve">г.) медианата на най-дългия период без </w:t>
      </w:r>
      <w:r w:rsidR="00DD2764" w:rsidRPr="00DD2764">
        <w:rPr>
          <w:lang w:val="bg-BG"/>
        </w:rPr>
        <w:t>трансфузия</w:t>
      </w:r>
      <w:r w:rsidRPr="00FB3DB5">
        <w:rPr>
          <w:lang w:val="bg-BG"/>
        </w:rPr>
        <w:t xml:space="preserve"> на </w:t>
      </w:r>
      <w:r>
        <w:rPr>
          <w:szCs w:val="22"/>
          <w:lang w:val="bg-BG"/>
        </w:rPr>
        <w:t>еритроцитна маса</w:t>
      </w:r>
      <w:r>
        <w:rPr>
          <w:szCs w:val="22"/>
          <w:lang w:val="en-US"/>
        </w:rPr>
        <w:t xml:space="preserve"> </w:t>
      </w:r>
      <w:r w:rsidRPr="00FB3DB5">
        <w:rPr>
          <w:lang w:val="bg-BG"/>
        </w:rPr>
        <w:t>е 264</w:t>
      </w:r>
      <w:r>
        <w:rPr>
          <w:lang w:val="bg-BG"/>
        </w:rPr>
        <w:t> </w:t>
      </w:r>
      <w:r w:rsidRPr="00FB3DB5">
        <w:rPr>
          <w:lang w:val="bg-BG"/>
        </w:rPr>
        <w:t>дни за 34</w:t>
      </w:r>
      <w:r>
        <w:rPr>
          <w:lang w:val="bg-BG"/>
        </w:rPr>
        <w:t> </w:t>
      </w:r>
      <w:r w:rsidRPr="00FB3DB5">
        <w:rPr>
          <w:lang w:val="bg-BG"/>
        </w:rPr>
        <w:t>пациенти (диапазон: 58 до 1074), 321</w:t>
      </w:r>
      <w:r>
        <w:rPr>
          <w:lang w:val="bg-BG"/>
        </w:rPr>
        <w:t> </w:t>
      </w:r>
      <w:r w:rsidRPr="00FB3DB5">
        <w:rPr>
          <w:lang w:val="bg-BG"/>
        </w:rPr>
        <w:t>дни (диапазон: 185 до 860</w:t>
      </w:r>
      <w:r>
        <w:rPr>
          <w:lang w:val="bg-BG"/>
        </w:rPr>
        <w:t> </w:t>
      </w:r>
      <w:r w:rsidRPr="00FB3DB5">
        <w:rPr>
          <w:lang w:val="bg-BG"/>
        </w:rPr>
        <w:t xml:space="preserve">дни) за </w:t>
      </w:r>
      <w:r>
        <w:rPr>
          <w:lang w:val="bg-BG"/>
        </w:rPr>
        <w:t>К</w:t>
      </w:r>
      <w:r w:rsidRPr="00FB3DB5">
        <w:rPr>
          <w:lang w:val="bg-BG"/>
        </w:rPr>
        <w:t>охорта</w:t>
      </w:r>
      <w:r>
        <w:rPr>
          <w:lang w:val="bg-BG"/>
        </w:rPr>
        <w:t> </w:t>
      </w:r>
      <w:r w:rsidRPr="00FB3DB5">
        <w:rPr>
          <w:lang w:val="bg-BG"/>
        </w:rPr>
        <w:t>А и 259</w:t>
      </w:r>
      <w:r>
        <w:rPr>
          <w:lang w:val="bg-BG"/>
        </w:rPr>
        <w:t> </w:t>
      </w:r>
      <w:r w:rsidRPr="00FB3DB5">
        <w:rPr>
          <w:lang w:val="bg-BG"/>
        </w:rPr>
        <w:t>дни (диапазон: 58 до 1074</w:t>
      </w:r>
      <w:r>
        <w:rPr>
          <w:lang w:val="bg-BG"/>
        </w:rPr>
        <w:t> </w:t>
      </w:r>
      <w:r w:rsidRPr="00FB3DB5">
        <w:rPr>
          <w:lang w:val="bg-BG"/>
        </w:rPr>
        <w:t xml:space="preserve">дни) за </w:t>
      </w:r>
      <w:r>
        <w:rPr>
          <w:lang w:val="bg-BG"/>
        </w:rPr>
        <w:t>К</w:t>
      </w:r>
      <w:r w:rsidRPr="00FB3DB5">
        <w:rPr>
          <w:lang w:val="bg-BG"/>
        </w:rPr>
        <w:t>охорта</w:t>
      </w:r>
      <w:r>
        <w:rPr>
          <w:lang w:val="bg-BG"/>
        </w:rPr>
        <w:t> В</w:t>
      </w:r>
      <w:r w:rsidRPr="00FB3DB5">
        <w:rPr>
          <w:lang w:val="bg-BG"/>
        </w:rPr>
        <w:t xml:space="preserve">. </w:t>
      </w:r>
      <w:r w:rsidRPr="00FB3DB5">
        <w:rPr>
          <w:lang w:val="bg-BG"/>
        </w:rPr>
        <w:lastRenderedPageBreak/>
        <w:t>Тридесет и трима (8</w:t>
      </w:r>
      <w:r>
        <w:rPr>
          <w:lang w:val="bg-BG"/>
        </w:rPr>
        <w:t> </w:t>
      </w:r>
      <w:r w:rsidRPr="00FB3DB5">
        <w:rPr>
          <w:lang w:val="bg-BG"/>
        </w:rPr>
        <w:t xml:space="preserve">пациенти в </w:t>
      </w:r>
      <w:r>
        <w:rPr>
          <w:lang w:val="bg-BG"/>
        </w:rPr>
        <w:t>К</w:t>
      </w:r>
      <w:r w:rsidRPr="00FB3DB5">
        <w:rPr>
          <w:lang w:val="bg-BG"/>
        </w:rPr>
        <w:t>охорта</w:t>
      </w:r>
      <w:r>
        <w:rPr>
          <w:lang w:val="bg-BG"/>
        </w:rPr>
        <w:t> </w:t>
      </w:r>
      <w:r w:rsidRPr="00FB3DB5">
        <w:rPr>
          <w:lang w:val="bg-BG"/>
        </w:rPr>
        <w:t>А и 25</w:t>
      </w:r>
      <w:r>
        <w:rPr>
          <w:lang w:val="bg-BG"/>
        </w:rPr>
        <w:t> </w:t>
      </w:r>
      <w:r w:rsidRPr="00FB3DB5">
        <w:rPr>
          <w:lang w:val="bg-BG"/>
        </w:rPr>
        <w:t xml:space="preserve">пациенти в </w:t>
      </w:r>
      <w:r>
        <w:rPr>
          <w:lang w:val="bg-BG"/>
        </w:rPr>
        <w:t>К</w:t>
      </w:r>
      <w:r w:rsidRPr="00FB3DB5">
        <w:rPr>
          <w:lang w:val="bg-BG"/>
        </w:rPr>
        <w:t>охорта</w:t>
      </w:r>
      <w:r>
        <w:rPr>
          <w:lang w:val="bg-BG"/>
        </w:rPr>
        <w:t> В</w:t>
      </w:r>
      <w:r w:rsidRPr="00FB3DB5">
        <w:rPr>
          <w:lang w:val="bg-BG"/>
        </w:rPr>
        <w:t>) от 43-мата</w:t>
      </w:r>
      <w:r>
        <w:rPr>
          <w:lang w:val="bg-BG"/>
        </w:rPr>
        <w:t xml:space="preserve"> </w:t>
      </w:r>
      <w:r w:rsidRPr="00FB3DB5">
        <w:rPr>
          <w:lang w:val="bg-BG"/>
        </w:rPr>
        <w:t xml:space="preserve">пациенти, които са били зависими от трансфузия на тромбоцити на изходно ниво, са постигнали трансфузионна независимост </w:t>
      </w:r>
      <w:r>
        <w:rPr>
          <w:lang w:val="bg-BG"/>
        </w:rPr>
        <w:t>в продължение</w:t>
      </w:r>
      <w:r w:rsidRPr="00FB3DB5">
        <w:rPr>
          <w:lang w:val="bg-BG"/>
        </w:rPr>
        <w:t xml:space="preserve"> </w:t>
      </w:r>
      <w:r>
        <w:rPr>
          <w:lang w:val="bg-BG"/>
        </w:rPr>
        <w:t>на</w:t>
      </w:r>
      <w:r w:rsidRPr="00FB3DB5">
        <w:rPr>
          <w:lang w:val="bg-BG"/>
        </w:rPr>
        <w:t xml:space="preserve"> най-малко</w:t>
      </w:r>
      <w:r>
        <w:rPr>
          <w:lang w:val="bg-BG"/>
        </w:rPr>
        <w:t xml:space="preserve"> </w:t>
      </w:r>
      <w:r w:rsidRPr="00FB3DB5">
        <w:rPr>
          <w:lang w:val="bg-BG"/>
        </w:rPr>
        <w:t>28</w:t>
      </w:r>
      <w:r>
        <w:rPr>
          <w:lang w:val="bg-BG"/>
        </w:rPr>
        <w:t> </w:t>
      </w:r>
      <w:r w:rsidRPr="00FB3DB5">
        <w:rPr>
          <w:lang w:val="bg-BG"/>
        </w:rPr>
        <w:t>дни по време на проучването. Към дата</w:t>
      </w:r>
      <w:r>
        <w:rPr>
          <w:lang w:val="bg-BG"/>
        </w:rPr>
        <w:t>та на заключване</w:t>
      </w:r>
      <w:r w:rsidRPr="00FB3DB5">
        <w:rPr>
          <w:lang w:val="bg-BG"/>
        </w:rPr>
        <w:t xml:space="preserve"> на данните медианата на най-дългия период без трансфузия на тромбоцити е 263</w:t>
      </w:r>
      <w:r>
        <w:rPr>
          <w:lang w:val="bg-BG"/>
        </w:rPr>
        <w:t> </w:t>
      </w:r>
      <w:r w:rsidRPr="00FB3DB5">
        <w:rPr>
          <w:lang w:val="bg-BG"/>
        </w:rPr>
        <w:t>дни (диапазон: 34 до 1067</w:t>
      </w:r>
      <w:r>
        <w:rPr>
          <w:lang w:val="bg-BG"/>
        </w:rPr>
        <w:t> </w:t>
      </w:r>
      <w:r w:rsidRPr="00FB3DB5">
        <w:rPr>
          <w:lang w:val="bg-BG"/>
        </w:rPr>
        <w:t xml:space="preserve">дни) </w:t>
      </w:r>
      <w:r>
        <w:rPr>
          <w:lang w:val="bg-BG"/>
        </w:rPr>
        <w:t>при</w:t>
      </w:r>
      <w:r w:rsidRPr="00FB3DB5">
        <w:rPr>
          <w:lang w:val="bg-BG"/>
        </w:rPr>
        <w:t xml:space="preserve"> 40</w:t>
      </w:r>
      <w:r>
        <w:rPr>
          <w:lang w:val="bg-BG"/>
        </w:rPr>
        <w:t> </w:t>
      </w:r>
      <w:r w:rsidRPr="00FB3DB5">
        <w:rPr>
          <w:lang w:val="bg-BG"/>
        </w:rPr>
        <w:t>пациенти, 268</w:t>
      </w:r>
      <w:r>
        <w:rPr>
          <w:lang w:val="bg-BG"/>
        </w:rPr>
        <w:t> </w:t>
      </w:r>
      <w:r w:rsidRPr="00FB3DB5">
        <w:rPr>
          <w:lang w:val="bg-BG"/>
        </w:rPr>
        <w:t>дни (диапазон: 36 до 860</w:t>
      </w:r>
      <w:r w:rsidR="00FE0E21">
        <w:t> </w:t>
      </w:r>
      <w:r w:rsidRPr="00FB3DB5">
        <w:rPr>
          <w:lang w:val="bg-BG"/>
        </w:rPr>
        <w:t xml:space="preserve">дни) за </w:t>
      </w:r>
      <w:r>
        <w:rPr>
          <w:lang w:val="bg-BG"/>
        </w:rPr>
        <w:t>К</w:t>
      </w:r>
      <w:r w:rsidRPr="00FB3DB5">
        <w:rPr>
          <w:lang w:val="bg-BG"/>
        </w:rPr>
        <w:t>охорта</w:t>
      </w:r>
      <w:r>
        <w:rPr>
          <w:lang w:val="bg-BG"/>
        </w:rPr>
        <w:t> </w:t>
      </w:r>
      <w:r w:rsidRPr="00FB3DB5">
        <w:rPr>
          <w:lang w:val="bg-BG"/>
        </w:rPr>
        <w:t>А и 250</w:t>
      </w:r>
      <w:r>
        <w:rPr>
          <w:lang w:val="bg-BG"/>
        </w:rPr>
        <w:t> </w:t>
      </w:r>
      <w:r w:rsidRPr="00FB3DB5">
        <w:rPr>
          <w:lang w:val="bg-BG"/>
        </w:rPr>
        <w:t>дни (диапазон: 34 до 1067</w:t>
      </w:r>
      <w:r>
        <w:rPr>
          <w:lang w:val="bg-BG"/>
        </w:rPr>
        <w:t> </w:t>
      </w:r>
      <w:r w:rsidRPr="00FB3DB5">
        <w:rPr>
          <w:lang w:val="bg-BG"/>
        </w:rPr>
        <w:t xml:space="preserve">дни) за </w:t>
      </w:r>
      <w:r>
        <w:rPr>
          <w:lang w:val="bg-BG"/>
        </w:rPr>
        <w:t>К</w:t>
      </w:r>
      <w:r w:rsidRPr="00FB3DB5">
        <w:rPr>
          <w:lang w:val="bg-BG"/>
        </w:rPr>
        <w:t>охорта</w:t>
      </w:r>
      <w:r>
        <w:rPr>
          <w:lang w:val="bg-BG"/>
        </w:rPr>
        <w:t> В</w:t>
      </w:r>
      <w:r w:rsidRPr="00FB3DB5">
        <w:rPr>
          <w:lang w:val="bg-BG"/>
        </w:rPr>
        <w:t>.</w:t>
      </w:r>
    </w:p>
    <w:p w14:paraId="4382F4F3" w14:textId="77777777" w:rsidR="00E33920" w:rsidRPr="00FB3DB5" w:rsidRDefault="00E33920" w:rsidP="00E33920">
      <w:pPr>
        <w:spacing w:line="240" w:lineRule="auto"/>
        <w:rPr>
          <w:lang w:val="bg-BG"/>
        </w:rPr>
      </w:pPr>
    </w:p>
    <w:p w14:paraId="11FBECC4" w14:textId="77777777" w:rsidR="00E33920" w:rsidRPr="00FB3DB5" w:rsidRDefault="00E33920" w:rsidP="00E33920">
      <w:pPr>
        <w:spacing w:line="240" w:lineRule="auto"/>
        <w:rPr>
          <w:lang w:val="bg-BG"/>
        </w:rPr>
      </w:pPr>
      <w:r w:rsidRPr="00FB3DB5">
        <w:rPr>
          <w:lang w:val="bg-BG"/>
        </w:rPr>
        <w:t>Резултатите</w:t>
      </w:r>
      <w:r>
        <w:rPr>
          <w:lang w:val="bg-BG"/>
        </w:rPr>
        <w:t>, свързани с безопасността,</w:t>
      </w:r>
      <w:r w:rsidRPr="00FB3DB5">
        <w:rPr>
          <w:lang w:val="bg-BG"/>
        </w:rPr>
        <w:t xml:space="preserve"> са в съответствие с известния профил на безопасност на елтромбопаг (вж. точка</w:t>
      </w:r>
      <w:r>
        <w:rPr>
          <w:lang w:val="bg-BG"/>
        </w:rPr>
        <w:t> </w:t>
      </w:r>
      <w:r w:rsidRPr="00FB3DB5">
        <w:rPr>
          <w:lang w:val="bg-BG"/>
        </w:rPr>
        <w:t>4.8).</w:t>
      </w:r>
    </w:p>
    <w:p w14:paraId="08B6D08E" w14:textId="77777777" w:rsidR="00E33920" w:rsidRPr="00FB3DB5" w:rsidRDefault="00E33920" w:rsidP="00E33920">
      <w:pPr>
        <w:spacing w:line="240" w:lineRule="auto"/>
        <w:rPr>
          <w:lang w:val="bg-BG"/>
        </w:rPr>
      </w:pPr>
    </w:p>
    <w:p w14:paraId="686B97A6" w14:textId="77777777" w:rsidR="00E33920" w:rsidRPr="00FB3DB5" w:rsidRDefault="00E33920" w:rsidP="00E33920">
      <w:pPr>
        <w:spacing w:line="240" w:lineRule="auto"/>
        <w:rPr>
          <w:lang w:val="bg-BG"/>
        </w:rPr>
      </w:pPr>
      <w:r w:rsidRPr="00FB3DB5">
        <w:rPr>
          <w:lang w:val="bg-BG"/>
        </w:rPr>
        <w:t>Резултатите за ефикасност не са достатъчни, за да се направи заключение за ефикасността на елтромбопаг при педиатрични пациенти с</w:t>
      </w:r>
      <w:r>
        <w:rPr>
          <w:lang w:val="bg-BG"/>
        </w:rPr>
        <w:t xml:space="preserve"> ТАА</w:t>
      </w:r>
      <w:r w:rsidRPr="00FB3DB5">
        <w:rPr>
          <w:lang w:val="bg-BG"/>
        </w:rPr>
        <w:t>.</w:t>
      </w:r>
    </w:p>
    <w:p w14:paraId="1E94BC28" w14:textId="77777777" w:rsidR="00C95022" w:rsidRPr="0027707E" w:rsidRDefault="00C95022" w:rsidP="00513CD2">
      <w:pPr>
        <w:spacing w:line="240" w:lineRule="auto"/>
        <w:rPr>
          <w:szCs w:val="22"/>
          <w:lang w:val="bg-BG"/>
        </w:rPr>
      </w:pPr>
    </w:p>
    <w:p w14:paraId="4B031D40" w14:textId="77777777" w:rsidR="00C95022" w:rsidRPr="0027707E" w:rsidRDefault="00C95022" w:rsidP="00513CD2">
      <w:pPr>
        <w:keepNext/>
        <w:spacing w:line="240" w:lineRule="auto"/>
        <w:ind w:left="567" w:hanging="567"/>
        <w:rPr>
          <w:szCs w:val="22"/>
          <w:lang w:val="bg-BG"/>
        </w:rPr>
      </w:pPr>
      <w:r w:rsidRPr="0027707E">
        <w:rPr>
          <w:b/>
          <w:szCs w:val="22"/>
          <w:lang w:val="bg-BG"/>
        </w:rPr>
        <w:t>5.2</w:t>
      </w:r>
      <w:r w:rsidRPr="0027707E">
        <w:rPr>
          <w:b/>
          <w:szCs w:val="22"/>
          <w:lang w:val="bg-BG"/>
        </w:rPr>
        <w:tab/>
        <w:t>Фармакокинетични свойства</w:t>
      </w:r>
    </w:p>
    <w:p w14:paraId="51860E78" w14:textId="77777777" w:rsidR="00C95022" w:rsidRPr="0027707E" w:rsidRDefault="00C95022" w:rsidP="00513CD2">
      <w:pPr>
        <w:keepNext/>
        <w:spacing w:line="240" w:lineRule="auto"/>
        <w:rPr>
          <w:szCs w:val="22"/>
          <w:lang w:val="bg-BG"/>
        </w:rPr>
      </w:pPr>
    </w:p>
    <w:p w14:paraId="1EE5F2DA" w14:textId="77777777" w:rsidR="00C95022" w:rsidRPr="0027707E" w:rsidRDefault="00C95022" w:rsidP="00513CD2">
      <w:pPr>
        <w:keepNext/>
        <w:spacing w:line="240" w:lineRule="auto"/>
        <w:rPr>
          <w:szCs w:val="22"/>
          <w:u w:val="single"/>
          <w:lang w:val="bg-BG"/>
        </w:rPr>
      </w:pPr>
      <w:r w:rsidRPr="0027707E">
        <w:rPr>
          <w:szCs w:val="22"/>
          <w:u w:val="single"/>
          <w:lang w:val="bg-BG"/>
        </w:rPr>
        <w:t>Фармакокинетика</w:t>
      </w:r>
    </w:p>
    <w:p w14:paraId="76A26631" w14:textId="77777777" w:rsidR="00C95022" w:rsidRPr="0027707E" w:rsidRDefault="00C95022" w:rsidP="00513CD2">
      <w:pPr>
        <w:keepNext/>
        <w:spacing w:line="240" w:lineRule="auto"/>
        <w:rPr>
          <w:szCs w:val="22"/>
          <w:lang w:val="bg-BG"/>
        </w:rPr>
      </w:pPr>
    </w:p>
    <w:p w14:paraId="4F374D34" w14:textId="5897B8D5" w:rsidR="00C95022" w:rsidRPr="0027707E" w:rsidRDefault="00C95022" w:rsidP="00513CD2">
      <w:pPr>
        <w:tabs>
          <w:tab w:val="right" w:pos="8784"/>
        </w:tabs>
        <w:spacing w:line="240" w:lineRule="auto"/>
        <w:rPr>
          <w:szCs w:val="22"/>
          <w:lang w:val="bg-BG"/>
        </w:rPr>
      </w:pPr>
      <w:r w:rsidRPr="0027707E">
        <w:rPr>
          <w:szCs w:val="22"/>
          <w:lang w:val="bg-BG"/>
        </w:rPr>
        <w:t xml:space="preserve">Данните за плазмена концентрация - време на елтромбопаг, получени от 88 пациенти с ИТП в </w:t>
      </w:r>
      <w:r w:rsidR="006E5410" w:rsidRPr="0027707E">
        <w:rPr>
          <w:szCs w:val="22"/>
          <w:lang w:val="bg-BG"/>
        </w:rPr>
        <w:t>проучванията</w:t>
      </w:r>
      <w:r w:rsidRPr="0027707E">
        <w:rPr>
          <w:szCs w:val="22"/>
          <w:lang w:val="bg-BG"/>
        </w:rPr>
        <w:t xml:space="preserve"> TRA100773A и TRA100773B, са комбинирани с данни от 111</w:t>
      </w:r>
      <w:r w:rsidR="008F6842" w:rsidRPr="0027707E">
        <w:rPr>
          <w:szCs w:val="22"/>
          <w:lang w:val="bg-BG"/>
        </w:rPr>
        <w:t> </w:t>
      </w:r>
      <w:r w:rsidRPr="0027707E">
        <w:rPr>
          <w:szCs w:val="22"/>
          <w:lang w:val="bg-BG"/>
        </w:rPr>
        <w:t>здрави възрастни участници в популационен PK анализ. Представени са резултатите за плазмените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xml:space="preserve"> и C</w:t>
      </w:r>
      <w:r w:rsidRPr="0027707E">
        <w:rPr>
          <w:szCs w:val="22"/>
          <w:vertAlign w:val="subscript"/>
          <w:lang w:val="bg-BG"/>
        </w:rPr>
        <w:t>max</w:t>
      </w:r>
      <w:r w:rsidRPr="0027707E">
        <w:rPr>
          <w:szCs w:val="22"/>
          <w:lang w:val="bg-BG"/>
        </w:rPr>
        <w:t xml:space="preserve"> на елтромбопаг за пациентите с ИТП (Tаблица </w:t>
      </w:r>
      <w:r w:rsidR="00EB7E94">
        <w:rPr>
          <w:szCs w:val="22"/>
          <w:lang w:val="bg-BG"/>
        </w:rPr>
        <w:t>12</w:t>
      </w:r>
      <w:r w:rsidRPr="0027707E">
        <w:rPr>
          <w:szCs w:val="22"/>
          <w:lang w:val="bg-BG"/>
        </w:rPr>
        <w:t>).</w:t>
      </w:r>
    </w:p>
    <w:p w14:paraId="179990D8" w14:textId="77777777" w:rsidR="00C95022" w:rsidRPr="0027707E" w:rsidRDefault="00C95022" w:rsidP="00513CD2">
      <w:pPr>
        <w:tabs>
          <w:tab w:val="right" w:pos="8784"/>
        </w:tabs>
        <w:spacing w:line="240" w:lineRule="auto"/>
        <w:rPr>
          <w:szCs w:val="22"/>
          <w:lang w:val="bg-BG"/>
        </w:rPr>
      </w:pPr>
    </w:p>
    <w:p w14:paraId="795676D9" w14:textId="4F9A9F3E" w:rsidR="00C95022" w:rsidRPr="0027707E" w:rsidRDefault="00C95022" w:rsidP="00513CD2">
      <w:pPr>
        <w:keepNext/>
        <w:tabs>
          <w:tab w:val="clear" w:pos="567"/>
          <w:tab w:val="right" w:pos="8784"/>
        </w:tabs>
        <w:spacing w:line="240" w:lineRule="auto"/>
        <w:ind w:left="1418" w:hanging="1418"/>
        <w:rPr>
          <w:b/>
          <w:szCs w:val="22"/>
          <w:lang w:val="bg-BG"/>
        </w:rPr>
      </w:pPr>
      <w:r w:rsidRPr="0027707E">
        <w:rPr>
          <w:b/>
          <w:szCs w:val="22"/>
          <w:lang w:val="bg-BG"/>
        </w:rPr>
        <w:t>Tаблица </w:t>
      </w:r>
      <w:r w:rsidR="00EB7E94">
        <w:rPr>
          <w:b/>
          <w:szCs w:val="22"/>
          <w:lang w:val="bg-BG"/>
        </w:rPr>
        <w:t>12</w:t>
      </w:r>
      <w:r w:rsidR="004F0874" w:rsidRPr="0027707E">
        <w:rPr>
          <w:b/>
          <w:lang w:val="bg-BG"/>
        </w:rPr>
        <w:tab/>
      </w:r>
      <w:r w:rsidRPr="0027707E">
        <w:rPr>
          <w:b/>
          <w:szCs w:val="22"/>
          <w:lang w:val="bg-BG"/>
        </w:rPr>
        <w:t>Средни геометрични стойности (95% доверителен интервал) на фармакокинетичните параметри за плазмена концентрация на елтромбопаг в стационарно състояние при възрастни с ИТП</w:t>
      </w:r>
    </w:p>
    <w:p w14:paraId="051A4E82" w14:textId="77777777" w:rsidR="004F0874" w:rsidRPr="0027707E" w:rsidRDefault="004F0874" w:rsidP="00513CD2">
      <w:pPr>
        <w:keepNext/>
        <w:tabs>
          <w:tab w:val="right" w:pos="8784"/>
        </w:tabs>
        <w:spacing w:line="240" w:lineRule="auto"/>
        <w:ind w:left="1170" w:hanging="1170"/>
        <w:rPr>
          <w:b/>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C95022" w:rsidRPr="0027707E" w14:paraId="19CF7B58" w14:textId="77777777" w:rsidTr="00706833">
        <w:trPr>
          <w:cantSplit/>
        </w:trPr>
        <w:tc>
          <w:tcPr>
            <w:tcW w:w="2430" w:type="dxa"/>
          </w:tcPr>
          <w:p w14:paraId="5D428573"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Доза на елтромбопаг, веднъж дневно</w:t>
            </w:r>
          </w:p>
        </w:tc>
        <w:tc>
          <w:tcPr>
            <w:tcW w:w="810" w:type="dxa"/>
          </w:tcPr>
          <w:p w14:paraId="5C067DC5"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N</w:t>
            </w:r>
          </w:p>
        </w:tc>
        <w:tc>
          <w:tcPr>
            <w:tcW w:w="2566" w:type="dxa"/>
          </w:tcPr>
          <w:p w14:paraId="0013C51D"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AUC</w:t>
            </w:r>
            <w:r w:rsidRPr="0027707E">
              <w:rPr>
                <w:rFonts w:ascii="Times New Roman" w:hAnsi="Times New Roman"/>
                <w:b/>
                <w:sz w:val="22"/>
                <w:szCs w:val="22"/>
                <w:vertAlign w:val="subscript"/>
                <w:lang w:val="bg-BG"/>
              </w:rPr>
              <w:t>(0-</w:t>
            </w:r>
            <w:r w:rsidRPr="0027707E">
              <w:rPr>
                <w:rFonts w:ascii="Times New Roman" w:hAnsi="Times New Roman"/>
                <w:b/>
                <w:sz w:val="22"/>
                <w:szCs w:val="22"/>
                <w:vertAlign w:val="subscript"/>
                <w:lang w:val="bg-BG"/>
              </w:rPr>
              <w:sym w:font="Symbol" w:char="F074"/>
            </w:r>
            <w:r w:rsidRPr="0027707E">
              <w:rPr>
                <w:rFonts w:ascii="Times New Roman" w:hAnsi="Times New Roman"/>
                <w:b/>
                <w:sz w:val="22"/>
                <w:szCs w:val="22"/>
                <w:vertAlign w:val="subscript"/>
                <w:lang w:val="bg-BG"/>
              </w:rPr>
              <w:t>)</w:t>
            </w:r>
            <w:r w:rsidRPr="0027707E">
              <w:rPr>
                <w:rFonts w:ascii="Times New Roman" w:hAnsi="Times New Roman"/>
                <w:b/>
                <w:sz w:val="22"/>
                <w:szCs w:val="22"/>
                <w:vertAlign w:val="superscript"/>
                <w:lang w:val="bg-BG"/>
              </w:rPr>
              <w:t>a</w:t>
            </w:r>
            <w:r w:rsidRPr="0027707E">
              <w:rPr>
                <w:rFonts w:ascii="Times New Roman" w:hAnsi="Times New Roman"/>
                <w:b/>
                <w:sz w:val="22"/>
                <w:szCs w:val="22"/>
                <w:lang w:val="bg-BG"/>
              </w:rPr>
              <w:t xml:space="preserve">, </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g.h/ml</w:t>
            </w:r>
          </w:p>
        </w:tc>
        <w:tc>
          <w:tcPr>
            <w:tcW w:w="2834" w:type="dxa"/>
          </w:tcPr>
          <w:p w14:paraId="117D9526"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C</w:t>
            </w:r>
            <w:r w:rsidRPr="0027707E">
              <w:rPr>
                <w:rFonts w:ascii="Times New Roman" w:hAnsi="Times New Roman"/>
                <w:b/>
                <w:sz w:val="22"/>
                <w:szCs w:val="22"/>
                <w:vertAlign w:val="subscript"/>
                <w:lang w:val="bg-BG"/>
              </w:rPr>
              <w:t>max</w:t>
            </w:r>
            <w:r w:rsidRPr="0027707E">
              <w:rPr>
                <w:rFonts w:ascii="Times New Roman" w:hAnsi="Times New Roman"/>
                <w:b/>
                <w:sz w:val="22"/>
                <w:szCs w:val="22"/>
                <w:vertAlign w:val="superscript"/>
                <w:lang w:val="bg-BG"/>
              </w:rPr>
              <w:t>a</w:t>
            </w:r>
            <w:r w:rsidRPr="0027707E">
              <w:rPr>
                <w:rFonts w:ascii="Times New Roman" w:hAnsi="Times New Roman"/>
                <w:b/>
                <w:sz w:val="22"/>
                <w:szCs w:val="22"/>
                <w:lang w:val="bg-BG"/>
              </w:rPr>
              <w:t xml:space="preserve">, </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g/ml</w:t>
            </w:r>
          </w:p>
        </w:tc>
      </w:tr>
      <w:tr w:rsidR="00C95022" w:rsidRPr="0027707E" w14:paraId="4825B5D9" w14:textId="77777777" w:rsidTr="00706833">
        <w:trPr>
          <w:cantSplit/>
        </w:trPr>
        <w:tc>
          <w:tcPr>
            <w:tcW w:w="2430" w:type="dxa"/>
          </w:tcPr>
          <w:p w14:paraId="47BBAA5D"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 mg</w:t>
            </w:r>
          </w:p>
        </w:tc>
        <w:tc>
          <w:tcPr>
            <w:tcW w:w="810" w:type="dxa"/>
          </w:tcPr>
          <w:p w14:paraId="05839FCD"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28</w:t>
            </w:r>
          </w:p>
        </w:tc>
        <w:tc>
          <w:tcPr>
            <w:tcW w:w="2566" w:type="dxa"/>
          </w:tcPr>
          <w:p w14:paraId="25963FF6"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47 (39, 58)</w:t>
            </w:r>
          </w:p>
        </w:tc>
        <w:tc>
          <w:tcPr>
            <w:tcW w:w="2834" w:type="dxa"/>
          </w:tcPr>
          <w:p w14:paraId="10207498"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3,78 (3,18; 4,49)</w:t>
            </w:r>
          </w:p>
        </w:tc>
      </w:tr>
      <w:tr w:rsidR="00C95022" w:rsidRPr="0027707E" w14:paraId="3B2559E2" w14:textId="77777777" w:rsidTr="00706833">
        <w:trPr>
          <w:cantSplit/>
        </w:trPr>
        <w:tc>
          <w:tcPr>
            <w:tcW w:w="2430" w:type="dxa"/>
          </w:tcPr>
          <w:p w14:paraId="69BE1C5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50 mg</w:t>
            </w:r>
          </w:p>
        </w:tc>
        <w:tc>
          <w:tcPr>
            <w:tcW w:w="810" w:type="dxa"/>
          </w:tcPr>
          <w:p w14:paraId="3D5360D9"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34</w:t>
            </w:r>
          </w:p>
        </w:tc>
        <w:tc>
          <w:tcPr>
            <w:tcW w:w="2566" w:type="dxa"/>
          </w:tcPr>
          <w:p w14:paraId="42B733BB"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108 (88, 134)</w:t>
            </w:r>
          </w:p>
        </w:tc>
        <w:tc>
          <w:tcPr>
            <w:tcW w:w="2834" w:type="dxa"/>
          </w:tcPr>
          <w:p w14:paraId="0948710B"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8,01 (6,73; 9,53)</w:t>
            </w:r>
          </w:p>
        </w:tc>
      </w:tr>
      <w:tr w:rsidR="00C95022" w:rsidRPr="0027707E" w14:paraId="725EC6BD" w14:textId="77777777" w:rsidTr="00706833">
        <w:trPr>
          <w:cantSplit/>
        </w:trPr>
        <w:tc>
          <w:tcPr>
            <w:tcW w:w="2430" w:type="dxa"/>
          </w:tcPr>
          <w:p w14:paraId="22F6175C"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75 mg</w:t>
            </w:r>
          </w:p>
        </w:tc>
        <w:tc>
          <w:tcPr>
            <w:tcW w:w="810" w:type="dxa"/>
          </w:tcPr>
          <w:p w14:paraId="55EAD93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26</w:t>
            </w:r>
          </w:p>
        </w:tc>
        <w:tc>
          <w:tcPr>
            <w:tcW w:w="2566" w:type="dxa"/>
          </w:tcPr>
          <w:p w14:paraId="2D9D21E6"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168 (143, 198)</w:t>
            </w:r>
          </w:p>
        </w:tc>
        <w:tc>
          <w:tcPr>
            <w:tcW w:w="2834" w:type="dxa"/>
          </w:tcPr>
          <w:p w14:paraId="002A507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12,7 (11,0; 14,5)</w:t>
            </w:r>
          </w:p>
        </w:tc>
      </w:tr>
      <w:tr w:rsidR="00EB7E94" w:rsidRPr="0030554A" w14:paraId="19D77FB7" w14:textId="77777777" w:rsidTr="00706833">
        <w:trPr>
          <w:cantSplit/>
        </w:trPr>
        <w:tc>
          <w:tcPr>
            <w:tcW w:w="8640" w:type="dxa"/>
            <w:gridSpan w:val="4"/>
          </w:tcPr>
          <w:p w14:paraId="38FB401E" w14:textId="77777777" w:rsidR="00EB7E94" w:rsidRPr="0030554A" w:rsidRDefault="00EB7E94" w:rsidP="00F0757B">
            <w:pPr>
              <w:tabs>
                <w:tab w:val="right" w:pos="8784"/>
              </w:tabs>
              <w:spacing w:line="240" w:lineRule="auto"/>
              <w:rPr>
                <w:sz w:val="20"/>
                <w:lang w:val="bg-BG"/>
              </w:rPr>
            </w:pPr>
            <w:r w:rsidRPr="0030554A">
              <w:rPr>
                <w:sz w:val="20"/>
                <w:vertAlign w:val="superscript"/>
                <w:lang w:val="bg-BG"/>
              </w:rPr>
              <w:t>a</w:t>
            </w:r>
            <w:r w:rsidRPr="0030554A">
              <w:rPr>
                <w:sz w:val="20"/>
                <w:lang w:val="bg-BG"/>
              </w:rPr>
              <w:tab/>
              <w:t>AUC</w:t>
            </w:r>
            <w:r w:rsidRPr="0030554A">
              <w:rPr>
                <w:sz w:val="20"/>
                <w:vertAlign w:val="subscript"/>
                <w:lang w:val="bg-BG"/>
              </w:rPr>
              <w:t>(0-</w:t>
            </w:r>
            <w:r w:rsidRPr="0030554A">
              <w:rPr>
                <w:sz w:val="20"/>
                <w:vertAlign w:val="subscript"/>
                <w:lang w:val="bg-BG"/>
              </w:rPr>
              <w:sym w:font="Symbol" w:char="F074"/>
            </w:r>
            <w:r w:rsidRPr="0030554A">
              <w:rPr>
                <w:sz w:val="20"/>
                <w:vertAlign w:val="subscript"/>
                <w:lang w:val="bg-BG"/>
              </w:rPr>
              <w:t>)</w:t>
            </w:r>
            <w:r w:rsidRPr="0030554A">
              <w:rPr>
                <w:sz w:val="20"/>
                <w:lang w:val="bg-BG"/>
              </w:rPr>
              <w:t xml:space="preserve"> и C</w:t>
            </w:r>
            <w:r w:rsidRPr="0030554A">
              <w:rPr>
                <w:sz w:val="20"/>
                <w:vertAlign w:val="subscript"/>
                <w:lang w:val="bg-BG"/>
              </w:rPr>
              <w:t>max</w:t>
            </w:r>
            <w:r w:rsidRPr="0030554A">
              <w:rPr>
                <w:sz w:val="20"/>
                <w:lang w:val="bg-BG"/>
              </w:rPr>
              <w:t xml:space="preserve"> въз основа на популационни PK </w:t>
            </w:r>
            <w:r w:rsidRPr="0030554A">
              <w:rPr>
                <w:i/>
                <w:sz w:val="20"/>
                <w:lang w:val="bg-BG"/>
              </w:rPr>
              <w:t>post hoc</w:t>
            </w:r>
            <w:r w:rsidRPr="0030554A">
              <w:rPr>
                <w:sz w:val="20"/>
                <w:lang w:val="bg-BG"/>
              </w:rPr>
              <w:t xml:space="preserve"> резултати.</w:t>
            </w:r>
          </w:p>
        </w:tc>
      </w:tr>
    </w:tbl>
    <w:p w14:paraId="1203DACA" w14:textId="77777777" w:rsidR="00C95022" w:rsidRPr="0027707E" w:rsidRDefault="00C95022" w:rsidP="00513CD2">
      <w:pPr>
        <w:tabs>
          <w:tab w:val="right" w:pos="8784"/>
        </w:tabs>
        <w:spacing w:line="240" w:lineRule="auto"/>
        <w:rPr>
          <w:rFonts w:eastAsia="MS Mincho"/>
          <w:color w:val="000000"/>
          <w:lang w:val="bg-BG" w:eastAsia="ja-JP"/>
        </w:rPr>
      </w:pPr>
    </w:p>
    <w:p w14:paraId="38ED3BA5" w14:textId="3DE0855B" w:rsidR="00C95022" w:rsidRPr="0027707E" w:rsidRDefault="00C95022" w:rsidP="00513CD2">
      <w:pPr>
        <w:tabs>
          <w:tab w:val="right" w:pos="8784"/>
        </w:tabs>
        <w:spacing w:line="240" w:lineRule="auto"/>
        <w:rPr>
          <w:b/>
          <w:vertAlign w:val="subscript"/>
          <w:lang w:val="bg-BG"/>
        </w:rPr>
      </w:pPr>
      <w:r w:rsidRPr="0027707E">
        <w:rPr>
          <w:rFonts w:eastAsia="MS Mincho"/>
          <w:color w:val="000000"/>
          <w:lang w:val="bg-BG" w:eastAsia="ja-JP"/>
        </w:rPr>
        <w:t>Данни за плазмената концентрация на елтромбопаг във времето, събрани при 590 </w:t>
      </w:r>
      <w:r w:rsidR="00117FA0" w:rsidRPr="0027707E">
        <w:rPr>
          <w:rFonts w:eastAsia="MS Mincho"/>
          <w:color w:val="000000"/>
          <w:lang w:val="bg-BG" w:eastAsia="ja-JP"/>
        </w:rPr>
        <w:t>пациенти</w:t>
      </w:r>
      <w:r w:rsidRPr="0027707E">
        <w:rPr>
          <w:rFonts w:eastAsia="MS Mincho"/>
          <w:color w:val="000000"/>
          <w:lang w:val="bg-BG" w:eastAsia="ja-JP"/>
        </w:rPr>
        <w:t xml:space="preserve"> с HCV, включени във </w:t>
      </w:r>
      <w:r w:rsidR="009A3A21" w:rsidRPr="0027707E">
        <w:rPr>
          <w:rFonts w:eastAsia="MS Mincho"/>
          <w:color w:val="000000"/>
          <w:lang w:val="bg-BG" w:eastAsia="ja-JP"/>
        </w:rPr>
        <w:t>ф</w:t>
      </w:r>
      <w:r w:rsidRPr="0027707E">
        <w:rPr>
          <w:rFonts w:eastAsia="MS Mincho"/>
          <w:color w:val="000000"/>
          <w:lang w:val="bg-BG" w:eastAsia="ja-JP"/>
        </w:rPr>
        <w:t xml:space="preserve">аза III </w:t>
      </w:r>
      <w:r w:rsidR="006E5410" w:rsidRPr="0027707E">
        <w:rPr>
          <w:rFonts w:eastAsia="MS Mincho"/>
          <w:color w:val="000000"/>
          <w:lang w:val="bg-BG" w:eastAsia="ja-JP"/>
        </w:rPr>
        <w:t>проучванията</w:t>
      </w:r>
      <w:r w:rsidRPr="0027707E">
        <w:rPr>
          <w:rFonts w:eastAsia="MS Mincho"/>
          <w:color w:val="000000"/>
          <w:lang w:val="bg-BG" w:eastAsia="ja-JP"/>
        </w:rPr>
        <w:t xml:space="preserve"> TPL103922/ENABLE 1 и TPL108390/ENABLE 2, са комбинирани с данни от пациенти с HCV, включени във </w:t>
      </w:r>
      <w:r w:rsidR="009A3A21" w:rsidRPr="0027707E">
        <w:rPr>
          <w:rFonts w:eastAsia="MS Mincho"/>
          <w:color w:val="000000"/>
          <w:lang w:val="bg-BG" w:eastAsia="ja-JP"/>
        </w:rPr>
        <w:t>ф</w:t>
      </w:r>
      <w:r w:rsidRPr="0027707E">
        <w:rPr>
          <w:rFonts w:eastAsia="MS Mincho"/>
          <w:color w:val="000000"/>
          <w:lang w:val="bg-BG" w:eastAsia="ja-JP"/>
        </w:rPr>
        <w:t xml:space="preserve">аза II </w:t>
      </w:r>
      <w:r w:rsidR="006E5410" w:rsidRPr="0027707E">
        <w:rPr>
          <w:rFonts w:eastAsia="MS Mincho"/>
          <w:color w:val="000000"/>
          <w:lang w:val="bg-BG" w:eastAsia="ja-JP"/>
        </w:rPr>
        <w:t>проучване</w:t>
      </w:r>
      <w:r w:rsidRPr="0027707E">
        <w:rPr>
          <w:rFonts w:eastAsia="MS Mincho"/>
          <w:color w:val="000000"/>
          <w:lang w:val="bg-BG" w:eastAsia="ja-JP"/>
        </w:rPr>
        <w:t xml:space="preserve"> TPL102357, и от здрави възрастни </w:t>
      </w:r>
      <w:r w:rsidR="008F4D79" w:rsidRPr="0027707E">
        <w:rPr>
          <w:rFonts w:eastAsia="MS Mincho"/>
          <w:color w:val="000000"/>
          <w:lang w:val="bg-BG" w:eastAsia="ja-JP"/>
        </w:rPr>
        <w:t xml:space="preserve">участници </w:t>
      </w:r>
      <w:r w:rsidRPr="0027707E">
        <w:rPr>
          <w:rFonts w:eastAsia="MS Mincho"/>
          <w:color w:val="000000"/>
          <w:lang w:val="bg-BG" w:eastAsia="ja-JP"/>
        </w:rPr>
        <w:t xml:space="preserve">в популационен </w:t>
      </w:r>
      <w:r w:rsidR="00EB7E94">
        <w:rPr>
          <w:rFonts w:eastAsia="MS Mincho"/>
          <w:color w:val="000000"/>
          <w:lang w:val="en-US" w:eastAsia="ja-JP"/>
        </w:rPr>
        <w:t>PK</w:t>
      </w:r>
      <w:r w:rsidRPr="0027707E">
        <w:rPr>
          <w:rFonts w:eastAsia="MS Mincho"/>
          <w:color w:val="000000"/>
          <w:lang w:val="bg-BG" w:eastAsia="ja-JP"/>
        </w:rPr>
        <w:t xml:space="preserve"> анализ. Изчислените плазмени нива на </w:t>
      </w:r>
      <w:r w:rsidRPr="0027707E">
        <w:rPr>
          <w:lang w:val="bg-BG"/>
        </w:rPr>
        <w:t>C</w:t>
      </w:r>
      <w:r w:rsidRPr="0027707E">
        <w:rPr>
          <w:vertAlign w:val="subscript"/>
          <w:lang w:val="bg-BG"/>
        </w:rPr>
        <w:t>max</w:t>
      </w:r>
      <w:r w:rsidRPr="0027707E">
        <w:rPr>
          <w:lang w:val="bg-BG"/>
        </w:rPr>
        <w:t xml:space="preserve"> </w:t>
      </w:r>
      <w:r w:rsidR="004B17C8" w:rsidRPr="0027707E">
        <w:rPr>
          <w:lang w:val="bg-BG"/>
        </w:rPr>
        <w:t xml:space="preserve">и </w:t>
      </w:r>
      <w:r w:rsidRPr="0027707E">
        <w:rPr>
          <w:lang w:val="bg-BG"/>
        </w:rPr>
        <w:t>AUC</w:t>
      </w:r>
      <w:r w:rsidRPr="0027707E">
        <w:rPr>
          <w:vertAlign w:val="subscript"/>
          <w:lang w:val="bg-BG"/>
        </w:rPr>
        <w:t>(0-</w:t>
      </w:r>
      <w:r w:rsidRPr="0027707E">
        <w:rPr>
          <w:vertAlign w:val="subscript"/>
          <w:lang w:val="bg-BG"/>
        </w:rPr>
        <w:sym w:font="Symbol" w:char="F074"/>
      </w:r>
      <w:r w:rsidRPr="0027707E">
        <w:rPr>
          <w:vertAlign w:val="subscript"/>
          <w:lang w:val="bg-BG"/>
        </w:rPr>
        <w:t>)</w:t>
      </w:r>
      <w:r w:rsidRPr="0027707E">
        <w:rPr>
          <w:rFonts w:eastAsia="MS Mincho"/>
          <w:color w:val="000000"/>
          <w:lang w:val="bg-BG" w:eastAsia="ja-JP"/>
        </w:rPr>
        <w:t xml:space="preserve"> на елтромбопаг за </w:t>
      </w:r>
      <w:r w:rsidR="00EB7E94">
        <w:rPr>
          <w:rFonts w:eastAsia="MS Mincho"/>
          <w:color w:val="000000"/>
          <w:lang w:val="bg-BG" w:eastAsia="ja-JP"/>
        </w:rPr>
        <w:t xml:space="preserve">възрастни </w:t>
      </w:r>
      <w:r w:rsidRPr="0027707E">
        <w:rPr>
          <w:rFonts w:eastAsia="MS Mincho"/>
          <w:color w:val="000000"/>
          <w:lang w:val="bg-BG" w:eastAsia="ja-JP"/>
        </w:rPr>
        <w:t xml:space="preserve">пациенти с HCV, включени във </w:t>
      </w:r>
      <w:r w:rsidR="009A3A21" w:rsidRPr="0027707E">
        <w:rPr>
          <w:rFonts w:eastAsia="MS Mincho"/>
          <w:color w:val="000000"/>
          <w:lang w:val="bg-BG" w:eastAsia="ja-JP"/>
        </w:rPr>
        <w:t>ф</w:t>
      </w:r>
      <w:r w:rsidRPr="0027707E">
        <w:rPr>
          <w:rFonts w:eastAsia="MS Mincho"/>
          <w:color w:val="000000"/>
          <w:lang w:val="bg-BG" w:eastAsia="ja-JP"/>
        </w:rPr>
        <w:t>аза </w:t>
      </w:r>
      <w:r w:rsidR="009A3A21" w:rsidRPr="0027707E">
        <w:rPr>
          <w:rFonts w:eastAsia="MS Mincho"/>
          <w:color w:val="000000"/>
          <w:lang w:val="bg-BG" w:eastAsia="ja-JP"/>
        </w:rPr>
        <w:t>III</w:t>
      </w:r>
      <w:r w:rsidRPr="0027707E">
        <w:rPr>
          <w:rFonts w:eastAsia="MS Mincho"/>
          <w:color w:val="000000"/>
          <w:lang w:val="bg-BG" w:eastAsia="ja-JP"/>
        </w:rPr>
        <w:t xml:space="preserve"> </w:t>
      </w:r>
      <w:r w:rsidR="006E5410" w:rsidRPr="0027707E">
        <w:rPr>
          <w:rFonts w:eastAsia="MS Mincho"/>
          <w:color w:val="000000"/>
          <w:lang w:val="bg-BG" w:eastAsia="ja-JP"/>
        </w:rPr>
        <w:t>проучванията</w:t>
      </w:r>
      <w:r w:rsidRPr="0027707E">
        <w:rPr>
          <w:rFonts w:eastAsia="MS Mincho"/>
          <w:color w:val="000000"/>
          <w:lang w:val="bg-BG" w:eastAsia="ja-JP"/>
        </w:rPr>
        <w:t xml:space="preserve">, са представени в </w:t>
      </w:r>
      <w:r w:rsidRPr="0027707E">
        <w:rPr>
          <w:lang w:val="bg-BG"/>
        </w:rPr>
        <w:t>Taблица </w:t>
      </w:r>
      <w:r w:rsidR="00BB672A">
        <w:rPr>
          <w:lang w:val="bg-BG"/>
        </w:rPr>
        <w:t>1</w:t>
      </w:r>
      <w:r w:rsidR="00EB7E94">
        <w:rPr>
          <w:lang w:val="bg-BG"/>
        </w:rPr>
        <w:t>3</w:t>
      </w:r>
      <w:r w:rsidRPr="0027707E">
        <w:rPr>
          <w:lang w:val="bg-BG"/>
        </w:rPr>
        <w:t xml:space="preserve"> </w:t>
      </w:r>
      <w:r w:rsidRPr="0027707E">
        <w:rPr>
          <w:rFonts w:eastAsia="MS Mincho"/>
          <w:color w:val="000000"/>
          <w:lang w:val="bg-BG" w:eastAsia="ja-JP"/>
        </w:rPr>
        <w:t>за всяка проучвана доза</w:t>
      </w:r>
      <w:r w:rsidRPr="0027707E">
        <w:rPr>
          <w:lang w:val="bg-BG"/>
        </w:rPr>
        <w:t>.</w:t>
      </w:r>
    </w:p>
    <w:p w14:paraId="0015EEA1" w14:textId="77777777" w:rsidR="00C95022" w:rsidRPr="0027707E" w:rsidRDefault="00C95022" w:rsidP="00513CD2">
      <w:pPr>
        <w:spacing w:line="240" w:lineRule="auto"/>
        <w:rPr>
          <w:lang w:val="bg-BG"/>
        </w:rPr>
      </w:pPr>
    </w:p>
    <w:p w14:paraId="6470471D" w14:textId="6968C9D9" w:rsidR="00C95022" w:rsidRPr="0027707E" w:rsidRDefault="00C95022" w:rsidP="00513CD2">
      <w:pPr>
        <w:keepNext/>
        <w:spacing w:line="240" w:lineRule="auto"/>
        <w:ind w:left="1418" w:hanging="1418"/>
        <w:rPr>
          <w:b/>
          <w:color w:val="000000"/>
          <w:lang w:val="bg-BG"/>
        </w:rPr>
      </w:pPr>
      <w:r w:rsidRPr="0027707E">
        <w:rPr>
          <w:b/>
          <w:color w:val="000000"/>
          <w:lang w:val="bg-BG"/>
        </w:rPr>
        <w:t>Taблица </w:t>
      </w:r>
      <w:r w:rsidR="00BB672A">
        <w:rPr>
          <w:b/>
          <w:color w:val="000000"/>
          <w:lang w:val="bg-BG"/>
        </w:rPr>
        <w:t>1</w:t>
      </w:r>
      <w:r w:rsidR="00EB7E94">
        <w:rPr>
          <w:b/>
          <w:color w:val="000000"/>
          <w:lang w:val="bg-BG"/>
        </w:rPr>
        <w:t>3</w:t>
      </w:r>
      <w:r w:rsidR="004F0874" w:rsidRPr="0027707E">
        <w:rPr>
          <w:b/>
          <w:color w:val="000000"/>
          <w:lang w:val="bg-BG"/>
        </w:rPr>
        <w:tab/>
      </w:r>
      <w:r w:rsidRPr="0027707E">
        <w:rPr>
          <w:b/>
          <w:szCs w:val="22"/>
          <w:lang w:val="bg-BG"/>
        </w:rPr>
        <w:t xml:space="preserve">Средни геометрични стойности </w:t>
      </w:r>
      <w:r w:rsidRPr="0027707E">
        <w:rPr>
          <w:b/>
          <w:lang w:val="bg-BG"/>
        </w:rPr>
        <w:t>(95% CI) на фармакокинетични параметри на елтромбопаг в плазмата в стационарно състояние при пациенти с хроничнa HCV</w:t>
      </w:r>
    </w:p>
    <w:p w14:paraId="42651F51" w14:textId="77777777" w:rsidR="00C95022" w:rsidRPr="0027707E" w:rsidRDefault="00C95022" w:rsidP="00513CD2">
      <w:pPr>
        <w:keepNext/>
        <w:spacing w:line="240" w:lineRule="auto"/>
        <w:rPr>
          <w:b/>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1224"/>
        <w:gridCol w:w="2340"/>
        <w:gridCol w:w="2340"/>
      </w:tblGrid>
      <w:tr w:rsidR="00C95022" w:rsidRPr="0027707E" w14:paraId="153EB039" w14:textId="77777777" w:rsidTr="00706833">
        <w:trPr>
          <w:cantSplit/>
        </w:trPr>
        <w:tc>
          <w:tcPr>
            <w:tcW w:w="2286" w:type="dxa"/>
          </w:tcPr>
          <w:p w14:paraId="3C6F509A"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Доза на елтромбопаг</w:t>
            </w:r>
          </w:p>
          <w:p w14:paraId="1573E62F"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(веднъж дневно)</w:t>
            </w:r>
          </w:p>
        </w:tc>
        <w:tc>
          <w:tcPr>
            <w:tcW w:w="1224" w:type="dxa"/>
          </w:tcPr>
          <w:p w14:paraId="1A52626F"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N</w:t>
            </w:r>
          </w:p>
        </w:tc>
        <w:tc>
          <w:tcPr>
            <w:tcW w:w="2340" w:type="dxa"/>
          </w:tcPr>
          <w:p w14:paraId="6596E921"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AUC</w:t>
            </w:r>
            <w:r w:rsidRPr="0027707E">
              <w:rPr>
                <w:rFonts w:ascii="Times New Roman" w:hAnsi="Times New Roman"/>
                <w:b/>
                <w:sz w:val="22"/>
                <w:szCs w:val="22"/>
                <w:vertAlign w:val="subscript"/>
                <w:lang w:val="bg-BG"/>
              </w:rPr>
              <w:t>(0-</w:t>
            </w:r>
            <w:r w:rsidRPr="0027707E">
              <w:rPr>
                <w:rFonts w:ascii="Times New Roman" w:hAnsi="Times New Roman"/>
                <w:b/>
                <w:sz w:val="22"/>
                <w:szCs w:val="22"/>
                <w:vertAlign w:val="subscript"/>
                <w:lang w:val="bg-BG"/>
              </w:rPr>
              <w:sym w:font="Symbol" w:char="F074"/>
            </w:r>
            <w:r w:rsidRPr="0027707E">
              <w:rPr>
                <w:rFonts w:ascii="Times New Roman" w:hAnsi="Times New Roman"/>
                <w:b/>
                <w:sz w:val="22"/>
                <w:szCs w:val="22"/>
                <w:vertAlign w:val="subscript"/>
                <w:lang w:val="bg-BG"/>
              </w:rPr>
              <w:t>)</w:t>
            </w:r>
          </w:p>
          <w:p w14:paraId="697A88A7"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g.h/ml)</w:t>
            </w:r>
          </w:p>
        </w:tc>
        <w:tc>
          <w:tcPr>
            <w:tcW w:w="2340" w:type="dxa"/>
          </w:tcPr>
          <w:p w14:paraId="1CD95D90"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C</w:t>
            </w:r>
            <w:r w:rsidRPr="0027707E">
              <w:rPr>
                <w:rFonts w:ascii="Times New Roman" w:hAnsi="Times New Roman"/>
                <w:b/>
                <w:sz w:val="22"/>
                <w:szCs w:val="22"/>
                <w:vertAlign w:val="subscript"/>
                <w:lang w:val="bg-BG"/>
              </w:rPr>
              <w:t>max</w:t>
            </w:r>
          </w:p>
          <w:p w14:paraId="59E7308E" w14:textId="77777777" w:rsidR="00C95022" w:rsidRPr="0027707E" w:rsidRDefault="00C95022"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g/ml)</w:t>
            </w:r>
          </w:p>
        </w:tc>
      </w:tr>
      <w:tr w:rsidR="00C95022" w:rsidRPr="0027707E" w14:paraId="149D5DBF" w14:textId="77777777" w:rsidTr="00706833">
        <w:trPr>
          <w:cantSplit/>
        </w:trPr>
        <w:tc>
          <w:tcPr>
            <w:tcW w:w="2286" w:type="dxa"/>
          </w:tcPr>
          <w:p w14:paraId="20FB3F1E"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25 mg</w:t>
            </w:r>
          </w:p>
        </w:tc>
        <w:tc>
          <w:tcPr>
            <w:tcW w:w="1224" w:type="dxa"/>
          </w:tcPr>
          <w:p w14:paraId="61B13584"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330</w:t>
            </w:r>
          </w:p>
        </w:tc>
        <w:tc>
          <w:tcPr>
            <w:tcW w:w="2340" w:type="dxa"/>
          </w:tcPr>
          <w:p w14:paraId="665EFE10"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118</w:t>
            </w:r>
          </w:p>
          <w:p w14:paraId="6545A857"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(109, 128)</w:t>
            </w:r>
          </w:p>
        </w:tc>
        <w:tc>
          <w:tcPr>
            <w:tcW w:w="2340" w:type="dxa"/>
          </w:tcPr>
          <w:p w14:paraId="3C580D76"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6,40</w:t>
            </w:r>
          </w:p>
          <w:p w14:paraId="19094B60" w14:textId="52E0AE5D"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w:t>
            </w:r>
            <w:r w:rsidR="00EB7E94">
              <w:rPr>
                <w:rFonts w:ascii="Times New Roman" w:hAnsi="Times New Roman"/>
                <w:sz w:val="22"/>
                <w:szCs w:val="22"/>
                <w:lang w:val="bg-BG"/>
              </w:rPr>
              <w:t>,</w:t>
            </w:r>
            <w:r w:rsidRPr="0027707E">
              <w:rPr>
                <w:rFonts w:ascii="Times New Roman" w:hAnsi="Times New Roman"/>
                <w:sz w:val="22"/>
                <w:szCs w:val="22"/>
                <w:lang w:val="bg-BG"/>
              </w:rPr>
              <w:t>97, 6</w:t>
            </w:r>
            <w:r w:rsidR="00EB7E94">
              <w:rPr>
                <w:rFonts w:ascii="Times New Roman" w:hAnsi="Times New Roman"/>
                <w:sz w:val="22"/>
                <w:szCs w:val="22"/>
                <w:lang w:val="bg-BG"/>
              </w:rPr>
              <w:t>,</w:t>
            </w:r>
            <w:r w:rsidRPr="0027707E">
              <w:rPr>
                <w:rFonts w:ascii="Times New Roman" w:hAnsi="Times New Roman"/>
                <w:sz w:val="22"/>
                <w:szCs w:val="22"/>
                <w:lang w:val="bg-BG"/>
              </w:rPr>
              <w:t>86)</w:t>
            </w:r>
          </w:p>
        </w:tc>
      </w:tr>
      <w:tr w:rsidR="00C95022" w:rsidRPr="0027707E" w14:paraId="0CAE527F" w14:textId="77777777" w:rsidTr="00706833">
        <w:trPr>
          <w:cantSplit/>
        </w:trPr>
        <w:tc>
          <w:tcPr>
            <w:tcW w:w="2286" w:type="dxa"/>
          </w:tcPr>
          <w:p w14:paraId="742220E1"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50 mg</w:t>
            </w:r>
          </w:p>
        </w:tc>
        <w:tc>
          <w:tcPr>
            <w:tcW w:w="1224" w:type="dxa"/>
          </w:tcPr>
          <w:p w14:paraId="5C54564A"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119</w:t>
            </w:r>
          </w:p>
        </w:tc>
        <w:tc>
          <w:tcPr>
            <w:tcW w:w="2340" w:type="dxa"/>
          </w:tcPr>
          <w:p w14:paraId="2A7F4D25"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166</w:t>
            </w:r>
          </w:p>
          <w:p w14:paraId="70BF4C5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(143, 192)</w:t>
            </w:r>
          </w:p>
        </w:tc>
        <w:tc>
          <w:tcPr>
            <w:tcW w:w="2340" w:type="dxa"/>
          </w:tcPr>
          <w:p w14:paraId="75E1C0BC"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9,08</w:t>
            </w:r>
          </w:p>
          <w:p w14:paraId="70ABDF9C" w14:textId="108E0639"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w:t>
            </w:r>
            <w:r w:rsidR="00EB7E94">
              <w:rPr>
                <w:rFonts w:ascii="Times New Roman" w:hAnsi="Times New Roman"/>
                <w:sz w:val="22"/>
                <w:szCs w:val="22"/>
                <w:lang w:val="bg-BG"/>
              </w:rPr>
              <w:t>,</w:t>
            </w:r>
            <w:r w:rsidRPr="0027707E">
              <w:rPr>
                <w:rFonts w:ascii="Times New Roman" w:hAnsi="Times New Roman"/>
                <w:sz w:val="22"/>
                <w:szCs w:val="22"/>
                <w:lang w:val="bg-BG"/>
              </w:rPr>
              <w:t>96, 10,35)</w:t>
            </w:r>
          </w:p>
        </w:tc>
      </w:tr>
      <w:tr w:rsidR="00C95022" w:rsidRPr="0027707E" w14:paraId="7D3CD8FA" w14:textId="77777777" w:rsidTr="00706833">
        <w:trPr>
          <w:cantSplit/>
        </w:trPr>
        <w:tc>
          <w:tcPr>
            <w:tcW w:w="2286" w:type="dxa"/>
          </w:tcPr>
          <w:p w14:paraId="169F7821"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75 mg</w:t>
            </w:r>
          </w:p>
        </w:tc>
        <w:tc>
          <w:tcPr>
            <w:tcW w:w="1224" w:type="dxa"/>
          </w:tcPr>
          <w:p w14:paraId="7ED040FB"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45</w:t>
            </w:r>
          </w:p>
        </w:tc>
        <w:tc>
          <w:tcPr>
            <w:tcW w:w="2340" w:type="dxa"/>
          </w:tcPr>
          <w:p w14:paraId="1659E9D4"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301</w:t>
            </w:r>
          </w:p>
          <w:p w14:paraId="126C1B3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(250, 363)</w:t>
            </w:r>
          </w:p>
        </w:tc>
        <w:tc>
          <w:tcPr>
            <w:tcW w:w="2340" w:type="dxa"/>
          </w:tcPr>
          <w:p w14:paraId="585E0053"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16,71</w:t>
            </w:r>
          </w:p>
          <w:p w14:paraId="293F5216" w14:textId="3391636B"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(14</w:t>
            </w:r>
            <w:r w:rsidR="00EB7E94">
              <w:rPr>
                <w:rFonts w:ascii="Times New Roman" w:hAnsi="Times New Roman"/>
                <w:sz w:val="22"/>
                <w:szCs w:val="22"/>
                <w:lang w:val="bg-BG"/>
              </w:rPr>
              <w:t>,</w:t>
            </w:r>
            <w:r w:rsidRPr="0027707E">
              <w:rPr>
                <w:rFonts w:ascii="Times New Roman" w:hAnsi="Times New Roman"/>
                <w:sz w:val="22"/>
                <w:szCs w:val="22"/>
                <w:lang w:val="bg-BG"/>
              </w:rPr>
              <w:t>26, 19,58)</w:t>
            </w:r>
          </w:p>
        </w:tc>
      </w:tr>
      <w:tr w:rsidR="00C95022" w:rsidRPr="0027707E" w14:paraId="502BD23D" w14:textId="77777777" w:rsidTr="00706833">
        <w:trPr>
          <w:cantSplit/>
        </w:trPr>
        <w:tc>
          <w:tcPr>
            <w:tcW w:w="2286" w:type="dxa"/>
          </w:tcPr>
          <w:p w14:paraId="225CD77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100 mg</w:t>
            </w:r>
          </w:p>
        </w:tc>
        <w:tc>
          <w:tcPr>
            <w:tcW w:w="1224" w:type="dxa"/>
          </w:tcPr>
          <w:p w14:paraId="5EC3F389"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96</w:t>
            </w:r>
          </w:p>
        </w:tc>
        <w:tc>
          <w:tcPr>
            <w:tcW w:w="2340" w:type="dxa"/>
          </w:tcPr>
          <w:p w14:paraId="1E62A4CA"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354</w:t>
            </w:r>
          </w:p>
          <w:p w14:paraId="4958A0F0"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(304, 411)</w:t>
            </w:r>
          </w:p>
        </w:tc>
        <w:tc>
          <w:tcPr>
            <w:tcW w:w="2340" w:type="dxa"/>
          </w:tcPr>
          <w:p w14:paraId="682302EF" w14:textId="77777777"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19,19</w:t>
            </w:r>
          </w:p>
          <w:p w14:paraId="22346C4F" w14:textId="6B9FC7E0" w:rsidR="00C95022" w:rsidRPr="0027707E" w:rsidRDefault="00C95022"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w:t>
            </w:r>
            <w:r w:rsidR="00EB7E94">
              <w:rPr>
                <w:rFonts w:ascii="Times New Roman" w:hAnsi="Times New Roman"/>
                <w:sz w:val="22"/>
                <w:szCs w:val="22"/>
                <w:lang w:val="bg-BG"/>
              </w:rPr>
              <w:t>,</w:t>
            </w:r>
            <w:r w:rsidRPr="0027707E">
              <w:rPr>
                <w:rFonts w:ascii="Times New Roman" w:hAnsi="Times New Roman"/>
                <w:sz w:val="22"/>
                <w:szCs w:val="22"/>
                <w:lang w:val="bg-BG"/>
              </w:rPr>
              <w:t>81, 21,91)</w:t>
            </w:r>
          </w:p>
        </w:tc>
      </w:tr>
      <w:tr w:rsidR="00EB7E94" w:rsidRPr="0027707E" w14:paraId="305DF79B" w14:textId="77777777" w:rsidTr="00706833">
        <w:trPr>
          <w:cantSplit/>
        </w:trPr>
        <w:tc>
          <w:tcPr>
            <w:tcW w:w="8190" w:type="dxa"/>
            <w:gridSpan w:val="4"/>
            <w:tcBorders>
              <w:bottom w:val="single" w:sz="4" w:space="0" w:color="auto"/>
            </w:tcBorders>
          </w:tcPr>
          <w:p w14:paraId="3C2D4933" w14:textId="375D9087" w:rsidR="00EB7E94" w:rsidRPr="0030554A" w:rsidRDefault="00EB7E94" w:rsidP="00F0757B">
            <w:pPr>
              <w:spacing w:line="240" w:lineRule="auto"/>
              <w:rPr>
                <w:sz w:val="20"/>
                <w:lang w:val="bg-BG"/>
              </w:rPr>
            </w:pPr>
            <w:r w:rsidRPr="0030554A">
              <w:rPr>
                <w:sz w:val="20"/>
                <w:lang w:val="bg-BG"/>
              </w:rPr>
              <w:t xml:space="preserve">AUC </w:t>
            </w:r>
            <w:r w:rsidRPr="0030554A">
              <w:rPr>
                <w:sz w:val="20"/>
                <w:vertAlign w:val="subscript"/>
                <w:lang w:val="bg-BG"/>
              </w:rPr>
              <w:t>(0-</w:t>
            </w:r>
            <w:r w:rsidRPr="0030554A">
              <w:rPr>
                <w:sz w:val="20"/>
                <w:vertAlign w:val="subscript"/>
                <w:lang w:val="bg-BG"/>
              </w:rPr>
              <w:sym w:font="Symbol" w:char="F074"/>
            </w:r>
            <w:r w:rsidRPr="0030554A">
              <w:rPr>
                <w:sz w:val="20"/>
                <w:vertAlign w:val="subscript"/>
                <w:lang w:val="bg-BG"/>
              </w:rPr>
              <w:t>)</w:t>
            </w:r>
            <w:r w:rsidRPr="0030554A">
              <w:rPr>
                <w:sz w:val="20"/>
                <w:lang w:val="bg-BG"/>
              </w:rPr>
              <w:t xml:space="preserve"> и C</w:t>
            </w:r>
            <w:r w:rsidRPr="0030554A">
              <w:rPr>
                <w:sz w:val="20"/>
                <w:vertAlign w:val="subscript"/>
                <w:lang w:val="bg-BG"/>
              </w:rPr>
              <w:t>max</w:t>
            </w:r>
            <w:r w:rsidRPr="0030554A">
              <w:rPr>
                <w:sz w:val="20"/>
                <w:lang w:val="bg-BG"/>
              </w:rPr>
              <w:t xml:space="preserve"> въз основа на популационни</w:t>
            </w:r>
            <w:r>
              <w:rPr>
                <w:sz w:val="20"/>
                <w:lang w:val="bg-BG"/>
              </w:rPr>
              <w:t xml:space="preserve"> </w:t>
            </w:r>
            <w:r>
              <w:rPr>
                <w:sz w:val="20"/>
                <w:lang w:val="en-US"/>
              </w:rPr>
              <w:t>PK</w:t>
            </w:r>
            <w:r w:rsidRPr="0030554A">
              <w:rPr>
                <w:sz w:val="20"/>
                <w:lang w:val="bg-BG"/>
              </w:rPr>
              <w:t xml:space="preserve"> </w:t>
            </w:r>
            <w:r w:rsidRPr="0030554A">
              <w:rPr>
                <w:i/>
                <w:sz w:val="20"/>
                <w:lang w:val="bg-BG"/>
              </w:rPr>
              <w:t>post</w:t>
            </w:r>
            <w:r w:rsidR="00A00744">
              <w:rPr>
                <w:i/>
                <w:sz w:val="20"/>
                <w:lang w:val="bg-BG"/>
              </w:rPr>
              <w:t xml:space="preserve"> </w:t>
            </w:r>
            <w:r w:rsidRPr="0030554A">
              <w:rPr>
                <w:i/>
                <w:sz w:val="20"/>
                <w:lang w:val="bg-BG"/>
              </w:rPr>
              <w:t>hoc</w:t>
            </w:r>
            <w:r w:rsidRPr="0030554A">
              <w:rPr>
                <w:sz w:val="20"/>
                <w:lang w:val="bg-BG"/>
              </w:rPr>
              <w:t xml:space="preserve"> оценки при най-високата доза в данните за всеки пациент.</w:t>
            </w:r>
          </w:p>
        </w:tc>
      </w:tr>
    </w:tbl>
    <w:p w14:paraId="63518C9A" w14:textId="77777777" w:rsidR="00CB1672" w:rsidRPr="0027707E" w:rsidRDefault="00CB1672" w:rsidP="00513CD2">
      <w:pPr>
        <w:spacing w:line="240" w:lineRule="auto"/>
        <w:rPr>
          <w:szCs w:val="22"/>
          <w:lang w:val="bg-BG"/>
        </w:rPr>
      </w:pPr>
    </w:p>
    <w:p w14:paraId="4A8BCB95" w14:textId="77777777" w:rsidR="00C95022" w:rsidRPr="0027707E" w:rsidRDefault="00C95022" w:rsidP="00513CD2">
      <w:pPr>
        <w:keepNext/>
        <w:spacing w:line="240" w:lineRule="auto"/>
        <w:rPr>
          <w:szCs w:val="22"/>
          <w:u w:val="single"/>
          <w:lang w:val="bg-BG"/>
        </w:rPr>
      </w:pPr>
      <w:r w:rsidRPr="0027707E">
        <w:rPr>
          <w:szCs w:val="22"/>
          <w:u w:val="single"/>
          <w:lang w:val="bg-BG"/>
        </w:rPr>
        <w:t>Абсорбция и бионаличност</w:t>
      </w:r>
    </w:p>
    <w:p w14:paraId="700DF296" w14:textId="77777777" w:rsidR="00C95022" w:rsidRPr="0027707E" w:rsidRDefault="00C95022" w:rsidP="00513CD2">
      <w:pPr>
        <w:keepNext/>
        <w:spacing w:line="240" w:lineRule="auto"/>
        <w:rPr>
          <w:i/>
          <w:szCs w:val="22"/>
          <w:u w:val="single"/>
          <w:lang w:val="bg-BG"/>
        </w:rPr>
      </w:pPr>
    </w:p>
    <w:p w14:paraId="62204E10" w14:textId="7D0C1EF4" w:rsidR="00C95022" w:rsidRPr="0027707E" w:rsidRDefault="00C95022" w:rsidP="00513CD2">
      <w:pPr>
        <w:spacing w:line="240" w:lineRule="auto"/>
        <w:rPr>
          <w:iCs/>
          <w:szCs w:val="22"/>
          <w:lang w:val="bg-BG"/>
        </w:rPr>
      </w:pPr>
      <w:r w:rsidRPr="0027707E">
        <w:rPr>
          <w:szCs w:val="22"/>
          <w:lang w:val="bg-BG"/>
        </w:rPr>
        <w:t>Елтромбопаг се абсорбира с пикова концентрация</w:t>
      </w:r>
      <w:r w:rsidR="00EB7E94">
        <w:rPr>
          <w:szCs w:val="22"/>
          <w:lang w:val="bg-BG"/>
        </w:rPr>
        <w:t>, настъпваща</w:t>
      </w:r>
      <w:r w:rsidRPr="0027707E">
        <w:rPr>
          <w:szCs w:val="22"/>
          <w:lang w:val="bg-BG"/>
        </w:rPr>
        <w:t xml:space="preserve"> 2 до 6</w:t>
      </w:r>
      <w:r w:rsidR="00EB7E94">
        <w:rPr>
          <w:szCs w:val="22"/>
          <w:lang w:val="bg-BG"/>
        </w:rPr>
        <w:t> </w:t>
      </w:r>
      <w:r w:rsidRPr="0027707E">
        <w:rPr>
          <w:szCs w:val="22"/>
          <w:lang w:val="bg-BG"/>
        </w:rPr>
        <w:t>часа след перорално приложение. Приложението на елтромбопаг едновременно с антиациди и други продукти, съдържащи поливалентни катиони, като млечни продукти и хранителни добавки с минерали, значително намалява експозицията на елтромбопаг (вж. точка</w:t>
      </w:r>
      <w:r w:rsidR="008F6842" w:rsidRPr="0027707E">
        <w:rPr>
          <w:szCs w:val="22"/>
          <w:lang w:val="bg-BG"/>
        </w:rPr>
        <w:t> </w:t>
      </w:r>
      <w:r w:rsidRPr="0027707E">
        <w:rPr>
          <w:szCs w:val="22"/>
          <w:lang w:val="bg-BG"/>
        </w:rPr>
        <w:t>4.2)</w:t>
      </w:r>
      <w:r w:rsidRPr="0027707E">
        <w:rPr>
          <w:i/>
          <w:iCs/>
          <w:szCs w:val="22"/>
          <w:lang w:val="bg-BG"/>
        </w:rPr>
        <w:t xml:space="preserve">. </w:t>
      </w:r>
      <w:r w:rsidR="00F077A2" w:rsidRPr="0027707E">
        <w:rPr>
          <w:iCs/>
          <w:szCs w:val="22"/>
          <w:lang w:val="bg-BG"/>
        </w:rPr>
        <w:t xml:space="preserve">В проучване </w:t>
      </w:r>
      <w:r w:rsidR="00237CEF" w:rsidRPr="0027707E">
        <w:rPr>
          <w:iCs/>
          <w:szCs w:val="22"/>
          <w:lang w:val="bg-BG"/>
        </w:rPr>
        <w:t>з</w:t>
      </w:r>
      <w:r w:rsidR="00F077A2" w:rsidRPr="0027707E">
        <w:rPr>
          <w:iCs/>
          <w:szCs w:val="22"/>
          <w:lang w:val="bg-BG"/>
        </w:rPr>
        <w:t xml:space="preserve">а относителна бионаличност при възрастни елтромбопаг под формата на </w:t>
      </w:r>
      <w:r w:rsidR="008F6842" w:rsidRPr="0027707E">
        <w:rPr>
          <w:iCs/>
          <w:szCs w:val="22"/>
          <w:lang w:val="bg-BG"/>
        </w:rPr>
        <w:t xml:space="preserve">прах за </w:t>
      </w:r>
      <w:r w:rsidR="00F077A2" w:rsidRPr="0027707E">
        <w:rPr>
          <w:iCs/>
          <w:szCs w:val="22"/>
          <w:lang w:val="bg-BG"/>
        </w:rPr>
        <w:t xml:space="preserve">перорална суспензия </w:t>
      </w:r>
      <w:r w:rsidR="00237CEF" w:rsidRPr="0027707E">
        <w:rPr>
          <w:iCs/>
          <w:szCs w:val="22"/>
          <w:lang w:val="bg-BG"/>
        </w:rPr>
        <w:t>води до</w:t>
      </w:r>
      <w:r w:rsidR="00F077A2" w:rsidRPr="0027707E">
        <w:rPr>
          <w:iCs/>
          <w:lang w:val="bg-BG"/>
        </w:rPr>
        <w:t xml:space="preserve"> 22% по-висока плазмена AUC</w:t>
      </w:r>
      <w:r w:rsidR="00F077A2" w:rsidRPr="0027707E">
        <w:rPr>
          <w:iCs/>
          <w:vertAlign w:val="subscript"/>
          <w:lang w:val="bg-BG"/>
        </w:rPr>
        <w:t>(0-</w:t>
      </w:r>
      <w:r w:rsidR="00F077A2" w:rsidRPr="0027707E">
        <w:rPr>
          <w:iCs/>
          <w:vertAlign w:val="subscript"/>
          <w:lang w:val="bg-BG"/>
        </w:rPr>
        <w:sym w:font="Symbol" w:char="F0A5"/>
      </w:r>
      <w:r w:rsidR="00F077A2" w:rsidRPr="0027707E">
        <w:rPr>
          <w:iCs/>
          <w:vertAlign w:val="subscript"/>
          <w:lang w:val="bg-BG"/>
        </w:rPr>
        <w:t>)</w:t>
      </w:r>
      <w:r w:rsidR="00F077A2" w:rsidRPr="0027707E">
        <w:rPr>
          <w:iCs/>
          <w:lang w:val="bg-BG"/>
        </w:rPr>
        <w:t xml:space="preserve">, отколкото </w:t>
      </w:r>
      <w:r w:rsidR="004F0874" w:rsidRPr="0027707E">
        <w:rPr>
          <w:iCs/>
          <w:lang w:val="bg-BG"/>
        </w:rPr>
        <w:t>формата филмирана таблетка</w:t>
      </w:r>
      <w:r w:rsidR="00F077A2" w:rsidRPr="0027707E">
        <w:rPr>
          <w:iCs/>
          <w:lang w:val="bg-BG"/>
        </w:rPr>
        <w:t>.</w:t>
      </w:r>
      <w:r w:rsidR="00F077A2" w:rsidRPr="0027707E">
        <w:rPr>
          <w:iCs/>
          <w:szCs w:val="22"/>
          <w:lang w:val="bg-BG"/>
        </w:rPr>
        <w:t xml:space="preserve"> </w:t>
      </w:r>
      <w:r w:rsidRPr="0027707E">
        <w:rPr>
          <w:iCs/>
          <w:szCs w:val="22"/>
          <w:lang w:val="bg-BG"/>
        </w:rPr>
        <w:t>Абсолютната перорална бионаличност на елтромбопаг след приложение при хора не е установена. Въз основа на уринарната екскреция и метаболитите, които се отделят с фецеса, пероралната резорбция на свързаните с лекарството вещества след приложение на еднократна доза 75 mg разтвор на елтромбопаг е оценена на най-малко 52%.</w:t>
      </w:r>
    </w:p>
    <w:p w14:paraId="0C5FB979" w14:textId="77777777" w:rsidR="00C95022" w:rsidRPr="0027707E" w:rsidRDefault="00C95022" w:rsidP="00513CD2">
      <w:pPr>
        <w:spacing w:line="240" w:lineRule="auto"/>
        <w:rPr>
          <w:szCs w:val="22"/>
          <w:u w:val="single"/>
          <w:lang w:val="bg-BG"/>
        </w:rPr>
      </w:pPr>
    </w:p>
    <w:p w14:paraId="4F5AFB85" w14:textId="77777777" w:rsidR="00C95022" w:rsidRPr="0027707E" w:rsidRDefault="00C95022" w:rsidP="00513CD2">
      <w:pPr>
        <w:keepNext/>
        <w:spacing w:line="240" w:lineRule="auto"/>
        <w:rPr>
          <w:szCs w:val="22"/>
          <w:u w:val="single"/>
          <w:lang w:val="bg-BG"/>
        </w:rPr>
      </w:pPr>
      <w:r w:rsidRPr="0027707E">
        <w:rPr>
          <w:szCs w:val="22"/>
          <w:u w:val="single"/>
          <w:lang w:val="bg-BG"/>
        </w:rPr>
        <w:t>Разпределение</w:t>
      </w:r>
    </w:p>
    <w:p w14:paraId="70700FBB" w14:textId="77777777" w:rsidR="00C95022" w:rsidRPr="0027707E" w:rsidRDefault="00C95022" w:rsidP="00513CD2">
      <w:pPr>
        <w:keepNext/>
        <w:spacing w:line="240" w:lineRule="auto"/>
        <w:rPr>
          <w:szCs w:val="22"/>
          <w:lang w:val="bg-BG"/>
        </w:rPr>
      </w:pPr>
    </w:p>
    <w:p w14:paraId="161860C9" w14:textId="77777777" w:rsidR="00C95022" w:rsidRPr="0027707E" w:rsidRDefault="00C95022" w:rsidP="00513CD2">
      <w:pPr>
        <w:spacing w:line="240" w:lineRule="auto"/>
        <w:rPr>
          <w:rFonts w:eastAsia="MS Mincho"/>
          <w:color w:val="000000"/>
          <w:szCs w:val="22"/>
          <w:lang w:val="bg-BG" w:eastAsia="ja-JP"/>
        </w:rPr>
      </w:pPr>
      <w:r w:rsidRPr="0027707E">
        <w:rPr>
          <w:szCs w:val="22"/>
          <w:lang w:val="bg-BG"/>
        </w:rPr>
        <w:t xml:space="preserve">Елтромбопаг се свързва във висока степен с човешките плазмени протеини (&gt;99,9%), главно с албумин. </w:t>
      </w:r>
      <w:r w:rsidRPr="0027707E">
        <w:rPr>
          <w:rFonts w:eastAsia="MS Mincho"/>
          <w:color w:val="000000"/>
          <w:szCs w:val="22"/>
          <w:lang w:val="bg-BG" w:eastAsia="ja-JP"/>
        </w:rPr>
        <w:t>Елтромбопаг е субстрат за BCRP, но не е субстрат за P-гликопротеина или OATP1B1.</w:t>
      </w:r>
    </w:p>
    <w:p w14:paraId="4045CF91" w14:textId="77777777" w:rsidR="00C95022" w:rsidRPr="0027707E" w:rsidRDefault="00C95022" w:rsidP="00513CD2">
      <w:pPr>
        <w:spacing w:line="240" w:lineRule="auto"/>
        <w:rPr>
          <w:szCs w:val="22"/>
          <w:lang w:val="bg-BG"/>
        </w:rPr>
      </w:pPr>
    </w:p>
    <w:p w14:paraId="5138D1A1" w14:textId="77777777" w:rsidR="00C95022" w:rsidRPr="0027707E" w:rsidRDefault="00C95022" w:rsidP="00513CD2">
      <w:pPr>
        <w:keepNext/>
        <w:spacing w:line="240" w:lineRule="auto"/>
        <w:rPr>
          <w:szCs w:val="22"/>
          <w:u w:val="single"/>
          <w:lang w:val="bg-BG"/>
        </w:rPr>
      </w:pPr>
      <w:r w:rsidRPr="0027707E">
        <w:rPr>
          <w:szCs w:val="22"/>
          <w:u w:val="single"/>
          <w:lang w:val="bg-BG"/>
        </w:rPr>
        <w:t>Биотрансформация</w:t>
      </w:r>
    </w:p>
    <w:p w14:paraId="0BCEF32B" w14:textId="77777777" w:rsidR="00C95022" w:rsidRPr="0027707E" w:rsidRDefault="00C95022" w:rsidP="00513CD2">
      <w:pPr>
        <w:keepNext/>
        <w:spacing w:line="240" w:lineRule="auto"/>
        <w:rPr>
          <w:szCs w:val="22"/>
          <w:lang w:val="bg-BG"/>
        </w:rPr>
      </w:pPr>
    </w:p>
    <w:p w14:paraId="1D537EC2" w14:textId="77777777" w:rsidR="00C95022" w:rsidRPr="0027707E" w:rsidRDefault="00C95022" w:rsidP="00513CD2">
      <w:pPr>
        <w:spacing w:line="240" w:lineRule="auto"/>
        <w:rPr>
          <w:color w:val="000000"/>
          <w:szCs w:val="22"/>
          <w:lang w:val="bg-BG"/>
        </w:rPr>
      </w:pPr>
      <w:r w:rsidRPr="0027707E">
        <w:rPr>
          <w:color w:val="000000"/>
          <w:szCs w:val="22"/>
          <w:lang w:val="bg-BG"/>
        </w:rPr>
        <w:t xml:space="preserve">Елтромбопаг се метаболизира главно чрез разцепване, окисление и конюгация с глюкуронова киселина, глутатион или цистеин. В </w:t>
      </w:r>
      <w:r w:rsidR="006E5410" w:rsidRPr="0027707E">
        <w:rPr>
          <w:color w:val="000000"/>
          <w:szCs w:val="22"/>
          <w:lang w:val="bg-BG"/>
        </w:rPr>
        <w:t>проучване</w:t>
      </w:r>
      <w:r w:rsidRPr="0027707E">
        <w:rPr>
          <w:color w:val="000000"/>
          <w:szCs w:val="22"/>
          <w:lang w:val="bg-BG"/>
        </w:rPr>
        <w:t xml:space="preserve"> при хора с радиоизотопно маркиране, елтромбопаг е съставлявал приблизително 64% от AUC</w:t>
      </w:r>
      <w:r w:rsidRPr="0027707E">
        <w:rPr>
          <w:color w:val="000000"/>
          <w:szCs w:val="22"/>
          <w:vertAlign w:val="subscript"/>
          <w:lang w:val="bg-BG"/>
        </w:rPr>
        <w:t>0-</w:t>
      </w:r>
      <w:r w:rsidRPr="0027707E">
        <w:rPr>
          <w:color w:val="000000"/>
          <w:szCs w:val="22"/>
          <w:vertAlign w:val="subscript"/>
          <w:lang w:val="bg-BG"/>
        </w:rPr>
        <w:sym w:font="Symbol" w:char="F0A5"/>
      </w:r>
      <w:r w:rsidRPr="0027707E">
        <w:rPr>
          <w:color w:val="000000"/>
          <w:szCs w:val="22"/>
          <w:lang w:val="bg-BG"/>
        </w:rPr>
        <w:t xml:space="preserve"> на плазмения радиовъглерод. Открити са и второстепенни метаболити, получени в резултат на глюкурониране и окисление. </w:t>
      </w:r>
      <w:r w:rsidRPr="0027707E">
        <w:rPr>
          <w:i/>
          <w:color w:val="000000"/>
          <w:szCs w:val="22"/>
          <w:lang w:val="bg-BG"/>
        </w:rPr>
        <w:t>In</w:t>
      </w:r>
      <w:r w:rsidR="004F0874" w:rsidRPr="0027707E">
        <w:rPr>
          <w:i/>
          <w:color w:val="000000"/>
          <w:szCs w:val="22"/>
          <w:lang w:val="bg-BG"/>
        </w:rPr>
        <w:t> </w:t>
      </w:r>
      <w:r w:rsidRPr="0027707E">
        <w:rPr>
          <w:i/>
          <w:color w:val="000000"/>
          <w:szCs w:val="22"/>
          <w:lang w:val="bg-BG"/>
        </w:rPr>
        <w:t xml:space="preserve">vitro </w:t>
      </w:r>
      <w:r w:rsidRPr="0027707E">
        <w:rPr>
          <w:color w:val="000000"/>
          <w:szCs w:val="22"/>
          <w:lang w:val="bg-BG"/>
        </w:rPr>
        <w:t>проучвания предполагат, че CYP1A2 и CYP2C8 са отговорни за окислителния метаболизъм на елтромбопаг. Уридин дифосфоглюкуронил трансферазите UGT1A1 и UGT1A3 са отговорни за глюкуронирането, а бактерия в долния гастроинтестинален тракт може да е отговорна за разцепването.</w:t>
      </w:r>
    </w:p>
    <w:p w14:paraId="27328C8E" w14:textId="77777777" w:rsidR="00C95022" w:rsidRPr="0027707E" w:rsidRDefault="00C95022" w:rsidP="00513CD2">
      <w:pPr>
        <w:spacing w:line="240" w:lineRule="auto"/>
        <w:rPr>
          <w:szCs w:val="22"/>
          <w:lang w:val="bg-BG"/>
        </w:rPr>
      </w:pPr>
    </w:p>
    <w:p w14:paraId="5946E047" w14:textId="77777777" w:rsidR="00C95022" w:rsidRPr="0027707E" w:rsidRDefault="00C95022" w:rsidP="00513CD2">
      <w:pPr>
        <w:keepNext/>
        <w:spacing w:line="240" w:lineRule="auto"/>
        <w:rPr>
          <w:szCs w:val="22"/>
          <w:u w:val="single"/>
          <w:lang w:val="bg-BG"/>
        </w:rPr>
      </w:pPr>
      <w:r w:rsidRPr="0027707E">
        <w:rPr>
          <w:szCs w:val="22"/>
          <w:u w:val="single"/>
          <w:lang w:val="bg-BG"/>
        </w:rPr>
        <w:t>Елиминиране</w:t>
      </w:r>
    </w:p>
    <w:p w14:paraId="0F16E295" w14:textId="77777777" w:rsidR="00C95022" w:rsidRPr="0027707E" w:rsidRDefault="00C95022" w:rsidP="00513CD2">
      <w:pPr>
        <w:keepNext/>
        <w:spacing w:line="240" w:lineRule="auto"/>
        <w:rPr>
          <w:szCs w:val="22"/>
          <w:lang w:val="bg-BG"/>
        </w:rPr>
      </w:pPr>
    </w:p>
    <w:p w14:paraId="7BFF18FC" w14:textId="77777777" w:rsidR="00C95022" w:rsidRPr="0027707E" w:rsidRDefault="00C95022" w:rsidP="00513CD2">
      <w:pPr>
        <w:spacing w:line="240" w:lineRule="auto"/>
        <w:rPr>
          <w:szCs w:val="22"/>
          <w:lang w:val="bg-BG"/>
        </w:rPr>
      </w:pPr>
      <w:r w:rsidRPr="0027707E">
        <w:rPr>
          <w:szCs w:val="22"/>
          <w:lang w:val="bg-BG"/>
        </w:rPr>
        <w:t>Резорбираният елтромбопаг се метаболизира екстензивно. Главният път на екскреция на елтромбопаг е чрез фецеса (59%), като 31% от дозата се открива в урината под формата на метаболити. Непроменено изходно съединение (елтромбопаг) не се открива в урината. Непромененият елтромбопаг, екскретиран във фецеса, съставлява приблизително 20% от дозата. Плазменият полуживот на елиминиране на елтромбопаг е приблизително 21</w:t>
      </w:r>
      <w:r w:rsidR="00E01021" w:rsidRPr="0027707E">
        <w:rPr>
          <w:szCs w:val="22"/>
          <w:lang w:val="bg-BG"/>
        </w:rPr>
        <w:noBreakHyphen/>
      </w:r>
      <w:r w:rsidRPr="0027707E">
        <w:rPr>
          <w:szCs w:val="22"/>
          <w:lang w:val="bg-BG"/>
        </w:rPr>
        <w:t>32</w:t>
      </w:r>
      <w:r w:rsidR="00E01021" w:rsidRPr="0027707E">
        <w:rPr>
          <w:szCs w:val="22"/>
          <w:lang w:val="bg-BG"/>
        </w:rPr>
        <w:t> </w:t>
      </w:r>
      <w:r w:rsidRPr="0027707E">
        <w:rPr>
          <w:szCs w:val="22"/>
          <w:lang w:val="bg-BG"/>
        </w:rPr>
        <w:t>часа.</w:t>
      </w:r>
    </w:p>
    <w:p w14:paraId="046E77DB" w14:textId="77777777" w:rsidR="00C95022" w:rsidRPr="0027707E" w:rsidRDefault="00C95022" w:rsidP="00513CD2">
      <w:pPr>
        <w:spacing w:line="240" w:lineRule="auto"/>
        <w:rPr>
          <w:szCs w:val="22"/>
          <w:lang w:val="bg-BG"/>
        </w:rPr>
      </w:pPr>
    </w:p>
    <w:p w14:paraId="1CF8CD39" w14:textId="77777777" w:rsidR="00C95022" w:rsidRPr="0027707E" w:rsidRDefault="00C95022" w:rsidP="00513CD2">
      <w:pPr>
        <w:keepNext/>
        <w:spacing w:line="240" w:lineRule="auto"/>
        <w:rPr>
          <w:szCs w:val="22"/>
          <w:u w:val="single"/>
          <w:lang w:val="bg-BG"/>
        </w:rPr>
      </w:pPr>
      <w:r w:rsidRPr="0027707E">
        <w:rPr>
          <w:szCs w:val="22"/>
          <w:u w:val="single"/>
          <w:lang w:val="bg-BG"/>
        </w:rPr>
        <w:t>Фармакокинетични взаимодействия</w:t>
      </w:r>
    </w:p>
    <w:p w14:paraId="0FE5D42F" w14:textId="77777777" w:rsidR="00C95022" w:rsidRPr="0027707E" w:rsidRDefault="00C95022" w:rsidP="00513CD2">
      <w:pPr>
        <w:keepNext/>
        <w:spacing w:line="240" w:lineRule="auto"/>
        <w:rPr>
          <w:szCs w:val="22"/>
          <w:lang w:val="bg-BG"/>
        </w:rPr>
      </w:pPr>
    </w:p>
    <w:p w14:paraId="7F09C5B2" w14:textId="77777777" w:rsidR="00C95022" w:rsidRPr="0027707E" w:rsidRDefault="00C95022" w:rsidP="00513CD2">
      <w:pPr>
        <w:spacing w:line="240" w:lineRule="auto"/>
        <w:rPr>
          <w:szCs w:val="22"/>
          <w:lang w:val="bg-BG"/>
        </w:rPr>
      </w:pPr>
      <w:r w:rsidRPr="0027707E">
        <w:rPr>
          <w:szCs w:val="22"/>
          <w:lang w:val="bg-BG"/>
        </w:rPr>
        <w:t xml:space="preserve">При </w:t>
      </w:r>
      <w:r w:rsidR="006E5410" w:rsidRPr="0027707E">
        <w:rPr>
          <w:szCs w:val="22"/>
          <w:lang w:val="bg-BG"/>
        </w:rPr>
        <w:t>проучвания</w:t>
      </w:r>
      <w:r w:rsidRPr="0027707E">
        <w:rPr>
          <w:szCs w:val="22"/>
          <w:lang w:val="bg-BG"/>
        </w:rPr>
        <w:t xml:space="preserve"> при хора с радиоизотопно маркиран елтромбопаг е установено, че глюкуронирането играе незначителна роля в метаболизма на елтромбопаг. Проучвания с човешки чернодробни микрозоми са установили, че UGT1A1 и UGT1A3 са ензимите, отговорни за глюкуронирането на елтромбопаг. Елтромбопаг е инхибитор на голям брой UGT ензими </w:t>
      </w:r>
      <w:r w:rsidRPr="0027707E">
        <w:rPr>
          <w:i/>
          <w:szCs w:val="22"/>
          <w:lang w:val="bg-BG"/>
        </w:rPr>
        <w:t>in vitro</w:t>
      </w:r>
      <w:r w:rsidRPr="0027707E">
        <w:rPr>
          <w:szCs w:val="22"/>
          <w:lang w:val="bg-BG"/>
        </w:rPr>
        <w:t>. Клинично значими лекарствени взаимодействия, включващи глюкурониране, не се очакват, поради ограниченото участие на отделните UGT ензими в глюкуронирането на елтромбопаг.</w:t>
      </w:r>
    </w:p>
    <w:p w14:paraId="34F22777" w14:textId="77777777" w:rsidR="00C95022" w:rsidRPr="0027707E" w:rsidRDefault="00C95022" w:rsidP="00513CD2">
      <w:pPr>
        <w:spacing w:line="240" w:lineRule="auto"/>
        <w:rPr>
          <w:szCs w:val="22"/>
          <w:lang w:val="bg-BG"/>
        </w:rPr>
      </w:pPr>
    </w:p>
    <w:p w14:paraId="48E0C5FD" w14:textId="77777777" w:rsidR="00C95022" w:rsidRPr="0027707E" w:rsidRDefault="00C95022" w:rsidP="00513CD2">
      <w:pPr>
        <w:spacing w:line="240" w:lineRule="auto"/>
        <w:rPr>
          <w:szCs w:val="22"/>
          <w:lang w:val="bg-BG"/>
        </w:rPr>
      </w:pPr>
      <w:r w:rsidRPr="0027707E">
        <w:rPr>
          <w:szCs w:val="22"/>
          <w:lang w:val="bg-BG"/>
        </w:rPr>
        <w:t xml:space="preserve">Приблизително 21% от приетата доза елтромбопаг може да претърпи оксидативен метаболизъм. Проучвания с човешки чернодробни микрозоми са установили, че CYP1A2 и CYP2C8 са ензимите, отговорни за окислението на елтромбопаг. Елтромбопаг не инхибира и не индуцира </w:t>
      </w:r>
      <w:r w:rsidRPr="0027707E">
        <w:rPr>
          <w:lang w:val="bg-BG"/>
        </w:rPr>
        <w:t xml:space="preserve">CYP ензимите според </w:t>
      </w:r>
      <w:r w:rsidRPr="0027707E">
        <w:rPr>
          <w:i/>
          <w:lang w:val="bg-BG"/>
        </w:rPr>
        <w:t>in vitro</w:t>
      </w:r>
      <w:r w:rsidRPr="0027707E">
        <w:rPr>
          <w:lang w:val="bg-BG"/>
        </w:rPr>
        <w:t xml:space="preserve"> и </w:t>
      </w:r>
      <w:r w:rsidRPr="0027707E">
        <w:rPr>
          <w:i/>
          <w:lang w:val="bg-BG"/>
        </w:rPr>
        <w:t xml:space="preserve">in vivo </w:t>
      </w:r>
      <w:r w:rsidRPr="0027707E">
        <w:rPr>
          <w:lang w:val="bg-BG"/>
        </w:rPr>
        <w:t>данни (вж. точка</w:t>
      </w:r>
      <w:r w:rsidR="00E01021" w:rsidRPr="0027707E">
        <w:rPr>
          <w:lang w:val="bg-BG"/>
        </w:rPr>
        <w:t> </w:t>
      </w:r>
      <w:r w:rsidRPr="0027707E">
        <w:rPr>
          <w:lang w:val="bg-BG"/>
        </w:rPr>
        <w:t>4.5).</w:t>
      </w:r>
    </w:p>
    <w:p w14:paraId="721858DE" w14:textId="77777777" w:rsidR="00C95022" w:rsidRPr="0027707E" w:rsidRDefault="00C95022" w:rsidP="00513CD2">
      <w:pPr>
        <w:spacing w:line="240" w:lineRule="auto"/>
        <w:rPr>
          <w:szCs w:val="22"/>
          <w:lang w:val="bg-BG"/>
        </w:rPr>
      </w:pPr>
    </w:p>
    <w:p w14:paraId="2B16344F" w14:textId="77777777" w:rsidR="00C95022" w:rsidRPr="0027707E" w:rsidRDefault="00C95022" w:rsidP="00513CD2">
      <w:pPr>
        <w:spacing w:line="240" w:lineRule="auto"/>
        <w:rPr>
          <w:szCs w:val="22"/>
          <w:lang w:val="bg-BG"/>
        </w:rPr>
      </w:pPr>
      <w:r w:rsidRPr="0027707E">
        <w:rPr>
          <w:rFonts w:eastAsia="MS Mincho"/>
          <w:i/>
          <w:color w:val="000000"/>
          <w:szCs w:val="22"/>
          <w:lang w:val="bg-BG" w:eastAsia="ja-JP"/>
        </w:rPr>
        <w:t xml:space="preserve">In vitro </w:t>
      </w:r>
      <w:r w:rsidRPr="0027707E">
        <w:rPr>
          <w:rFonts w:eastAsia="MS Mincho"/>
          <w:color w:val="000000"/>
          <w:szCs w:val="22"/>
          <w:lang w:val="bg-BG" w:eastAsia="ja-JP"/>
        </w:rPr>
        <w:t xml:space="preserve">проучвания показват, че елтромбопаг е инхибитор на транспортерите OATP1B1и BCRP и повишава експозицията на росувастатин (субстрат на OATP1B1 и BCRP) в клинично </w:t>
      </w:r>
      <w:r w:rsidR="006E5410" w:rsidRPr="0027707E">
        <w:rPr>
          <w:rFonts w:eastAsia="MS Mincho"/>
          <w:color w:val="000000"/>
          <w:szCs w:val="22"/>
          <w:lang w:val="bg-BG" w:eastAsia="ja-JP"/>
        </w:rPr>
        <w:t>проучване</w:t>
      </w:r>
      <w:r w:rsidRPr="0027707E">
        <w:rPr>
          <w:rFonts w:eastAsia="MS Mincho"/>
          <w:color w:val="000000"/>
          <w:szCs w:val="22"/>
          <w:lang w:val="bg-BG" w:eastAsia="ja-JP"/>
        </w:rPr>
        <w:t xml:space="preserve"> за лекарствени взаимодействия (вж. точка</w:t>
      </w:r>
      <w:r w:rsidR="008F6842" w:rsidRPr="0027707E">
        <w:rPr>
          <w:rFonts w:eastAsia="MS Mincho"/>
          <w:color w:val="000000"/>
          <w:szCs w:val="22"/>
          <w:lang w:val="bg-BG" w:eastAsia="ja-JP"/>
        </w:rPr>
        <w:t> </w:t>
      </w:r>
      <w:r w:rsidRPr="0027707E">
        <w:rPr>
          <w:rFonts w:eastAsia="MS Mincho"/>
          <w:color w:val="000000"/>
          <w:szCs w:val="22"/>
          <w:lang w:val="bg-BG" w:eastAsia="ja-JP"/>
        </w:rPr>
        <w:t xml:space="preserve">4.5). В клинични </w:t>
      </w:r>
      <w:r w:rsidR="006E5410" w:rsidRPr="0027707E">
        <w:rPr>
          <w:rFonts w:eastAsia="MS Mincho"/>
          <w:color w:val="000000"/>
          <w:szCs w:val="22"/>
          <w:lang w:val="bg-BG" w:eastAsia="ja-JP"/>
        </w:rPr>
        <w:t>проучвания</w:t>
      </w:r>
      <w:r w:rsidRPr="0027707E">
        <w:rPr>
          <w:rFonts w:eastAsia="MS Mincho"/>
          <w:color w:val="000000"/>
          <w:szCs w:val="22"/>
          <w:lang w:val="bg-BG" w:eastAsia="ja-JP"/>
        </w:rPr>
        <w:t xml:space="preserve"> с </w:t>
      </w:r>
      <w:r w:rsidRPr="0027707E">
        <w:rPr>
          <w:szCs w:val="22"/>
          <w:lang w:val="bg-BG"/>
        </w:rPr>
        <w:t>елтромбопаг е препоръчано намаляване на дозата на статините с 50%</w:t>
      </w:r>
      <w:r w:rsidR="00216018" w:rsidRPr="0027707E">
        <w:rPr>
          <w:color w:val="000000"/>
          <w:lang w:val="bg-BG" w:eastAsia="ja-JP"/>
        </w:rPr>
        <w:t>.</w:t>
      </w:r>
    </w:p>
    <w:p w14:paraId="0DE197B0" w14:textId="77777777" w:rsidR="00C95022" w:rsidRPr="0027707E" w:rsidRDefault="00C95022" w:rsidP="00513CD2">
      <w:pPr>
        <w:spacing w:line="240" w:lineRule="auto"/>
        <w:rPr>
          <w:szCs w:val="22"/>
          <w:lang w:val="bg-BG"/>
        </w:rPr>
      </w:pPr>
    </w:p>
    <w:p w14:paraId="2284FE60" w14:textId="550C7CB0" w:rsidR="00C95022" w:rsidRPr="0027707E" w:rsidRDefault="00C95022" w:rsidP="00513CD2">
      <w:pPr>
        <w:spacing w:line="240" w:lineRule="auto"/>
        <w:rPr>
          <w:szCs w:val="22"/>
          <w:lang w:val="bg-BG"/>
        </w:rPr>
      </w:pPr>
      <w:r w:rsidRPr="0027707E">
        <w:rPr>
          <w:szCs w:val="22"/>
          <w:lang w:val="bg-BG"/>
        </w:rPr>
        <w:t>Елтромбопаг образува хелати с поливалентни катиони като желязо, калций, магнезий, алуминий, селен и цинк (вж. точки</w:t>
      </w:r>
      <w:r w:rsidR="00E01021" w:rsidRPr="0027707E">
        <w:rPr>
          <w:szCs w:val="22"/>
          <w:lang w:val="bg-BG"/>
        </w:rPr>
        <w:t> </w:t>
      </w:r>
      <w:r w:rsidRPr="0027707E">
        <w:rPr>
          <w:szCs w:val="22"/>
          <w:lang w:val="bg-BG"/>
        </w:rPr>
        <w:t>4.2 и</w:t>
      </w:r>
      <w:r w:rsidR="00EB7E94">
        <w:rPr>
          <w:szCs w:val="22"/>
          <w:lang w:val="bg-BG"/>
        </w:rPr>
        <w:t> </w:t>
      </w:r>
      <w:r w:rsidRPr="0027707E">
        <w:rPr>
          <w:szCs w:val="22"/>
          <w:lang w:val="bg-BG"/>
        </w:rPr>
        <w:t>4.5).</w:t>
      </w:r>
    </w:p>
    <w:p w14:paraId="631F6EA2" w14:textId="77777777" w:rsidR="00E01021" w:rsidRPr="0027707E" w:rsidRDefault="00E01021" w:rsidP="00513CD2">
      <w:pPr>
        <w:spacing w:line="240" w:lineRule="auto"/>
        <w:rPr>
          <w:i/>
          <w:szCs w:val="22"/>
          <w:lang w:val="bg-BG"/>
        </w:rPr>
      </w:pPr>
    </w:p>
    <w:p w14:paraId="47E41AD0" w14:textId="5B184420" w:rsidR="00E01021" w:rsidRPr="0027707E" w:rsidRDefault="00E01021" w:rsidP="00513CD2">
      <w:pPr>
        <w:spacing w:line="240" w:lineRule="auto"/>
        <w:rPr>
          <w:rFonts w:eastAsia="MS Mincho"/>
          <w:i/>
          <w:szCs w:val="22"/>
          <w:lang w:val="bg-BG" w:eastAsia="ja-JP"/>
        </w:rPr>
      </w:pPr>
      <w:r w:rsidRPr="0027707E">
        <w:rPr>
          <w:i/>
          <w:szCs w:val="22"/>
          <w:lang w:val="bg-BG"/>
        </w:rPr>
        <w:t>In vitro</w:t>
      </w:r>
      <w:r w:rsidRPr="0027707E">
        <w:rPr>
          <w:szCs w:val="22"/>
          <w:lang w:val="bg-BG"/>
        </w:rPr>
        <w:t xml:space="preserve"> проучвания показват, че елтромбопаг не е субстрат на транспортиращия органични аниони полипептид </w:t>
      </w:r>
      <w:r w:rsidRPr="0027707E">
        <w:rPr>
          <w:rFonts w:eastAsia="MS Mincho"/>
          <w:szCs w:val="22"/>
          <w:lang w:val="bg-BG" w:eastAsia="ja-JP"/>
        </w:rPr>
        <w:t xml:space="preserve">OATP1B1, но е инхибитор на този транспортер </w:t>
      </w:r>
      <w:r w:rsidRPr="0027707E">
        <w:rPr>
          <w:szCs w:val="24"/>
          <w:lang w:val="bg-BG"/>
        </w:rPr>
        <w:t>(</w:t>
      </w:r>
      <w:r w:rsidRPr="0027707E">
        <w:rPr>
          <w:lang w:val="bg-BG"/>
        </w:rPr>
        <w:t>IC</w:t>
      </w:r>
      <w:r w:rsidRPr="0027707E">
        <w:rPr>
          <w:vertAlign w:val="subscript"/>
          <w:lang w:val="bg-BG"/>
        </w:rPr>
        <w:t>50</w:t>
      </w:r>
      <w:r w:rsidRPr="0027707E">
        <w:rPr>
          <w:lang w:val="bg-BG"/>
        </w:rPr>
        <w:t xml:space="preserve"> стойност 2,7 μM </w:t>
      </w:r>
      <w:r w:rsidR="00FA7A46" w:rsidRPr="0027707E">
        <w:rPr>
          <w:lang w:val="bg-BG"/>
        </w:rPr>
        <w:t>[</w:t>
      </w:r>
      <w:r w:rsidRPr="0027707E">
        <w:rPr>
          <w:lang w:val="bg-BG"/>
        </w:rPr>
        <w:t>1,2 μg/ml</w:t>
      </w:r>
      <w:r w:rsidR="00FA7A46" w:rsidRPr="0027707E">
        <w:rPr>
          <w:lang w:val="bg-BG"/>
        </w:rPr>
        <w:t>]</w:t>
      </w:r>
      <w:r w:rsidRPr="0027707E">
        <w:rPr>
          <w:szCs w:val="24"/>
          <w:lang w:val="bg-BG"/>
        </w:rPr>
        <w:t>)</w:t>
      </w:r>
      <w:r w:rsidRPr="0027707E">
        <w:rPr>
          <w:rFonts w:eastAsia="MS Mincho"/>
          <w:szCs w:val="22"/>
          <w:lang w:val="bg-BG" w:eastAsia="ja-JP"/>
        </w:rPr>
        <w:t>.</w:t>
      </w:r>
      <w:r w:rsidRPr="0027707E">
        <w:rPr>
          <w:i/>
          <w:szCs w:val="22"/>
          <w:lang w:val="bg-BG"/>
        </w:rPr>
        <w:t xml:space="preserve"> In vitro</w:t>
      </w:r>
      <w:r w:rsidRPr="0027707E">
        <w:rPr>
          <w:szCs w:val="22"/>
          <w:lang w:val="bg-BG"/>
        </w:rPr>
        <w:t xml:space="preserve"> проучванията също така показват, че елтромбопаг е субстрат и инхибитор на протеина за резистентност към рак на гърдата </w:t>
      </w:r>
      <w:r w:rsidRPr="0027707E">
        <w:rPr>
          <w:rFonts w:eastAsia="MS Mincho"/>
          <w:szCs w:val="22"/>
          <w:lang w:val="bg-BG"/>
        </w:rPr>
        <w:t xml:space="preserve">(BCRP) </w:t>
      </w:r>
      <w:r w:rsidRPr="0027707E">
        <w:rPr>
          <w:szCs w:val="24"/>
          <w:lang w:val="bg-BG"/>
        </w:rPr>
        <w:t>(</w:t>
      </w:r>
      <w:r w:rsidRPr="0027707E">
        <w:rPr>
          <w:lang w:val="bg-BG"/>
        </w:rPr>
        <w:t>IC</w:t>
      </w:r>
      <w:r w:rsidRPr="0027707E">
        <w:rPr>
          <w:vertAlign w:val="subscript"/>
          <w:lang w:val="bg-BG"/>
        </w:rPr>
        <w:t>50</w:t>
      </w:r>
      <w:r w:rsidRPr="0027707E">
        <w:rPr>
          <w:lang w:val="bg-BG"/>
        </w:rPr>
        <w:t xml:space="preserve"> стойност 2,7 μM </w:t>
      </w:r>
      <w:r w:rsidR="00FA7A46" w:rsidRPr="0027707E">
        <w:rPr>
          <w:lang w:val="bg-BG"/>
        </w:rPr>
        <w:t>[</w:t>
      </w:r>
      <w:r w:rsidRPr="0027707E">
        <w:rPr>
          <w:lang w:val="bg-BG"/>
        </w:rPr>
        <w:t>1,2 μg/ml</w:t>
      </w:r>
      <w:r w:rsidR="00FA7A46" w:rsidRPr="0027707E">
        <w:rPr>
          <w:lang w:val="bg-BG"/>
        </w:rPr>
        <w:t>]</w:t>
      </w:r>
      <w:r w:rsidRPr="0027707E">
        <w:rPr>
          <w:lang w:val="bg-BG"/>
        </w:rPr>
        <w:t>)</w:t>
      </w:r>
      <w:r w:rsidRPr="0027707E">
        <w:rPr>
          <w:rFonts w:eastAsia="MS Mincho"/>
          <w:i/>
          <w:szCs w:val="22"/>
          <w:lang w:val="bg-BG" w:eastAsia="ja-JP"/>
        </w:rPr>
        <w:t>.</w:t>
      </w:r>
    </w:p>
    <w:p w14:paraId="14E56EDD" w14:textId="77777777" w:rsidR="00C95022" w:rsidRPr="0027707E" w:rsidRDefault="00C95022" w:rsidP="00513CD2">
      <w:pPr>
        <w:spacing w:line="240" w:lineRule="auto"/>
        <w:rPr>
          <w:szCs w:val="22"/>
          <w:lang w:val="bg-BG"/>
        </w:rPr>
      </w:pPr>
    </w:p>
    <w:p w14:paraId="40DACAD5" w14:textId="77777777" w:rsidR="00C95022" w:rsidRPr="0027707E" w:rsidRDefault="00C95022" w:rsidP="00513CD2">
      <w:pPr>
        <w:keepNext/>
        <w:spacing w:line="240" w:lineRule="auto"/>
        <w:rPr>
          <w:szCs w:val="22"/>
          <w:u w:val="single"/>
          <w:lang w:val="bg-BG"/>
        </w:rPr>
      </w:pPr>
      <w:r w:rsidRPr="0027707E">
        <w:rPr>
          <w:szCs w:val="22"/>
          <w:u w:val="single"/>
          <w:lang w:val="bg-BG"/>
        </w:rPr>
        <w:t>Специални популации пациенти</w:t>
      </w:r>
    </w:p>
    <w:p w14:paraId="24A43036" w14:textId="77777777" w:rsidR="00C95022" w:rsidRPr="0027707E" w:rsidRDefault="00C95022" w:rsidP="00513CD2">
      <w:pPr>
        <w:keepNext/>
        <w:spacing w:line="240" w:lineRule="auto"/>
        <w:rPr>
          <w:szCs w:val="22"/>
          <w:lang w:val="bg-BG"/>
        </w:rPr>
      </w:pPr>
    </w:p>
    <w:p w14:paraId="49DA517F" w14:textId="77777777" w:rsidR="00C95022" w:rsidRPr="0027707E" w:rsidRDefault="00C95022" w:rsidP="00513CD2">
      <w:pPr>
        <w:keepNext/>
        <w:spacing w:line="240" w:lineRule="auto"/>
        <w:rPr>
          <w:i/>
          <w:color w:val="000000"/>
          <w:szCs w:val="22"/>
          <w:u w:val="single"/>
          <w:lang w:val="bg-BG"/>
        </w:rPr>
      </w:pPr>
      <w:r w:rsidRPr="0027707E">
        <w:rPr>
          <w:i/>
          <w:color w:val="000000"/>
          <w:szCs w:val="22"/>
          <w:u w:val="single"/>
          <w:lang w:val="bg-BG"/>
        </w:rPr>
        <w:t>Бъбречно увреждане</w:t>
      </w:r>
    </w:p>
    <w:p w14:paraId="577552B9" w14:textId="77777777" w:rsidR="00C95022" w:rsidRPr="0027707E" w:rsidRDefault="00C95022" w:rsidP="00513CD2">
      <w:pPr>
        <w:keepNext/>
        <w:spacing w:line="240" w:lineRule="auto"/>
        <w:rPr>
          <w:color w:val="000000"/>
          <w:szCs w:val="22"/>
          <w:lang w:val="bg-BG"/>
        </w:rPr>
      </w:pPr>
    </w:p>
    <w:p w14:paraId="4AF35807" w14:textId="0A7E0549" w:rsidR="00C95022" w:rsidRPr="0027707E" w:rsidRDefault="00C95022" w:rsidP="00513CD2">
      <w:pPr>
        <w:spacing w:line="240" w:lineRule="auto"/>
        <w:rPr>
          <w:color w:val="000000"/>
          <w:szCs w:val="22"/>
          <w:lang w:val="bg-BG"/>
        </w:rPr>
      </w:pPr>
      <w:r w:rsidRPr="0027707E">
        <w:rPr>
          <w:color w:val="000000"/>
          <w:szCs w:val="22"/>
          <w:lang w:val="bg-BG"/>
        </w:rPr>
        <w:t xml:space="preserve">Фармакокинетичните показатели на елтромбопаг са проучвани след приложение на елтромбопаг на възрастни </w:t>
      </w:r>
      <w:r w:rsidR="00152504" w:rsidRPr="0027707E">
        <w:rPr>
          <w:color w:val="000000"/>
          <w:szCs w:val="22"/>
          <w:lang w:val="bg-BG"/>
        </w:rPr>
        <w:t>пациенти</w:t>
      </w:r>
      <w:r w:rsidRPr="0027707E">
        <w:rPr>
          <w:color w:val="000000"/>
          <w:szCs w:val="22"/>
          <w:lang w:val="bg-BG"/>
        </w:rPr>
        <w:t xml:space="preserve"> с бъбречно увреждане. След приложение на еднократна доза от 50 mg, </w:t>
      </w:r>
      <w:r w:rsidRPr="0027707E">
        <w:rPr>
          <w:szCs w:val="22"/>
          <w:lang w:val="bg-BG"/>
        </w:rPr>
        <w:t>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е била с 32% дo 36% по-ниска при </w:t>
      </w:r>
      <w:r w:rsidR="00152504" w:rsidRPr="0027707E">
        <w:rPr>
          <w:szCs w:val="22"/>
          <w:lang w:val="bg-BG"/>
        </w:rPr>
        <w:t>пациентите</w:t>
      </w:r>
      <w:r w:rsidRPr="0027707E">
        <w:rPr>
          <w:szCs w:val="22"/>
          <w:lang w:val="bg-BG"/>
        </w:rPr>
        <w:t xml:space="preserve"> с лек</w:t>
      </w:r>
      <w:r w:rsidR="00EB7E94">
        <w:rPr>
          <w:szCs w:val="22"/>
          <w:lang w:val="bg-BG"/>
        </w:rPr>
        <w:t>а</w:t>
      </w:r>
      <w:r w:rsidRPr="0027707E">
        <w:rPr>
          <w:szCs w:val="22"/>
          <w:lang w:val="bg-BG"/>
        </w:rPr>
        <w:t xml:space="preserve"> до умерено тежк</w:t>
      </w:r>
      <w:r w:rsidR="00EB7E94">
        <w:rPr>
          <w:szCs w:val="22"/>
          <w:lang w:val="bg-BG"/>
        </w:rPr>
        <w:t>а степен на</w:t>
      </w:r>
      <w:r w:rsidRPr="0027707E">
        <w:rPr>
          <w:szCs w:val="22"/>
          <w:lang w:val="bg-BG"/>
        </w:rPr>
        <w:t xml:space="preserve"> бъбречно увреждане и с 60% по-ниска при </w:t>
      </w:r>
      <w:r w:rsidR="00152504" w:rsidRPr="0027707E">
        <w:rPr>
          <w:szCs w:val="22"/>
          <w:lang w:val="bg-BG"/>
        </w:rPr>
        <w:t>пациентите</w:t>
      </w:r>
      <w:r w:rsidRPr="0027707E">
        <w:rPr>
          <w:szCs w:val="22"/>
          <w:lang w:val="bg-BG"/>
        </w:rPr>
        <w:t xml:space="preserve"> с тежк</w:t>
      </w:r>
      <w:r w:rsidR="00EB7E94">
        <w:rPr>
          <w:szCs w:val="22"/>
          <w:lang w:val="bg-BG"/>
        </w:rPr>
        <w:t>а</w:t>
      </w:r>
      <w:r w:rsidR="00EB7E94" w:rsidRPr="00EB7E94">
        <w:rPr>
          <w:szCs w:val="22"/>
          <w:lang w:val="bg-BG"/>
        </w:rPr>
        <w:t xml:space="preserve"> </w:t>
      </w:r>
      <w:r w:rsidR="00EB7E94">
        <w:rPr>
          <w:szCs w:val="22"/>
          <w:lang w:val="bg-BG"/>
        </w:rPr>
        <w:t>степен на</w:t>
      </w:r>
      <w:r w:rsidRPr="0027707E">
        <w:rPr>
          <w:szCs w:val="22"/>
          <w:lang w:val="bg-BG"/>
        </w:rPr>
        <w:t xml:space="preserve"> бъбречно увреждане, в сравнение със здрави доброволци. Наблюдавано е съществено разнообразие и значимо припокриване на експозициите при пациенти с бъбречно увреждане и здрави доброволци. Концентрациите на свободния </w:t>
      </w:r>
      <w:r w:rsidRPr="0027707E">
        <w:rPr>
          <w:color w:val="000000"/>
          <w:szCs w:val="22"/>
          <w:lang w:val="bg-BG"/>
        </w:rPr>
        <w:t>(активен) елтромбопаг (лекарствен продукт, който се свързва във висока степен с плазмените протеини) не са изследвани. Пациентите с нарушена бъбречна функция трябва да използват елтромбопаг с повишено внимание и при строго проследяване, например като с</w:t>
      </w:r>
      <w:r w:rsidR="00EB7E94">
        <w:rPr>
          <w:color w:val="000000"/>
          <w:szCs w:val="22"/>
          <w:lang w:val="bg-BG"/>
        </w:rPr>
        <w:t>е</w:t>
      </w:r>
      <w:r w:rsidRPr="0027707E">
        <w:rPr>
          <w:color w:val="000000"/>
          <w:szCs w:val="22"/>
          <w:lang w:val="bg-BG"/>
        </w:rPr>
        <w:t xml:space="preserve"> правят изследвания на серумния креатинин и/или </w:t>
      </w:r>
      <w:r w:rsidR="008F6842" w:rsidRPr="0027707E">
        <w:rPr>
          <w:color w:val="000000"/>
          <w:szCs w:val="22"/>
          <w:lang w:val="bg-BG"/>
        </w:rPr>
        <w:t xml:space="preserve">анализ </w:t>
      </w:r>
      <w:r w:rsidRPr="0027707E">
        <w:rPr>
          <w:color w:val="000000"/>
          <w:szCs w:val="22"/>
          <w:lang w:val="bg-BG"/>
        </w:rPr>
        <w:t>на урината (вж. точка</w:t>
      </w:r>
      <w:r w:rsidR="008F6842" w:rsidRPr="0027707E">
        <w:rPr>
          <w:color w:val="000000"/>
          <w:szCs w:val="22"/>
          <w:lang w:val="bg-BG"/>
        </w:rPr>
        <w:t> </w:t>
      </w:r>
      <w:r w:rsidRPr="0027707E">
        <w:rPr>
          <w:color w:val="000000"/>
          <w:szCs w:val="22"/>
          <w:lang w:val="bg-BG"/>
        </w:rPr>
        <w:t xml:space="preserve">4.2). Ефикасността и безопасността на елтромбопаг не са установени при </w:t>
      </w:r>
      <w:r w:rsidR="00152504" w:rsidRPr="0027707E">
        <w:rPr>
          <w:color w:val="000000"/>
          <w:szCs w:val="22"/>
          <w:lang w:val="bg-BG"/>
        </w:rPr>
        <w:t>пациенти</w:t>
      </w:r>
      <w:r w:rsidRPr="0027707E">
        <w:rPr>
          <w:color w:val="000000"/>
          <w:szCs w:val="22"/>
          <w:lang w:val="bg-BG"/>
        </w:rPr>
        <w:t xml:space="preserve"> с умерено тежк</w:t>
      </w:r>
      <w:r w:rsidR="00EB7E94">
        <w:rPr>
          <w:color w:val="000000"/>
          <w:szCs w:val="22"/>
          <w:lang w:val="bg-BG"/>
        </w:rPr>
        <w:t>а</w:t>
      </w:r>
      <w:r w:rsidRPr="0027707E">
        <w:rPr>
          <w:color w:val="000000"/>
          <w:szCs w:val="22"/>
          <w:lang w:val="bg-BG"/>
        </w:rPr>
        <w:t xml:space="preserve"> до тежк</w:t>
      </w:r>
      <w:r w:rsidR="00EB7E94">
        <w:rPr>
          <w:color w:val="000000"/>
          <w:szCs w:val="22"/>
          <w:lang w:val="bg-BG"/>
        </w:rPr>
        <w:t>а степен на</w:t>
      </w:r>
      <w:r w:rsidRPr="0027707E">
        <w:rPr>
          <w:color w:val="000000"/>
          <w:szCs w:val="22"/>
          <w:lang w:val="bg-BG"/>
        </w:rPr>
        <w:t xml:space="preserve"> бъбречно и чернодробно увреждане.</w:t>
      </w:r>
    </w:p>
    <w:p w14:paraId="7484CFB1" w14:textId="77777777" w:rsidR="00C95022" w:rsidRPr="0027707E" w:rsidRDefault="00C95022" w:rsidP="00513CD2">
      <w:pPr>
        <w:spacing w:line="240" w:lineRule="auto"/>
        <w:rPr>
          <w:b/>
          <w:szCs w:val="22"/>
          <w:lang w:val="bg-BG"/>
        </w:rPr>
      </w:pPr>
    </w:p>
    <w:p w14:paraId="2620C0A0" w14:textId="77777777" w:rsidR="00C95022" w:rsidRPr="0027707E" w:rsidRDefault="00C95022" w:rsidP="00513CD2">
      <w:pPr>
        <w:keepNext/>
        <w:spacing w:line="240" w:lineRule="auto"/>
        <w:rPr>
          <w:i/>
          <w:color w:val="000000"/>
          <w:szCs w:val="22"/>
          <w:u w:val="single"/>
          <w:lang w:val="bg-BG"/>
        </w:rPr>
      </w:pPr>
      <w:r w:rsidRPr="0027707E">
        <w:rPr>
          <w:i/>
          <w:color w:val="000000"/>
          <w:szCs w:val="22"/>
          <w:u w:val="single"/>
          <w:lang w:val="bg-BG"/>
        </w:rPr>
        <w:t>Чернодробно увреждане</w:t>
      </w:r>
    </w:p>
    <w:p w14:paraId="518A6F66" w14:textId="77777777" w:rsidR="00C95022" w:rsidRPr="0027707E" w:rsidRDefault="00C95022" w:rsidP="00513CD2">
      <w:pPr>
        <w:keepNext/>
        <w:spacing w:line="240" w:lineRule="auto"/>
        <w:rPr>
          <w:szCs w:val="22"/>
          <w:lang w:val="bg-BG"/>
        </w:rPr>
      </w:pPr>
    </w:p>
    <w:p w14:paraId="46E07B83" w14:textId="214FFC63" w:rsidR="00C95022" w:rsidRPr="0027707E" w:rsidRDefault="00C95022" w:rsidP="00513CD2">
      <w:pPr>
        <w:spacing w:line="240" w:lineRule="auto"/>
        <w:rPr>
          <w:color w:val="000000"/>
          <w:szCs w:val="22"/>
          <w:lang w:val="bg-BG"/>
        </w:rPr>
      </w:pPr>
      <w:r w:rsidRPr="0027707E">
        <w:rPr>
          <w:szCs w:val="22"/>
          <w:lang w:val="bg-BG"/>
        </w:rPr>
        <w:t xml:space="preserve">Фармакокинетичните показатели на елтромбопаг </w:t>
      </w:r>
      <w:r w:rsidRPr="0027707E">
        <w:rPr>
          <w:color w:val="000000"/>
          <w:szCs w:val="22"/>
          <w:lang w:val="bg-BG"/>
        </w:rPr>
        <w:t xml:space="preserve">са проучвани след приложение на елтромбопаг на възрастни </w:t>
      </w:r>
      <w:r w:rsidR="00D70672" w:rsidRPr="0027707E">
        <w:rPr>
          <w:color w:val="000000"/>
          <w:szCs w:val="22"/>
          <w:lang w:val="bg-BG"/>
        </w:rPr>
        <w:t>пациенти</w:t>
      </w:r>
      <w:r w:rsidRPr="0027707E">
        <w:rPr>
          <w:color w:val="000000"/>
          <w:szCs w:val="22"/>
          <w:lang w:val="bg-BG"/>
        </w:rPr>
        <w:t xml:space="preserve"> с чернодробно увреждане</w:t>
      </w:r>
      <w:r w:rsidRPr="0027707E">
        <w:rPr>
          <w:szCs w:val="22"/>
          <w:lang w:val="bg-BG"/>
        </w:rPr>
        <w:t xml:space="preserve">. </w:t>
      </w:r>
      <w:r w:rsidRPr="0027707E">
        <w:rPr>
          <w:color w:val="000000"/>
          <w:szCs w:val="22"/>
          <w:lang w:val="bg-BG"/>
        </w:rPr>
        <w:t xml:space="preserve">След приложение на еднократна доза 50 mg, </w:t>
      </w:r>
      <w:r w:rsidRPr="0027707E">
        <w:rPr>
          <w:szCs w:val="22"/>
          <w:lang w:val="bg-BG"/>
        </w:rPr>
        <w:t>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е била с 41% по-висока при </w:t>
      </w:r>
      <w:r w:rsidR="00D70672" w:rsidRPr="0027707E">
        <w:rPr>
          <w:szCs w:val="22"/>
          <w:lang w:val="bg-BG"/>
        </w:rPr>
        <w:t>пациентите</w:t>
      </w:r>
      <w:r w:rsidRPr="0027707E">
        <w:rPr>
          <w:szCs w:val="22"/>
          <w:lang w:val="bg-BG"/>
        </w:rPr>
        <w:t xml:space="preserve"> с лек</w:t>
      </w:r>
      <w:r w:rsidR="00EB7E94">
        <w:rPr>
          <w:szCs w:val="22"/>
          <w:lang w:val="bg-BG"/>
        </w:rPr>
        <w:t>а степен на</w:t>
      </w:r>
      <w:r w:rsidRPr="0027707E">
        <w:rPr>
          <w:szCs w:val="22"/>
          <w:lang w:val="bg-BG"/>
        </w:rPr>
        <w:t xml:space="preserve"> чернодробно увреждане и с 80% дo 93% по-висока при </w:t>
      </w:r>
      <w:r w:rsidR="00D70672" w:rsidRPr="0027707E">
        <w:rPr>
          <w:szCs w:val="22"/>
          <w:lang w:val="bg-BG"/>
        </w:rPr>
        <w:t>пациентите</w:t>
      </w:r>
      <w:r w:rsidRPr="0027707E">
        <w:rPr>
          <w:szCs w:val="22"/>
          <w:lang w:val="bg-BG"/>
        </w:rPr>
        <w:t xml:space="preserve"> с умерено </w:t>
      </w:r>
      <w:r w:rsidR="00EB7E94">
        <w:rPr>
          <w:szCs w:val="22"/>
          <w:lang w:val="bg-BG"/>
        </w:rPr>
        <w:t xml:space="preserve">тежка </w:t>
      </w:r>
      <w:r w:rsidRPr="0027707E">
        <w:rPr>
          <w:szCs w:val="22"/>
          <w:lang w:val="bg-BG"/>
        </w:rPr>
        <w:t>до тежк</w:t>
      </w:r>
      <w:r w:rsidR="00EB7E94">
        <w:rPr>
          <w:szCs w:val="22"/>
          <w:lang w:val="bg-BG"/>
        </w:rPr>
        <w:t>а степен на</w:t>
      </w:r>
      <w:r w:rsidRPr="0027707E">
        <w:rPr>
          <w:szCs w:val="22"/>
          <w:lang w:val="bg-BG"/>
        </w:rPr>
        <w:t xml:space="preserve"> чернодробно увреждане, в сравнение със здрави доброволци. Наблюдавано е съществено разнообразие и значимо припокриване на експозициите при пациенти с чернодробно увреждане и здрави доброволци. Концентрациите на несвързания </w:t>
      </w:r>
      <w:r w:rsidRPr="0027707E">
        <w:rPr>
          <w:color w:val="000000"/>
          <w:szCs w:val="22"/>
          <w:lang w:val="bg-BG"/>
        </w:rPr>
        <w:t>(активен) елтромбопаг (лекарствен</w:t>
      </w:r>
      <w:r w:rsidRPr="0027707E" w:rsidDel="00C469CD">
        <w:rPr>
          <w:color w:val="000000"/>
          <w:szCs w:val="22"/>
          <w:lang w:val="bg-BG"/>
        </w:rPr>
        <w:t xml:space="preserve"> </w:t>
      </w:r>
      <w:r w:rsidRPr="0027707E">
        <w:rPr>
          <w:color w:val="000000"/>
          <w:szCs w:val="22"/>
          <w:lang w:val="bg-BG"/>
        </w:rPr>
        <w:t xml:space="preserve">продукт, който се свързва във висока степен с плазмените протеини) не са изследвани. </w:t>
      </w:r>
    </w:p>
    <w:p w14:paraId="2CEF3A2A" w14:textId="77777777" w:rsidR="00C95022" w:rsidRPr="0027707E" w:rsidRDefault="00C95022" w:rsidP="00513CD2">
      <w:pPr>
        <w:spacing w:line="240" w:lineRule="auto"/>
        <w:rPr>
          <w:color w:val="000000"/>
          <w:szCs w:val="22"/>
          <w:lang w:val="bg-BG"/>
        </w:rPr>
      </w:pPr>
    </w:p>
    <w:p w14:paraId="70973479" w14:textId="38D0A70B" w:rsidR="00C95022" w:rsidRPr="0027707E" w:rsidRDefault="00C95022" w:rsidP="00513CD2">
      <w:pPr>
        <w:spacing w:line="240" w:lineRule="auto"/>
        <w:rPr>
          <w:szCs w:val="24"/>
          <w:lang w:val="bg-BG"/>
        </w:rPr>
      </w:pPr>
      <w:r w:rsidRPr="0027707E">
        <w:rPr>
          <w:color w:val="000000"/>
          <w:szCs w:val="22"/>
          <w:lang w:val="bg-BG"/>
        </w:rPr>
        <w:t xml:space="preserve">Влиянието на чернодробното увреждане върху фармакокинетиката на елтромбопаг след многократно приложение е оценено чрез популационен фармакокинетичен анализ при 28 здрави възрастни и </w:t>
      </w:r>
      <w:r w:rsidRPr="0027707E">
        <w:rPr>
          <w:iCs/>
          <w:lang w:val="bg-BG"/>
        </w:rPr>
        <w:t>714</w:t>
      </w:r>
      <w:r w:rsidR="00E01021" w:rsidRPr="0027707E">
        <w:rPr>
          <w:iCs/>
          <w:lang w:val="bg-BG"/>
        </w:rPr>
        <w:t> </w:t>
      </w:r>
      <w:r w:rsidRPr="0027707E">
        <w:rPr>
          <w:iCs/>
          <w:lang w:val="bg-BG"/>
        </w:rPr>
        <w:t>пациенти с чернодробно увреждане (673 пациенти с HCV и 41 пациенти с хронично чернодробно заболяване с друга етиология). От 714-те пациент</w:t>
      </w:r>
      <w:r w:rsidR="00EB7E94">
        <w:rPr>
          <w:iCs/>
          <w:lang w:val="bg-BG"/>
        </w:rPr>
        <w:t>и</w:t>
      </w:r>
      <w:r w:rsidRPr="0027707E">
        <w:rPr>
          <w:iCs/>
          <w:lang w:val="bg-BG"/>
        </w:rPr>
        <w:t>, 642 са били с лек</w:t>
      </w:r>
      <w:r w:rsidR="00EB7E94">
        <w:rPr>
          <w:szCs w:val="22"/>
          <w:lang w:val="bg-BG"/>
        </w:rPr>
        <w:t>а степен на</w:t>
      </w:r>
      <w:r w:rsidRPr="0027707E">
        <w:rPr>
          <w:iCs/>
          <w:lang w:val="bg-BG"/>
        </w:rPr>
        <w:t xml:space="preserve"> чернодробно увреждане, 67 са били с умерено тежк</w:t>
      </w:r>
      <w:r w:rsidR="00EB7E94">
        <w:rPr>
          <w:szCs w:val="22"/>
          <w:lang w:val="bg-BG"/>
        </w:rPr>
        <w:t>а степен на</w:t>
      </w:r>
      <w:r w:rsidRPr="0027707E">
        <w:rPr>
          <w:iCs/>
          <w:lang w:val="bg-BG"/>
        </w:rPr>
        <w:t xml:space="preserve"> чернодробно увреждане и 2 са били с тежк</w:t>
      </w:r>
      <w:r w:rsidR="00EB7E94">
        <w:rPr>
          <w:szCs w:val="22"/>
          <w:lang w:val="bg-BG"/>
        </w:rPr>
        <w:t>а степен на</w:t>
      </w:r>
      <w:r w:rsidRPr="0027707E">
        <w:rPr>
          <w:iCs/>
          <w:lang w:val="bg-BG"/>
        </w:rPr>
        <w:t xml:space="preserve"> чернодробно увреждане. В сравнение със здрави доброволци, пациентите с лек</w:t>
      </w:r>
      <w:r w:rsidR="00EB7E94">
        <w:rPr>
          <w:szCs w:val="22"/>
          <w:lang w:val="bg-BG"/>
        </w:rPr>
        <w:t>а степен на</w:t>
      </w:r>
      <w:r w:rsidRPr="0027707E">
        <w:rPr>
          <w:iCs/>
          <w:lang w:val="bg-BG"/>
        </w:rPr>
        <w:t xml:space="preserve"> чернодробно увреждане са били с приблизително</w:t>
      </w:r>
      <w:r w:rsidRPr="0027707E">
        <w:rPr>
          <w:lang w:val="bg-BG"/>
        </w:rPr>
        <w:t xml:space="preserve"> 111% (95% CI: 45% до 283%) по-високи стойности на плазмената AUC</w:t>
      </w:r>
      <w:r w:rsidRPr="0027707E">
        <w:rPr>
          <w:vertAlign w:val="subscript"/>
          <w:lang w:val="bg-BG"/>
        </w:rPr>
        <w:t>(0-</w:t>
      </w:r>
      <w:r w:rsidRPr="0027707E">
        <w:rPr>
          <w:vertAlign w:val="subscript"/>
          <w:lang w:val="bg-BG"/>
        </w:rPr>
        <w:sym w:font="Symbol" w:char="F074"/>
      </w:r>
      <w:r w:rsidRPr="0027707E">
        <w:rPr>
          <w:vertAlign w:val="subscript"/>
          <w:lang w:val="bg-BG"/>
        </w:rPr>
        <w:t>)</w:t>
      </w:r>
      <w:r w:rsidRPr="0027707E">
        <w:rPr>
          <w:lang w:val="bg-BG"/>
        </w:rPr>
        <w:t xml:space="preserve"> на елтромбопаг, а пациентите с умерено тежк</w:t>
      </w:r>
      <w:r w:rsidR="00EB7E94">
        <w:rPr>
          <w:szCs w:val="22"/>
          <w:lang w:val="bg-BG"/>
        </w:rPr>
        <w:t>а степен на</w:t>
      </w:r>
      <w:r w:rsidRPr="0027707E">
        <w:rPr>
          <w:lang w:val="bg-BG"/>
        </w:rPr>
        <w:t xml:space="preserve"> чернодробно увреждане са имали приблизително 183% (95% CI: 90% до 459%) по-високи стойности на плазмената AUC</w:t>
      </w:r>
      <w:r w:rsidRPr="0027707E">
        <w:rPr>
          <w:vertAlign w:val="subscript"/>
          <w:lang w:val="bg-BG"/>
        </w:rPr>
        <w:t>(0-</w:t>
      </w:r>
      <w:r w:rsidRPr="0027707E">
        <w:rPr>
          <w:vertAlign w:val="subscript"/>
          <w:lang w:val="bg-BG"/>
        </w:rPr>
        <w:sym w:font="Symbol" w:char="F074"/>
      </w:r>
      <w:r w:rsidRPr="0027707E">
        <w:rPr>
          <w:vertAlign w:val="subscript"/>
          <w:lang w:val="bg-BG"/>
        </w:rPr>
        <w:t>)</w:t>
      </w:r>
      <w:r w:rsidRPr="0027707E">
        <w:rPr>
          <w:lang w:val="bg-BG"/>
        </w:rPr>
        <w:t xml:space="preserve"> на елтромбопаг.</w:t>
      </w:r>
    </w:p>
    <w:p w14:paraId="73C4F047" w14:textId="77777777" w:rsidR="00C95022" w:rsidRPr="0027707E" w:rsidRDefault="00C95022" w:rsidP="00513CD2">
      <w:pPr>
        <w:spacing w:line="240" w:lineRule="auto"/>
        <w:rPr>
          <w:szCs w:val="24"/>
          <w:lang w:val="bg-BG"/>
        </w:rPr>
      </w:pPr>
    </w:p>
    <w:p w14:paraId="6542CA67" w14:textId="77777777" w:rsidR="00C95022" w:rsidRPr="0027707E" w:rsidRDefault="00C95022" w:rsidP="00513CD2">
      <w:pPr>
        <w:spacing w:line="240" w:lineRule="auto"/>
        <w:rPr>
          <w:szCs w:val="22"/>
          <w:lang w:val="bg-BG"/>
        </w:rPr>
      </w:pPr>
      <w:r w:rsidRPr="0027707E">
        <w:rPr>
          <w:color w:val="000000"/>
          <w:szCs w:val="22"/>
          <w:lang w:val="bg-BG"/>
        </w:rPr>
        <w:t>Затова е</w:t>
      </w:r>
      <w:r w:rsidRPr="0027707E">
        <w:rPr>
          <w:szCs w:val="22"/>
          <w:lang w:val="bg-BG"/>
        </w:rPr>
        <w:t>лтромбопаг не трябва да се прилага при пациенти с ИТП и чернодробно увреждане (скор по Child-Pugh ≥5), освен ако очакваната полза превишава съществуващия риск от тромбоза на порталната вена</w:t>
      </w:r>
      <w:r w:rsidRPr="0027707E" w:rsidDel="00D45049">
        <w:rPr>
          <w:color w:val="000000"/>
          <w:szCs w:val="22"/>
          <w:lang w:val="bg-BG"/>
        </w:rPr>
        <w:t xml:space="preserve"> </w:t>
      </w:r>
      <w:r w:rsidRPr="0027707E">
        <w:rPr>
          <w:szCs w:val="22"/>
          <w:lang w:val="bg-BG"/>
        </w:rPr>
        <w:t>(вж. точки 4.2 и 4.4). При пациенти с HCV, започнете елтромбопаг с доза 25 mg веднъж дневно (вж. точка 4.2).</w:t>
      </w:r>
    </w:p>
    <w:p w14:paraId="4E5BBFF0" w14:textId="77777777" w:rsidR="00C95022" w:rsidRPr="0027707E" w:rsidRDefault="00C95022" w:rsidP="00513CD2">
      <w:pPr>
        <w:spacing w:line="240" w:lineRule="auto"/>
        <w:rPr>
          <w:szCs w:val="22"/>
          <w:lang w:val="bg-BG"/>
        </w:rPr>
      </w:pPr>
    </w:p>
    <w:p w14:paraId="30DF30F5" w14:textId="77777777" w:rsidR="00C95022" w:rsidRPr="0027707E" w:rsidRDefault="00C95022" w:rsidP="00513CD2">
      <w:pPr>
        <w:keepNext/>
        <w:spacing w:line="240" w:lineRule="auto"/>
        <w:rPr>
          <w:i/>
          <w:szCs w:val="22"/>
          <w:u w:val="single"/>
          <w:lang w:val="bg-BG"/>
        </w:rPr>
      </w:pPr>
      <w:r w:rsidRPr="0027707E">
        <w:rPr>
          <w:i/>
          <w:szCs w:val="22"/>
          <w:u w:val="single"/>
          <w:lang w:val="bg-BG"/>
        </w:rPr>
        <w:lastRenderedPageBreak/>
        <w:t>Раса</w:t>
      </w:r>
    </w:p>
    <w:p w14:paraId="7D65E784" w14:textId="77777777" w:rsidR="00C95022" w:rsidRPr="0027707E" w:rsidRDefault="00C95022" w:rsidP="00513CD2">
      <w:pPr>
        <w:keepNext/>
        <w:spacing w:line="240" w:lineRule="auto"/>
        <w:rPr>
          <w:szCs w:val="22"/>
          <w:lang w:val="bg-BG"/>
        </w:rPr>
      </w:pPr>
    </w:p>
    <w:p w14:paraId="496F9BDA" w14:textId="5378074C" w:rsidR="00C95022" w:rsidRPr="0027707E" w:rsidRDefault="00C95022" w:rsidP="00513CD2">
      <w:pPr>
        <w:spacing w:line="240" w:lineRule="auto"/>
        <w:rPr>
          <w:szCs w:val="22"/>
          <w:lang w:val="bg-BG"/>
        </w:rPr>
      </w:pPr>
      <w:r w:rsidRPr="0027707E">
        <w:rPr>
          <w:szCs w:val="22"/>
          <w:lang w:val="bg-BG"/>
        </w:rPr>
        <w:t xml:space="preserve">Влиянието на </w:t>
      </w:r>
      <w:r w:rsidR="00F93375" w:rsidRPr="0027707E">
        <w:rPr>
          <w:szCs w:val="22"/>
          <w:lang w:val="bg-BG"/>
        </w:rPr>
        <w:t>източно</w:t>
      </w:r>
      <w:r w:rsidRPr="0027707E">
        <w:rPr>
          <w:szCs w:val="22"/>
          <w:lang w:val="bg-BG"/>
        </w:rPr>
        <w:t>азиатския произход върху фармакокинетичните показатели на елтромбопаг е оценено с популационен фармакокинетичен анализ при 111</w:t>
      </w:r>
      <w:r w:rsidR="00EB7E94">
        <w:rPr>
          <w:szCs w:val="22"/>
          <w:lang w:val="bg-BG"/>
        </w:rPr>
        <w:t> </w:t>
      </w:r>
      <w:r w:rsidRPr="0027707E">
        <w:rPr>
          <w:szCs w:val="22"/>
          <w:lang w:val="bg-BG"/>
        </w:rPr>
        <w:t>здрави възрастни (31</w:t>
      </w:r>
      <w:r w:rsidR="00E01021" w:rsidRPr="0027707E">
        <w:rPr>
          <w:szCs w:val="22"/>
          <w:lang w:val="bg-BG"/>
        </w:rPr>
        <w:t> </w:t>
      </w:r>
      <w:r w:rsidR="00F93375" w:rsidRPr="0027707E">
        <w:rPr>
          <w:szCs w:val="22"/>
          <w:lang w:val="bg-BG"/>
        </w:rPr>
        <w:t>източно</w:t>
      </w:r>
      <w:r w:rsidRPr="0027707E">
        <w:rPr>
          <w:szCs w:val="22"/>
          <w:lang w:val="bg-BG"/>
        </w:rPr>
        <w:t>азиатци) и при 88</w:t>
      </w:r>
      <w:r w:rsidR="00EB7E94">
        <w:rPr>
          <w:szCs w:val="22"/>
          <w:lang w:val="bg-BG"/>
        </w:rPr>
        <w:t> </w:t>
      </w:r>
      <w:r w:rsidRPr="0027707E">
        <w:rPr>
          <w:szCs w:val="22"/>
          <w:lang w:val="bg-BG"/>
        </w:rPr>
        <w:t>пациенти с ИТП (18</w:t>
      </w:r>
      <w:r w:rsidR="00E01021" w:rsidRPr="0027707E">
        <w:rPr>
          <w:szCs w:val="22"/>
          <w:lang w:val="bg-BG"/>
        </w:rPr>
        <w:t> </w:t>
      </w:r>
      <w:r w:rsidR="00F93375" w:rsidRPr="0027707E">
        <w:rPr>
          <w:szCs w:val="22"/>
          <w:lang w:val="bg-BG"/>
        </w:rPr>
        <w:t>източно</w:t>
      </w:r>
      <w:r w:rsidRPr="0027707E">
        <w:rPr>
          <w:szCs w:val="22"/>
          <w:lang w:val="bg-BG"/>
        </w:rPr>
        <w:t xml:space="preserve">азиатци). Въз основа на данните от популационния фармакокинетичен анализ, </w:t>
      </w:r>
      <w:r w:rsidR="00F93375" w:rsidRPr="0027707E">
        <w:rPr>
          <w:szCs w:val="22"/>
          <w:lang w:val="bg-BG"/>
        </w:rPr>
        <w:t>източно</w:t>
      </w:r>
      <w:r w:rsidRPr="0027707E">
        <w:rPr>
          <w:szCs w:val="22"/>
          <w:lang w:val="bg-BG"/>
        </w:rPr>
        <w:t xml:space="preserve">азиатските пациенти с ИТП са били с приблизително </w:t>
      </w:r>
      <w:r w:rsidR="00AE3B19" w:rsidRPr="0027707E">
        <w:rPr>
          <w:szCs w:val="22"/>
          <w:lang w:val="bg-BG"/>
        </w:rPr>
        <w:t>49</w:t>
      </w:r>
      <w:r w:rsidRPr="0027707E">
        <w:rPr>
          <w:szCs w:val="22"/>
          <w:lang w:val="bg-BG"/>
        </w:rPr>
        <w:t>% по-голяма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xml:space="preserve"> на елтромбопаг, в сравнение с пациенти, които не са от </w:t>
      </w:r>
      <w:r w:rsidR="00F93375" w:rsidRPr="0027707E">
        <w:rPr>
          <w:szCs w:val="22"/>
          <w:lang w:val="bg-BG"/>
        </w:rPr>
        <w:t>източно</w:t>
      </w:r>
      <w:r w:rsidRPr="0027707E">
        <w:rPr>
          <w:szCs w:val="22"/>
          <w:lang w:val="bg-BG"/>
        </w:rPr>
        <w:t>азиатски произход, главно от европе</w:t>
      </w:r>
      <w:r w:rsidR="00E01021" w:rsidRPr="0027707E">
        <w:rPr>
          <w:szCs w:val="22"/>
          <w:lang w:val="bg-BG"/>
        </w:rPr>
        <w:t>идн</w:t>
      </w:r>
      <w:r w:rsidRPr="0027707E">
        <w:rPr>
          <w:szCs w:val="22"/>
          <w:lang w:val="bg-BG"/>
        </w:rPr>
        <w:t>ата раса (вж. точка 4.2).</w:t>
      </w:r>
    </w:p>
    <w:p w14:paraId="59BADF6C" w14:textId="77777777" w:rsidR="00C95022" w:rsidRPr="0027707E" w:rsidRDefault="00C95022" w:rsidP="00513CD2">
      <w:pPr>
        <w:spacing w:line="240" w:lineRule="auto"/>
        <w:rPr>
          <w:szCs w:val="22"/>
          <w:lang w:val="bg-BG"/>
        </w:rPr>
      </w:pPr>
    </w:p>
    <w:p w14:paraId="711A1B48" w14:textId="3EBCCD8B" w:rsidR="00C95022" w:rsidRPr="0027707E" w:rsidRDefault="00C95022" w:rsidP="00513CD2">
      <w:pPr>
        <w:spacing w:line="240" w:lineRule="auto"/>
        <w:rPr>
          <w:szCs w:val="22"/>
          <w:lang w:val="bg-BG"/>
        </w:rPr>
      </w:pPr>
      <w:r w:rsidRPr="0027707E">
        <w:rPr>
          <w:szCs w:val="22"/>
          <w:lang w:val="bg-BG"/>
        </w:rPr>
        <w:t xml:space="preserve">Влиянието на </w:t>
      </w:r>
      <w:r w:rsidR="00F93375" w:rsidRPr="0027707E">
        <w:rPr>
          <w:szCs w:val="22"/>
          <w:lang w:val="bg-BG"/>
        </w:rPr>
        <w:t>източно-/югоизточно</w:t>
      </w:r>
      <w:r w:rsidRPr="0027707E">
        <w:rPr>
          <w:szCs w:val="22"/>
          <w:lang w:val="bg-BG"/>
        </w:rPr>
        <w:t xml:space="preserve">азиатския етнически произход върху фармакокинетиката на елтромбопаг е оценено </w:t>
      </w:r>
      <w:r w:rsidRPr="0027707E">
        <w:rPr>
          <w:lang w:val="bg-BG"/>
        </w:rPr>
        <w:t>чрез</w:t>
      </w:r>
      <w:r w:rsidRPr="0027707E">
        <w:rPr>
          <w:szCs w:val="22"/>
          <w:lang w:val="bg-BG"/>
        </w:rPr>
        <w:t xml:space="preserve"> популационен фармакокинетичен анализ при </w:t>
      </w:r>
      <w:r w:rsidRPr="0027707E">
        <w:rPr>
          <w:lang w:val="bg-BG"/>
        </w:rPr>
        <w:t xml:space="preserve">635 пациенти с HCV (145 от </w:t>
      </w:r>
      <w:r w:rsidR="00F93375" w:rsidRPr="0027707E">
        <w:rPr>
          <w:lang w:val="bg-BG"/>
        </w:rPr>
        <w:t xml:space="preserve">Източна </w:t>
      </w:r>
      <w:r w:rsidRPr="0027707E">
        <w:rPr>
          <w:lang w:val="bg-BG"/>
        </w:rPr>
        <w:t xml:space="preserve">Азия и 69 от </w:t>
      </w:r>
      <w:r w:rsidR="00F93375" w:rsidRPr="0027707E">
        <w:rPr>
          <w:lang w:val="bg-BG"/>
        </w:rPr>
        <w:t xml:space="preserve">Югоизточна </w:t>
      </w:r>
      <w:r w:rsidRPr="0027707E">
        <w:rPr>
          <w:lang w:val="bg-BG"/>
        </w:rPr>
        <w:t>Азия). Въз основа на оценките от популационния фармакокинетичен анализ, източно</w:t>
      </w:r>
      <w:r w:rsidR="00F93375" w:rsidRPr="0027707E">
        <w:rPr>
          <w:lang w:val="bg-BG"/>
        </w:rPr>
        <w:t>-/югоизточно</w:t>
      </w:r>
      <w:r w:rsidRPr="0027707E">
        <w:rPr>
          <w:lang w:val="bg-BG"/>
        </w:rPr>
        <w:t xml:space="preserve">азиатските пациенти са имали приблизително 55% </w:t>
      </w:r>
      <w:r w:rsidRPr="0027707E">
        <w:rPr>
          <w:szCs w:val="22"/>
          <w:lang w:val="bg-BG"/>
        </w:rPr>
        <w:t>по-високи стойности на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00E01021" w:rsidRPr="0027707E">
        <w:rPr>
          <w:szCs w:val="22"/>
          <w:vertAlign w:val="subscript"/>
          <w:lang w:val="bg-BG"/>
        </w:rPr>
        <w:t xml:space="preserve"> </w:t>
      </w:r>
      <w:r w:rsidRPr="0027707E">
        <w:rPr>
          <w:szCs w:val="22"/>
          <w:lang w:val="bg-BG"/>
        </w:rPr>
        <w:t>на елтромбопаг, в сравнение с пациенти от другите раси, които са били предимно от европе</w:t>
      </w:r>
      <w:r w:rsidR="00E01021" w:rsidRPr="0027707E">
        <w:rPr>
          <w:szCs w:val="22"/>
          <w:lang w:val="bg-BG"/>
        </w:rPr>
        <w:t>идн</w:t>
      </w:r>
      <w:r w:rsidRPr="0027707E">
        <w:rPr>
          <w:szCs w:val="22"/>
          <w:lang w:val="bg-BG"/>
        </w:rPr>
        <w:t>ата раса (вж. точка</w:t>
      </w:r>
      <w:r w:rsidR="0023558C" w:rsidRPr="0027707E">
        <w:rPr>
          <w:szCs w:val="22"/>
          <w:lang w:val="bg-BG"/>
        </w:rPr>
        <w:t> </w:t>
      </w:r>
      <w:r w:rsidRPr="0027707E">
        <w:rPr>
          <w:szCs w:val="22"/>
          <w:lang w:val="bg-BG"/>
        </w:rPr>
        <w:t>4.2).</w:t>
      </w:r>
    </w:p>
    <w:p w14:paraId="11958C53" w14:textId="77777777" w:rsidR="00C95022" w:rsidRPr="0027707E" w:rsidRDefault="00C95022" w:rsidP="00513CD2">
      <w:pPr>
        <w:spacing w:line="240" w:lineRule="auto"/>
        <w:rPr>
          <w:i/>
          <w:szCs w:val="22"/>
          <w:lang w:val="bg-BG"/>
        </w:rPr>
      </w:pPr>
    </w:p>
    <w:p w14:paraId="313506AC" w14:textId="77777777" w:rsidR="00C95022" w:rsidRPr="0027707E" w:rsidRDefault="00C95022" w:rsidP="00513CD2">
      <w:pPr>
        <w:keepNext/>
        <w:spacing w:line="240" w:lineRule="auto"/>
        <w:rPr>
          <w:i/>
          <w:szCs w:val="22"/>
          <w:u w:val="single"/>
          <w:lang w:val="bg-BG"/>
        </w:rPr>
      </w:pPr>
      <w:r w:rsidRPr="0027707E">
        <w:rPr>
          <w:i/>
          <w:szCs w:val="22"/>
          <w:u w:val="single"/>
          <w:lang w:val="bg-BG"/>
        </w:rPr>
        <w:t>Пол</w:t>
      </w:r>
    </w:p>
    <w:p w14:paraId="5A4DC901" w14:textId="77777777" w:rsidR="00C95022" w:rsidRPr="0027707E" w:rsidRDefault="00C95022" w:rsidP="00513CD2">
      <w:pPr>
        <w:keepNext/>
        <w:spacing w:line="240" w:lineRule="auto"/>
        <w:rPr>
          <w:szCs w:val="22"/>
          <w:lang w:val="bg-BG"/>
        </w:rPr>
      </w:pPr>
    </w:p>
    <w:p w14:paraId="75250101" w14:textId="77777777" w:rsidR="00C95022" w:rsidRPr="0027707E" w:rsidRDefault="00C95022" w:rsidP="00513CD2">
      <w:pPr>
        <w:spacing w:line="240" w:lineRule="auto"/>
        <w:rPr>
          <w:b/>
          <w:color w:val="000000"/>
          <w:szCs w:val="22"/>
          <w:lang w:val="bg-BG"/>
        </w:rPr>
      </w:pPr>
      <w:r w:rsidRPr="0027707E">
        <w:rPr>
          <w:szCs w:val="22"/>
          <w:lang w:val="bg-BG"/>
        </w:rPr>
        <w:t xml:space="preserve">Влиянието на пола върху фармакокинетичните показатели на елтромбопаг е оценено с популационен фармакокинетичен анализ при 111 здрави възрастни (14 жени) и при 88 пациенти с ИТП (57 жени). Въз основа на данните от популационния фармакокинетичен анализ, пациентите жени с ИТП са били с приблизително </w:t>
      </w:r>
      <w:r w:rsidR="0023558C" w:rsidRPr="0027707E">
        <w:rPr>
          <w:szCs w:val="22"/>
          <w:lang w:val="bg-BG"/>
        </w:rPr>
        <w:t>23</w:t>
      </w:r>
      <w:r w:rsidRPr="0027707E">
        <w:rPr>
          <w:szCs w:val="22"/>
          <w:lang w:val="bg-BG"/>
        </w:rPr>
        <w:t>% по-голяма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на елтромбопаг, в сравнение с пациентите мъже, без корекция спрямо разликите в теглото.</w:t>
      </w:r>
    </w:p>
    <w:p w14:paraId="27A474CE" w14:textId="77777777" w:rsidR="00C95022" w:rsidRPr="0027707E" w:rsidRDefault="00C95022" w:rsidP="00513CD2">
      <w:pPr>
        <w:spacing w:line="240" w:lineRule="auto"/>
        <w:rPr>
          <w:lang w:val="bg-BG"/>
        </w:rPr>
      </w:pPr>
    </w:p>
    <w:p w14:paraId="6B21DCF9" w14:textId="6C262CA7" w:rsidR="00C95022" w:rsidRPr="0027707E" w:rsidRDefault="00C95022" w:rsidP="00513CD2">
      <w:pPr>
        <w:spacing w:line="240" w:lineRule="auto"/>
        <w:rPr>
          <w:lang w:val="bg-BG"/>
        </w:rPr>
      </w:pPr>
      <w:r w:rsidRPr="0027707E">
        <w:rPr>
          <w:lang w:val="bg-BG"/>
        </w:rPr>
        <w:t>Влиянието на пола върху фармакокинетиката на елтромбопаг е оценено чрез популационен фармакокинетичен анализ при 635 пациенти с HCV (260 жени). Според оценка на модела, при жените с HCV плазмената AUC</w:t>
      </w:r>
      <w:r w:rsidRPr="0027707E">
        <w:rPr>
          <w:szCs w:val="24"/>
          <w:vertAlign w:val="subscript"/>
          <w:lang w:val="bg-BG"/>
        </w:rPr>
        <w:t>(0-</w:t>
      </w:r>
      <w:r w:rsidRPr="0027707E">
        <w:rPr>
          <w:szCs w:val="24"/>
          <w:vertAlign w:val="subscript"/>
          <w:lang w:val="bg-BG"/>
        </w:rPr>
        <w:sym w:font="Symbol" w:char="F074"/>
      </w:r>
      <w:r w:rsidRPr="0027707E">
        <w:rPr>
          <w:szCs w:val="24"/>
          <w:vertAlign w:val="subscript"/>
          <w:lang w:val="bg-BG"/>
        </w:rPr>
        <w:t>)</w:t>
      </w:r>
      <w:r w:rsidRPr="0027707E">
        <w:rPr>
          <w:lang w:val="bg-BG"/>
        </w:rPr>
        <w:t xml:space="preserve"> на елтромбопаг е била с приблизително 41% по-висока, в сравнение с мъжете.</w:t>
      </w:r>
    </w:p>
    <w:p w14:paraId="0D272A01" w14:textId="77777777" w:rsidR="00C95022" w:rsidRPr="0027707E" w:rsidRDefault="00C95022" w:rsidP="00513CD2">
      <w:pPr>
        <w:spacing w:line="240" w:lineRule="auto"/>
        <w:rPr>
          <w:lang w:val="bg-BG"/>
        </w:rPr>
      </w:pPr>
    </w:p>
    <w:p w14:paraId="3283316B" w14:textId="77777777" w:rsidR="00C95022" w:rsidRPr="0027707E" w:rsidRDefault="00C95022" w:rsidP="00513CD2">
      <w:pPr>
        <w:keepNext/>
        <w:spacing w:line="240" w:lineRule="auto"/>
        <w:rPr>
          <w:i/>
          <w:u w:val="single"/>
          <w:lang w:val="bg-BG"/>
        </w:rPr>
      </w:pPr>
      <w:r w:rsidRPr="0027707E">
        <w:rPr>
          <w:i/>
          <w:u w:val="single"/>
          <w:lang w:val="bg-BG"/>
        </w:rPr>
        <w:t>Възраст</w:t>
      </w:r>
    </w:p>
    <w:p w14:paraId="6E0BB387" w14:textId="77777777" w:rsidR="00C95022" w:rsidRPr="0027707E" w:rsidRDefault="00C95022" w:rsidP="00513CD2">
      <w:pPr>
        <w:keepNext/>
        <w:spacing w:line="240" w:lineRule="auto"/>
        <w:rPr>
          <w:u w:val="single"/>
          <w:lang w:val="bg-BG"/>
        </w:rPr>
      </w:pPr>
    </w:p>
    <w:p w14:paraId="51F34431" w14:textId="07854BB7" w:rsidR="00C95022" w:rsidRPr="0027707E" w:rsidRDefault="00C95022" w:rsidP="00513CD2">
      <w:pPr>
        <w:spacing w:line="240" w:lineRule="auto"/>
        <w:rPr>
          <w:lang w:val="bg-BG"/>
        </w:rPr>
      </w:pPr>
      <w:r w:rsidRPr="0027707E">
        <w:rPr>
          <w:lang w:val="bg-BG"/>
        </w:rPr>
        <w:t xml:space="preserve">Влиянието на възрастта върху фармакокинетиката на елтромбопаг е оценено чрез популационен фармакокинетичен анализ при 28 здрави </w:t>
      </w:r>
      <w:r w:rsidRPr="0027707E">
        <w:rPr>
          <w:szCs w:val="22"/>
          <w:lang w:val="bg-BG"/>
        </w:rPr>
        <w:t>лица, 673</w:t>
      </w:r>
      <w:r w:rsidRPr="0027707E">
        <w:rPr>
          <w:rStyle w:val="CommentReference"/>
          <w:sz w:val="22"/>
          <w:szCs w:val="22"/>
          <w:lang w:val="bg-BG"/>
        </w:rPr>
        <w:t xml:space="preserve"> пациенти с </w:t>
      </w:r>
      <w:r w:rsidRPr="0027707E">
        <w:rPr>
          <w:szCs w:val="22"/>
          <w:lang w:val="bg-BG"/>
        </w:rPr>
        <w:t>HCV и 41</w:t>
      </w:r>
      <w:r w:rsidRPr="0027707E">
        <w:rPr>
          <w:lang w:val="bg-BG"/>
        </w:rPr>
        <w:t xml:space="preserve"> пациенти с хронично чернодробно заболяване с друга етиология, на възраст от 19 до 74 години. Няма </w:t>
      </w:r>
      <w:r w:rsidR="00EB7E94">
        <w:rPr>
          <w:lang w:val="en-US"/>
        </w:rPr>
        <w:t>PK</w:t>
      </w:r>
      <w:r w:rsidRPr="0027707E">
        <w:rPr>
          <w:lang w:val="bg-BG"/>
        </w:rPr>
        <w:t xml:space="preserve"> данни за приложение на елтромбопаг при пациенти на възраст ≥75 години. Според оценка на модела, при пациентите в старческа възраст (≥65 години) плазмената AUC</w:t>
      </w:r>
      <w:r w:rsidRPr="0027707E">
        <w:rPr>
          <w:szCs w:val="24"/>
          <w:vertAlign w:val="subscript"/>
          <w:lang w:val="bg-BG"/>
        </w:rPr>
        <w:t>(0-</w:t>
      </w:r>
      <w:r w:rsidRPr="0027707E">
        <w:rPr>
          <w:szCs w:val="24"/>
          <w:vertAlign w:val="subscript"/>
          <w:lang w:val="bg-BG"/>
        </w:rPr>
        <w:sym w:font="Symbol" w:char="F074"/>
      </w:r>
      <w:r w:rsidRPr="0027707E">
        <w:rPr>
          <w:szCs w:val="24"/>
          <w:vertAlign w:val="subscript"/>
          <w:lang w:val="bg-BG"/>
        </w:rPr>
        <w:t>)</w:t>
      </w:r>
      <w:r w:rsidRPr="0027707E">
        <w:rPr>
          <w:lang w:val="bg-BG"/>
        </w:rPr>
        <w:t xml:space="preserve"> на елтромбопаг е била с приблизително 41% по-висока, в сравнение с по-младите пациенти (вж. точка 4.2).</w:t>
      </w:r>
    </w:p>
    <w:p w14:paraId="7C8BF945" w14:textId="77777777" w:rsidR="00AE3B19" w:rsidRPr="0027707E" w:rsidRDefault="00AE3B19" w:rsidP="00513CD2">
      <w:pPr>
        <w:spacing w:line="240" w:lineRule="auto"/>
        <w:rPr>
          <w:iCs/>
          <w:szCs w:val="22"/>
          <w:lang w:val="bg-BG"/>
        </w:rPr>
      </w:pPr>
    </w:p>
    <w:p w14:paraId="20E6B45E" w14:textId="77777777" w:rsidR="006B2218" w:rsidRPr="0027707E" w:rsidRDefault="006B2218" w:rsidP="00513CD2">
      <w:pPr>
        <w:keepNext/>
        <w:spacing w:line="240" w:lineRule="auto"/>
        <w:rPr>
          <w:i/>
          <w:iCs/>
          <w:szCs w:val="22"/>
          <w:u w:val="single"/>
          <w:lang w:val="bg-BG"/>
        </w:rPr>
      </w:pPr>
      <w:r w:rsidRPr="0027707E">
        <w:rPr>
          <w:i/>
          <w:iCs/>
          <w:szCs w:val="22"/>
          <w:u w:val="single"/>
          <w:lang w:val="bg-BG"/>
        </w:rPr>
        <w:t>Педиатрична популация (на възраст от 1</w:t>
      </w:r>
      <w:r w:rsidR="00446D88" w:rsidRPr="0027707E">
        <w:rPr>
          <w:i/>
          <w:iCs/>
          <w:szCs w:val="22"/>
          <w:u w:val="single"/>
          <w:lang w:val="bg-BG"/>
        </w:rPr>
        <w:t xml:space="preserve"> </w:t>
      </w:r>
      <w:r w:rsidRPr="0027707E">
        <w:rPr>
          <w:i/>
          <w:iCs/>
          <w:szCs w:val="22"/>
          <w:u w:val="single"/>
          <w:lang w:val="bg-BG"/>
        </w:rPr>
        <w:t>до 17 години)</w:t>
      </w:r>
    </w:p>
    <w:p w14:paraId="4DA24DFE" w14:textId="77777777" w:rsidR="006B2218" w:rsidRPr="0027707E" w:rsidRDefault="006B2218" w:rsidP="00513CD2">
      <w:pPr>
        <w:keepNext/>
        <w:spacing w:line="240" w:lineRule="auto"/>
        <w:rPr>
          <w:iCs/>
          <w:szCs w:val="22"/>
          <w:lang w:val="bg-BG"/>
        </w:rPr>
      </w:pPr>
    </w:p>
    <w:p w14:paraId="6696ECED" w14:textId="77777777" w:rsidR="006B2218" w:rsidRPr="0027707E" w:rsidRDefault="006B2218" w:rsidP="00513CD2">
      <w:pPr>
        <w:spacing w:line="240" w:lineRule="auto"/>
        <w:rPr>
          <w:iCs/>
          <w:szCs w:val="22"/>
          <w:lang w:val="bg-BG"/>
        </w:rPr>
      </w:pPr>
      <w:r w:rsidRPr="0027707E">
        <w:rPr>
          <w:iCs/>
          <w:szCs w:val="22"/>
          <w:lang w:val="bg-BG"/>
        </w:rPr>
        <w:t xml:space="preserve">Фармакокинетиката на елтромбопаг е оценена при 168 педиатрични </w:t>
      </w:r>
      <w:r w:rsidR="00D70672" w:rsidRPr="0027707E">
        <w:rPr>
          <w:iCs/>
          <w:szCs w:val="22"/>
          <w:lang w:val="bg-BG"/>
        </w:rPr>
        <w:t>пациенти</w:t>
      </w:r>
      <w:r w:rsidRPr="0027707E">
        <w:rPr>
          <w:iCs/>
          <w:szCs w:val="22"/>
          <w:lang w:val="bg-BG"/>
        </w:rPr>
        <w:t xml:space="preserve"> с ИТП, приложен веднъж дневно в две проучвания TRA108062/PETIT и TRA115450/PETIT-2. Привидният плазмен клирънс на елтромбопаг след перорално приложение (CL/F) се повишава при повишаване на телесното тегло. Влиянието на расата и пола върху изчисления плазмен CL/F на елтромбопаг е в съответствие между педиатричните и възрастните пациенти. При </w:t>
      </w:r>
      <w:r w:rsidR="008F4D79" w:rsidRPr="0027707E">
        <w:rPr>
          <w:iCs/>
          <w:szCs w:val="22"/>
          <w:lang w:val="bg-BG"/>
        </w:rPr>
        <w:t>източно-/югоизточноазиатските педиатрични пациенти</w:t>
      </w:r>
      <w:r w:rsidRPr="0027707E">
        <w:rPr>
          <w:iCs/>
          <w:szCs w:val="22"/>
          <w:lang w:val="bg-BG"/>
        </w:rPr>
        <w:t xml:space="preserve"> с ИТП се наблюдават с приблизително 43% по-високи стойности на плазмената AUC</w:t>
      </w:r>
      <w:r w:rsidRPr="0027707E">
        <w:rPr>
          <w:iCs/>
          <w:szCs w:val="22"/>
          <w:vertAlign w:val="subscript"/>
          <w:lang w:val="bg-BG"/>
        </w:rPr>
        <w:t>(0-</w:t>
      </w:r>
      <w:r w:rsidRPr="0027707E">
        <w:rPr>
          <w:iCs/>
          <w:szCs w:val="22"/>
          <w:vertAlign w:val="subscript"/>
          <w:lang w:val="bg-BG"/>
        </w:rPr>
        <w:sym w:font="Symbol" w:char="F074"/>
      </w:r>
      <w:r w:rsidRPr="0027707E">
        <w:rPr>
          <w:iCs/>
          <w:szCs w:val="22"/>
          <w:vertAlign w:val="subscript"/>
          <w:lang w:val="bg-BG"/>
        </w:rPr>
        <w:t>)</w:t>
      </w:r>
      <w:r w:rsidR="00E01021" w:rsidRPr="0027707E">
        <w:rPr>
          <w:iCs/>
          <w:szCs w:val="22"/>
          <w:lang w:val="bg-BG"/>
        </w:rPr>
        <w:t xml:space="preserve"> </w:t>
      </w:r>
      <w:r w:rsidRPr="0027707E">
        <w:rPr>
          <w:iCs/>
          <w:szCs w:val="22"/>
          <w:lang w:val="bg-BG"/>
        </w:rPr>
        <w:t>на елтромбопаг спрямо тези, които не са от азиатски произход. Педиатричните пациенти с ИТП от ж</w:t>
      </w:r>
      <w:r w:rsidR="009A6BE1" w:rsidRPr="0027707E">
        <w:rPr>
          <w:iCs/>
          <w:szCs w:val="22"/>
          <w:lang w:val="bg-BG"/>
        </w:rPr>
        <w:t>е</w:t>
      </w:r>
      <w:r w:rsidRPr="0027707E">
        <w:rPr>
          <w:iCs/>
          <w:szCs w:val="22"/>
          <w:lang w:val="bg-BG"/>
        </w:rPr>
        <w:t>нски пол имат с приблизително 25% по-високи стойности на плазмената AUC</w:t>
      </w:r>
      <w:r w:rsidRPr="0027707E">
        <w:rPr>
          <w:iCs/>
          <w:szCs w:val="22"/>
          <w:vertAlign w:val="subscript"/>
          <w:lang w:val="bg-BG"/>
        </w:rPr>
        <w:t>(0-</w:t>
      </w:r>
      <w:r w:rsidRPr="0027707E">
        <w:rPr>
          <w:iCs/>
          <w:szCs w:val="22"/>
          <w:vertAlign w:val="subscript"/>
          <w:lang w:val="bg-BG"/>
        </w:rPr>
        <w:sym w:font="Symbol" w:char="F074"/>
      </w:r>
      <w:r w:rsidRPr="0027707E">
        <w:rPr>
          <w:iCs/>
          <w:szCs w:val="22"/>
          <w:vertAlign w:val="subscript"/>
          <w:lang w:val="bg-BG"/>
        </w:rPr>
        <w:t>)</w:t>
      </w:r>
      <w:r w:rsidR="00E01021" w:rsidRPr="0027707E">
        <w:rPr>
          <w:iCs/>
          <w:szCs w:val="22"/>
          <w:lang w:val="bg-BG"/>
        </w:rPr>
        <w:t xml:space="preserve"> </w:t>
      </w:r>
      <w:r w:rsidRPr="0027707E">
        <w:rPr>
          <w:iCs/>
          <w:szCs w:val="22"/>
          <w:lang w:val="bg-BG"/>
        </w:rPr>
        <w:t>на елтромбопаг спрямо пациентите от мъжки пол.</w:t>
      </w:r>
    </w:p>
    <w:p w14:paraId="470C3044" w14:textId="77777777" w:rsidR="00AE3B19" w:rsidRPr="0027707E" w:rsidRDefault="00AE3B19" w:rsidP="00513CD2">
      <w:pPr>
        <w:spacing w:line="240" w:lineRule="auto"/>
        <w:rPr>
          <w:iCs/>
          <w:szCs w:val="22"/>
          <w:lang w:val="bg-BG"/>
        </w:rPr>
      </w:pPr>
    </w:p>
    <w:p w14:paraId="39A47752" w14:textId="1FB64E8D" w:rsidR="00AE3B19" w:rsidRPr="0027707E" w:rsidRDefault="00AE3B19" w:rsidP="00513CD2">
      <w:pPr>
        <w:spacing w:line="240" w:lineRule="auto"/>
        <w:rPr>
          <w:iCs/>
          <w:szCs w:val="22"/>
          <w:lang w:val="bg-BG"/>
        </w:rPr>
      </w:pPr>
      <w:r w:rsidRPr="0027707E">
        <w:rPr>
          <w:iCs/>
          <w:szCs w:val="22"/>
          <w:lang w:val="bg-BG"/>
        </w:rPr>
        <w:t xml:space="preserve">Фармакокинетичните характеристики на елтромбопаг при педиатрични </w:t>
      </w:r>
      <w:r w:rsidR="00D70672" w:rsidRPr="0027707E">
        <w:rPr>
          <w:iCs/>
          <w:szCs w:val="22"/>
          <w:lang w:val="bg-BG"/>
        </w:rPr>
        <w:t>пациенти</w:t>
      </w:r>
      <w:r w:rsidRPr="0027707E">
        <w:rPr>
          <w:iCs/>
          <w:szCs w:val="22"/>
          <w:lang w:val="bg-BG"/>
        </w:rPr>
        <w:t xml:space="preserve"> с ИТП са показани в Таблица 1</w:t>
      </w:r>
      <w:r w:rsidR="00EB7E94">
        <w:rPr>
          <w:iCs/>
          <w:szCs w:val="22"/>
          <w:lang w:val="bg-BG"/>
        </w:rPr>
        <w:t>4</w:t>
      </w:r>
      <w:r w:rsidRPr="0027707E">
        <w:rPr>
          <w:iCs/>
          <w:szCs w:val="22"/>
          <w:lang w:val="bg-BG"/>
        </w:rPr>
        <w:t>.</w:t>
      </w:r>
    </w:p>
    <w:p w14:paraId="75825DBA" w14:textId="77777777" w:rsidR="00AE3B19" w:rsidRPr="0027707E" w:rsidRDefault="00AE3B19" w:rsidP="00513CD2">
      <w:pPr>
        <w:spacing w:line="240" w:lineRule="auto"/>
        <w:rPr>
          <w:iCs/>
          <w:szCs w:val="22"/>
          <w:lang w:val="bg-BG"/>
        </w:rPr>
      </w:pPr>
    </w:p>
    <w:p w14:paraId="255299B7" w14:textId="2FF02B00" w:rsidR="00AE3B19" w:rsidRPr="0027707E" w:rsidRDefault="00AE3B19" w:rsidP="00513CD2">
      <w:pPr>
        <w:keepNext/>
        <w:spacing w:line="240" w:lineRule="auto"/>
        <w:ind w:left="1418" w:hanging="1418"/>
        <w:rPr>
          <w:b/>
          <w:iCs/>
          <w:szCs w:val="22"/>
          <w:lang w:val="bg-BG"/>
        </w:rPr>
      </w:pPr>
      <w:r w:rsidRPr="0027707E">
        <w:rPr>
          <w:b/>
          <w:iCs/>
          <w:szCs w:val="22"/>
          <w:lang w:val="bg-BG"/>
        </w:rPr>
        <w:lastRenderedPageBreak/>
        <w:t>Таблица 1</w:t>
      </w:r>
      <w:r w:rsidR="00EB7E94">
        <w:rPr>
          <w:b/>
          <w:iCs/>
          <w:szCs w:val="22"/>
          <w:lang w:val="bg-BG"/>
        </w:rPr>
        <w:t>4</w:t>
      </w:r>
      <w:r w:rsidR="001C7C98" w:rsidRPr="0027707E">
        <w:rPr>
          <w:b/>
          <w:color w:val="000000"/>
          <w:lang w:val="bg-BG"/>
        </w:rPr>
        <w:tab/>
      </w:r>
      <w:r w:rsidR="00C200AE" w:rsidRPr="0027707E">
        <w:rPr>
          <w:b/>
          <w:iCs/>
          <w:szCs w:val="22"/>
          <w:lang w:val="bg-BG"/>
        </w:rPr>
        <w:t xml:space="preserve">Средни геометрични </w:t>
      </w:r>
      <w:r w:rsidR="00EB7E94">
        <w:rPr>
          <w:b/>
          <w:iCs/>
          <w:szCs w:val="22"/>
          <w:lang w:val="bg-BG"/>
        </w:rPr>
        <w:t xml:space="preserve">стойности </w:t>
      </w:r>
      <w:r w:rsidRPr="0027707E">
        <w:rPr>
          <w:b/>
          <w:iCs/>
          <w:szCs w:val="22"/>
          <w:lang w:val="bg-BG"/>
        </w:rPr>
        <w:t xml:space="preserve">(95% CI) на плазмените фармакокинетични показатели на елтромбопаг в стационарно състояние при педиатрични </w:t>
      </w:r>
      <w:r w:rsidR="00D70672" w:rsidRPr="0027707E">
        <w:rPr>
          <w:b/>
          <w:iCs/>
          <w:szCs w:val="22"/>
          <w:lang w:val="bg-BG"/>
        </w:rPr>
        <w:t>пациенти</w:t>
      </w:r>
      <w:r w:rsidRPr="0027707E">
        <w:rPr>
          <w:b/>
          <w:iCs/>
          <w:szCs w:val="22"/>
          <w:lang w:val="bg-BG"/>
        </w:rPr>
        <w:t xml:space="preserve"> с ИТП (при схема на прилагане 50 mg веднъж дневно)</w:t>
      </w:r>
    </w:p>
    <w:p w14:paraId="6CDFBFBE" w14:textId="77777777" w:rsidR="00AE3B19" w:rsidRPr="0027707E" w:rsidRDefault="00AE3B19" w:rsidP="00513CD2">
      <w:pPr>
        <w:keepNext/>
        <w:spacing w:line="240" w:lineRule="auto"/>
        <w:rPr>
          <w:iCs/>
          <w:szCs w:val="22"/>
          <w:lang w:val="bg-BG"/>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AE3B19" w:rsidRPr="0027707E" w14:paraId="18E98927" w14:textId="77777777" w:rsidTr="00706833">
        <w:trPr>
          <w:cantSplit/>
        </w:trPr>
        <w:tc>
          <w:tcPr>
            <w:tcW w:w="1810" w:type="pct"/>
          </w:tcPr>
          <w:p w14:paraId="5ECBDA0D" w14:textId="77777777" w:rsidR="00AE3B19" w:rsidRPr="0027707E" w:rsidRDefault="00AE3B19" w:rsidP="00513CD2">
            <w:pPr>
              <w:keepNext/>
              <w:spacing w:line="240" w:lineRule="auto"/>
              <w:rPr>
                <w:b/>
                <w:iCs/>
                <w:szCs w:val="22"/>
                <w:lang w:val="bg-BG"/>
              </w:rPr>
            </w:pPr>
            <w:r w:rsidRPr="0027707E">
              <w:rPr>
                <w:b/>
                <w:iCs/>
                <w:szCs w:val="22"/>
                <w:lang w:val="bg-BG"/>
              </w:rPr>
              <w:t>Възраст</w:t>
            </w:r>
          </w:p>
        </w:tc>
        <w:tc>
          <w:tcPr>
            <w:tcW w:w="1595" w:type="pct"/>
          </w:tcPr>
          <w:p w14:paraId="4D7912A4" w14:textId="77777777" w:rsidR="00AE3B19" w:rsidRPr="0027707E" w:rsidRDefault="00AE3B19" w:rsidP="00706833">
            <w:pPr>
              <w:keepNext/>
              <w:spacing w:line="240" w:lineRule="auto"/>
              <w:jc w:val="center"/>
              <w:rPr>
                <w:b/>
                <w:iCs/>
                <w:szCs w:val="22"/>
                <w:vertAlign w:val="subscript"/>
                <w:lang w:val="bg-BG"/>
              </w:rPr>
            </w:pPr>
            <w:r w:rsidRPr="0027707E">
              <w:rPr>
                <w:b/>
                <w:iCs/>
                <w:szCs w:val="22"/>
                <w:lang w:val="bg-BG"/>
              </w:rPr>
              <w:t>C</w:t>
            </w:r>
            <w:r w:rsidRPr="0027707E">
              <w:rPr>
                <w:b/>
                <w:iCs/>
                <w:szCs w:val="22"/>
                <w:vertAlign w:val="subscript"/>
                <w:lang w:val="bg-BG"/>
              </w:rPr>
              <w:t>max</w:t>
            </w:r>
          </w:p>
          <w:p w14:paraId="38CD0953" w14:textId="77777777" w:rsidR="00AE3B19" w:rsidRPr="0027707E" w:rsidRDefault="00AE3B19" w:rsidP="00706833">
            <w:pPr>
              <w:keepNext/>
              <w:spacing w:line="240" w:lineRule="auto"/>
              <w:jc w:val="center"/>
              <w:rPr>
                <w:b/>
                <w:iCs/>
                <w:szCs w:val="22"/>
                <w:lang w:val="bg-BG"/>
              </w:rPr>
            </w:pPr>
            <w:r w:rsidRPr="0027707E">
              <w:rPr>
                <w:b/>
                <w:iCs/>
                <w:szCs w:val="22"/>
                <w:lang w:val="bg-BG"/>
              </w:rPr>
              <w:t>(µg/ml)</w:t>
            </w:r>
          </w:p>
        </w:tc>
        <w:tc>
          <w:tcPr>
            <w:tcW w:w="1595" w:type="pct"/>
          </w:tcPr>
          <w:p w14:paraId="2CEB96A3" w14:textId="77777777" w:rsidR="00AE3B19" w:rsidRPr="0027707E" w:rsidRDefault="00AE3B19" w:rsidP="00706833">
            <w:pPr>
              <w:keepNext/>
              <w:spacing w:line="240" w:lineRule="auto"/>
              <w:jc w:val="center"/>
              <w:rPr>
                <w:b/>
                <w:iCs/>
                <w:szCs w:val="22"/>
                <w:vertAlign w:val="subscript"/>
                <w:lang w:val="bg-BG"/>
              </w:rPr>
            </w:pPr>
            <w:r w:rsidRPr="0027707E">
              <w:rPr>
                <w:b/>
                <w:iCs/>
                <w:szCs w:val="22"/>
                <w:lang w:val="bg-BG"/>
              </w:rPr>
              <w:t>AUC</w:t>
            </w:r>
            <w:r w:rsidRPr="0027707E">
              <w:rPr>
                <w:b/>
                <w:iCs/>
                <w:szCs w:val="22"/>
                <w:vertAlign w:val="subscript"/>
                <w:lang w:val="bg-BG"/>
              </w:rPr>
              <w:t>(0-</w:t>
            </w:r>
            <w:r w:rsidRPr="0027707E">
              <w:rPr>
                <w:b/>
                <w:iCs/>
                <w:szCs w:val="22"/>
                <w:vertAlign w:val="subscript"/>
                <w:lang w:val="bg-BG"/>
              </w:rPr>
              <w:sym w:font="Symbol" w:char="F074"/>
            </w:r>
            <w:r w:rsidRPr="0027707E">
              <w:rPr>
                <w:b/>
                <w:iCs/>
                <w:szCs w:val="22"/>
                <w:vertAlign w:val="subscript"/>
                <w:lang w:val="bg-BG"/>
              </w:rPr>
              <w:t>)</w:t>
            </w:r>
          </w:p>
          <w:p w14:paraId="64FEAAC1" w14:textId="77777777" w:rsidR="00AE3B19" w:rsidRPr="0027707E" w:rsidRDefault="00AE3B19" w:rsidP="00706833">
            <w:pPr>
              <w:keepNext/>
              <w:spacing w:line="240" w:lineRule="auto"/>
              <w:jc w:val="center"/>
              <w:rPr>
                <w:b/>
                <w:iCs/>
                <w:szCs w:val="22"/>
                <w:lang w:val="bg-BG"/>
              </w:rPr>
            </w:pPr>
            <w:r w:rsidRPr="0027707E">
              <w:rPr>
                <w:b/>
                <w:iCs/>
                <w:szCs w:val="22"/>
                <w:lang w:val="bg-BG"/>
              </w:rPr>
              <w:t>(µg.hr/ml)</w:t>
            </w:r>
          </w:p>
        </w:tc>
      </w:tr>
      <w:tr w:rsidR="00AE3B19" w:rsidRPr="0027707E" w14:paraId="1C2A716B" w14:textId="77777777" w:rsidTr="00706833">
        <w:trPr>
          <w:cantSplit/>
        </w:trPr>
        <w:tc>
          <w:tcPr>
            <w:tcW w:w="1810" w:type="pct"/>
          </w:tcPr>
          <w:p w14:paraId="523F6B3E" w14:textId="77777777" w:rsidR="00AE3B19" w:rsidRPr="0027707E" w:rsidRDefault="00AE3B19" w:rsidP="00513CD2">
            <w:pPr>
              <w:keepNext/>
              <w:spacing w:line="240" w:lineRule="auto"/>
              <w:rPr>
                <w:iCs/>
                <w:szCs w:val="22"/>
                <w:lang w:val="bg-BG"/>
              </w:rPr>
            </w:pPr>
            <w:r w:rsidRPr="0027707E">
              <w:rPr>
                <w:iCs/>
                <w:szCs w:val="22"/>
                <w:lang w:val="bg-BG"/>
              </w:rPr>
              <w:t>12 до 17 години (n= 62)</w:t>
            </w:r>
          </w:p>
        </w:tc>
        <w:tc>
          <w:tcPr>
            <w:tcW w:w="1595" w:type="pct"/>
            <w:shd w:val="clear" w:color="auto" w:fill="auto"/>
          </w:tcPr>
          <w:p w14:paraId="66020DB3" w14:textId="77777777" w:rsidR="00AE3B19" w:rsidRPr="0027707E" w:rsidRDefault="00AE3B19" w:rsidP="00706833">
            <w:pPr>
              <w:keepNext/>
              <w:spacing w:line="240" w:lineRule="auto"/>
              <w:jc w:val="center"/>
              <w:rPr>
                <w:iCs/>
                <w:szCs w:val="22"/>
                <w:lang w:val="bg-BG"/>
              </w:rPr>
            </w:pPr>
            <w:r w:rsidRPr="0027707E">
              <w:rPr>
                <w:iCs/>
                <w:szCs w:val="22"/>
                <w:lang w:val="bg-BG"/>
              </w:rPr>
              <w:t>6,80</w:t>
            </w:r>
          </w:p>
          <w:p w14:paraId="77D4869B" w14:textId="77777777" w:rsidR="00AE3B19" w:rsidRPr="0027707E" w:rsidRDefault="00AE3B19" w:rsidP="00706833">
            <w:pPr>
              <w:keepNext/>
              <w:spacing w:line="240" w:lineRule="auto"/>
              <w:jc w:val="center"/>
              <w:rPr>
                <w:iCs/>
                <w:szCs w:val="22"/>
                <w:lang w:val="bg-BG"/>
              </w:rPr>
            </w:pPr>
            <w:r w:rsidRPr="0027707E">
              <w:rPr>
                <w:iCs/>
                <w:szCs w:val="22"/>
                <w:lang w:val="bg-BG"/>
              </w:rPr>
              <w:t>(6,17, 7,50)</w:t>
            </w:r>
          </w:p>
        </w:tc>
        <w:tc>
          <w:tcPr>
            <w:tcW w:w="1595" w:type="pct"/>
            <w:shd w:val="clear" w:color="auto" w:fill="auto"/>
          </w:tcPr>
          <w:p w14:paraId="2F3CEECE" w14:textId="77777777" w:rsidR="00AE3B19" w:rsidRPr="0027707E" w:rsidRDefault="00AE3B19" w:rsidP="00706833">
            <w:pPr>
              <w:keepNext/>
              <w:spacing w:line="240" w:lineRule="auto"/>
              <w:jc w:val="center"/>
              <w:rPr>
                <w:iCs/>
                <w:szCs w:val="22"/>
                <w:lang w:val="bg-BG"/>
              </w:rPr>
            </w:pPr>
            <w:r w:rsidRPr="0027707E">
              <w:rPr>
                <w:iCs/>
                <w:szCs w:val="22"/>
                <w:lang w:val="bg-BG"/>
              </w:rPr>
              <w:t>103</w:t>
            </w:r>
          </w:p>
          <w:p w14:paraId="4FA23079" w14:textId="77777777" w:rsidR="00AE3B19" w:rsidRPr="0027707E" w:rsidRDefault="00AE3B19" w:rsidP="00706833">
            <w:pPr>
              <w:keepNext/>
              <w:spacing w:line="240" w:lineRule="auto"/>
              <w:jc w:val="center"/>
              <w:rPr>
                <w:iCs/>
                <w:szCs w:val="22"/>
                <w:lang w:val="bg-BG"/>
              </w:rPr>
            </w:pPr>
            <w:r w:rsidRPr="0027707E">
              <w:rPr>
                <w:iCs/>
                <w:szCs w:val="22"/>
                <w:lang w:val="bg-BG"/>
              </w:rPr>
              <w:t>(91,1, 116)</w:t>
            </w:r>
          </w:p>
        </w:tc>
      </w:tr>
      <w:tr w:rsidR="00AE3B19" w:rsidRPr="0027707E" w14:paraId="71E404A4" w14:textId="77777777" w:rsidTr="00706833">
        <w:trPr>
          <w:cantSplit/>
        </w:trPr>
        <w:tc>
          <w:tcPr>
            <w:tcW w:w="1810" w:type="pct"/>
          </w:tcPr>
          <w:p w14:paraId="234DD915" w14:textId="77777777" w:rsidR="00AE3B19" w:rsidRPr="0027707E" w:rsidRDefault="00AE3B19" w:rsidP="00513CD2">
            <w:pPr>
              <w:keepNext/>
              <w:spacing w:line="240" w:lineRule="auto"/>
              <w:rPr>
                <w:iCs/>
                <w:szCs w:val="22"/>
                <w:lang w:val="bg-BG"/>
              </w:rPr>
            </w:pPr>
            <w:r w:rsidRPr="0027707E">
              <w:rPr>
                <w:iCs/>
                <w:szCs w:val="22"/>
                <w:lang w:val="bg-BG"/>
              </w:rPr>
              <w:t>6 до 11 години (n=68)</w:t>
            </w:r>
          </w:p>
        </w:tc>
        <w:tc>
          <w:tcPr>
            <w:tcW w:w="1595" w:type="pct"/>
            <w:shd w:val="clear" w:color="auto" w:fill="auto"/>
          </w:tcPr>
          <w:p w14:paraId="7C8DD1D8" w14:textId="77777777" w:rsidR="00AE3B19" w:rsidRPr="0027707E" w:rsidRDefault="00AE3B19" w:rsidP="00706833">
            <w:pPr>
              <w:keepNext/>
              <w:spacing w:line="240" w:lineRule="auto"/>
              <w:jc w:val="center"/>
              <w:rPr>
                <w:iCs/>
                <w:szCs w:val="22"/>
                <w:lang w:val="bg-BG"/>
              </w:rPr>
            </w:pPr>
            <w:r w:rsidRPr="0027707E">
              <w:rPr>
                <w:iCs/>
                <w:szCs w:val="22"/>
                <w:lang w:val="bg-BG"/>
              </w:rPr>
              <w:t>10,3</w:t>
            </w:r>
          </w:p>
          <w:p w14:paraId="67B835CA" w14:textId="77777777" w:rsidR="00AE3B19" w:rsidRPr="0027707E" w:rsidRDefault="00AE3B19" w:rsidP="00706833">
            <w:pPr>
              <w:keepNext/>
              <w:spacing w:line="240" w:lineRule="auto"/>
              <w:jc w:val="center"/>
              <w:rPr>
                <w:iCs/>
                <w:szCs w:val="22"/>
                <w:lang w:val="bg-BG"/>
              </w:rPr>
            </w:pPr>
            <w:r w:rsidRPr="0027707E">
              <w:rPr>
                <w:iCs/>
                <w:szCs w:val="22"/>
                <w:lang w:val="bg-BG"/>
              </w:rPr>
              <w:t>(9,42, 11,2)</w:t>
            </w:r>
          </w:p>
        </w:tc>
        <w:tc>
          <w:tcPr>
            <w:tcW w:w="1595" w:type="pct"/>
            <w:shd w:val="clear" w:color="auto" w:fill="auto"/>
          </w:tcPr>
          <w:p w14:paraId="20F47CFF" w14:textId="77777777" w:rsidR="00AE3B19" w:rsidRPr="0027707E" w:rsidRDefault="00AE3B19" w:rsidP="00706833">
            <w:pPr>
              <w:keepNext/>
              <w:spacing w:line="240" w:lineRule="auto"/>
              <w:jc w:val="center"/>
              <w:rPr>
                <w:iCs/>
                <w:szCs w:val="22"/>
                <w:lang w:val="bg-BG"/>
              </w:rPr>
            </w:pPr>
            <w:r w:rsidRPr="0027707E">
              <w:rPr>
                <w:iCs/>
                <w:szCs w:val="22"/>
                <w:lang w:val="bg-BG"/>
              </w:rPr>
              <w:t>153</w:t>
            </w:r>
          </w:p>
          <w:p w14:paraId="5E6C0AB7" w14:textId="77777777" w:rsidR="00AE3B19" w:rsidRPr="0027707E" w:rsidRDefault="00AE3B19" w:rsidP="00706833">
            <w:pPr>
              <w:keepNext/>
              <w:spacing w:line="240" w:lineRule="auto"/>
              <w:jc w:val="center"/>
              <w:rPr>
                <w:iCs/>
                <w:szCs w:val="22"/>
                <w:lang w:val="bg-BG"/>
              </w:rPr>
            </w:pPr>
            <w:r w:rsidRPr="0027707E">
              <w:rPr>
                <w:iCs/>
                <w:szCs w:val="22"/>
                <w:lang w:val="bg-BG"/>
              </w:rPr>
              <w:t>(137, 170)</w:t>
            </w:r>
          </w:p>
        </w:tc>
      </w:tr>
      <w:tr w:rsidR="00AE3B19" w:rsidRPr="0027707E" w14:paraId="3F1512A3" w14:textId="77777777" w:rsidTr="00706833">
        <w:trPr>
          <w:cantSplit/>
        </w:trPr>
        <w:tc>
          <w:tcPr>
            <w:tcW w:w="1810" w:type="pct"/>
          </w:tcPr>
          <w:p w14:paraId="5392F293" w14:textId="77777777" w:rsidR="00AE3B19" w:rsidRPr="0027707E" w:rsidRDefault="00AE3B19" w:rsidP="00513CD2">
            <w:pPr>
              <w:keepNext/>
              <w:spacing w:line="240" w:lineRule="auto"/>
              <w:rPr>
                <w:iCs/>
                <w:szCs w:val="22"/>
                <w:lang w:val="bg-BG"/>
              </w:rPr>
            </w:pPr>
            <w:r w:rsidRPr="0027707E">
              <w:rPr>
                <w:iCs/>
                <w:szCs w:val="22"/>
                <w:lang w:val="bg-BG"/>
              </w:rPr>
              <w:t>1 до 5 години (n=38)</w:t>
            </w:r>
          </w:p>
        </w:tc>
        <w:tc>
          <w:tcPr>
            <w:tcW w:w="1595" w:type="pct"/>
          </w:tcPr>
          <w:p w14:paraId="4770D9ED" w14:textId="77777777" w:rsidR="00AE3B19" w:rsidRPr="0027707E" w:rsidRDefault="00AE3B19" w:rsidP="00706833">
            <w:pPr>
              <w:keepNext/>
              <w:spacing w:line="240" w:lineRule="auto"/>
              <w:jc w:val="center"/>
              <w:rPr>
                <w:iCs/>
                <w:szCs w:val="22"/>
                <w:lang w:val="bg-BG"/>
              </w:rPr>
            </w:pPr>
            <w:r w:rsidRPr="0027707E">
              <w:rPr>
                <w:iCs/>
                <w:szCs w:val="22"/>
                <w:lang w:val="bg-BG"/>
              </w:rPr>
              <w:t>11,6</w:t>
            </w:r>
          </w:p>
          <w:p w14:paraId="4F6541D9" w14:textId="77777777" w:rsidR="00AE3B19" w:rsidRPr="0027707E" w:rsidRDefault="00AE3B19" w:rsidP="00706833">
            <w:pPr>
              <w:keepNext/>
              <w:spacing w:line="240" w:lineRule="auto"/>
              <w:jc w:val="center"/>
              <w:rPr>
                <w:iCs/>
                <w:szCs w:val="22"/>
                <w:lang w:val="bg-BG"/>
              </w:rPr>
            </w:pPr>
            <w:r w:rsidRPr="0027707E">
              <w:rPr>
                <w:iCs/>
                <w:szCs w:val="22"/>
                <w:lang w:val="bg-BG"/>
              </w:rPr>
              <w:t>(10,4, 12,9)</w:t>
            </w:r>
          </w:p>
        </w:tc>
        <w:tc>
          <w:tcPr>
            <w:tcW w:w="1595" w:type="pct"/>
          </w:tcPr>
          <w:p w14:paraId="7A9BF91F" w14:textId="77777777" w:rsidR="00AE3B19" w:rsidRPr="0027707E" w:rsidRDefault="00AE3B19" w:rsidP="00706833">
            <w:pPr>
              <w:keepNext/>
              <w:spacing w:line="240" w:lineRule="auto"/>
              <w:jc w:val="center"/>
              <w:rPr>
                <w:iCs/>
                <w:szCs w:val="22"/>
                <w:lang w:val="bg-BG"/>
              </w:rPr>
            </w:pPr>
            <w:r w:rsidRPr="0027707E">
              <w:rPr>
                <w:iCs/>
                <w:szCs w:val="22"/>
                <w:lang w:val="bg-BG"/>
              </w:rPr>
              <w:t>162</w:t>
            </w:r>
          </w:p>
          <w:p w14:paraId="4CB10B8E" w14:textId="77777777" w:rsidR="00AE3B19" w:rsidRPr="0027707E" w:rsidRDefault="00AE3B19" w:rsidP="00706833">
            <w:pPr>
              <w:keepNext/>
              <w:spacing w:line="240" w:lineRule="auto"/>
              <w:jc w:val="center"/>
              <w:rPr>
                <w:iCs/>
                <w:szCs w:val="22"/>
                <w:lang w:val="bg-BG"/>
              </w:rPr>
            </w:pPr>
            <w:r w:rsidRPr="0027707E">
              <w:rPr>
                <w:iCs/>
                <w:szCs w:val="22"/>
                <w:lang w:val="bg-BG"/>
              </w:rPr>
              <w:t>(139, 187)</w:t>
            </w:r>
          </w:p>
        </w:tc>
      </w:tr>
      <w:tr w:rsidR="00EB7E94" w:rsidRPr="0030554A" w14:paraId="06125F94" w14:textId="77777777" w:rsidTr="00706833">
        <w:trPr>
          <w:cantSplit/>
        </w:trPr>
        <w:tc>
          <w:tcPr>
            <w:tcW w:w="5000" w:type="pct"/>
            <w:gridSpan w:val="3"/>
          </w:tcPr>
          <w:p w14:paraId="2678DF11" w14:textId="77777777" w:rsidR="00EB7E94" w:rsidRPr="0030554A" w:rsidRDefault="00EB7E94" w:rsidP="00F0757B">
            <w:pPr>
              <w:spacing w:line="240" w:lineRule="auto"/>
              <w:rPr>
                <w:iCs/>
                <w:sz w:val="20"/>
                <w:lang w:val="bg-BG"/>
              </w:rPr>
            </w:pPr>
            <w:r w:rsidRPr="0030554A">
              <w:rPr>
                <w:sz w:val="20"/>
                <w:lang w:val="bg-BG" w:eastAsia="en-GB"/>
              </w:rPr>
              <w:t xml:space="preserve">Данните са представени като средни геометрични </w:t>
            </w:r>
            <w:r>
              <w:rPr>
                <w:sz w:val="20"/>
                <w:lang w:val="bg-BG" w:eastAsia="en-GB"/>
              </w:rPr>
              <w:t xml:space="preserve">стойности </w:t>
            </w:r>
            <w:r w:rsidRPr="0030554A">
              <w:rPr>
                <w:sz w:val="20"/>
                <w:lang w:val="bg-BG" w:eastAsia="en-GB"/>
              </w:rPr>
              <w:t>(95% CI). AUC</w:t>
            </w:r>
            <w:r w:rsidRPr="0030554A">
              <w:rPr>
                <w:sz w:val="20"/>
                <w:vertAlign w:val="subscript"/>
                <w:lang w:val="bg-BG" w:eastAsia="en-GB"/>
              </w:rPr>
              <w:t>(0-</w:t>
            </w:r>
            <w:r w:rsidRPr="0030554A">
              <w:rPr>
                <w:sz w:val="20"/>
                <w:vertAlign w:val="subscript"/>
                <w:lang w:val="bg-BG" w:eastAsia="en-GB"/>
              </w:rPr>
              <w:sym w:font="Symbol" w:char="F074"/>
            </w:r>
            <w:r w:rsidRPr="0030554A">
              <w:rPr>
                <w:sz w:val="20"/>
                <w:vertAlign w:val="subscript"/>
                <w:lang w:val="bg-BG" w:eastAsia="en-GB"/>
              </w:rPr>
              <w:t>)</w:t>
            </w:r>
            <w:r w:rsidRPr="0030554A">
              <w:rPr>
                <w:sz w:val="20"/>
                <w:lang w:val="bg-BG" w:eastAsia="en-GB"/>
              </w:rPr>
              <w:t xml:space="preserve"> и C</w:t>
            </w:r>
            <w:r w:rsidRPr="0030554A">
              <w:rPr>
                <w:sz w:val="20"/>
                <w:vertAlign w:val="subscript"/>
                <w:lang w:val="bg-BG" w:eastAsia="en-GB"/>
              </w:rPr>
              <w:t>max</w:t>
            </w:r>
            <w:r w:rsidRPr="0030554A">
              <w:rPr>
                <w:sz w:val="20"/>
                <w:lang w:val="bg-BG" w:eastAsia="en-GB"/>
              </w:rPr>
              <w:t xml:space="preserve"> са базирани на популационни фармакокинетични </w:t>
            </w:r>
            <w:r w:rsidRPr="0030554A">
              <w:rPr>
                <w:i/>
                <w:sz w:val="20"/>
                <w:lang w:val="bg-BG" w:eastAsia="en-GB"/>
              </w:rPr>
              <w:t xml:space="preserve">post hoc </w:t>
            </w:r>
            <w:r w:rsidRPr="0030554A">
              <w:rPr>
                <w:sz w:val="20"/>
                <w:lang w:val="bg-BG" w:eastAsia="en-GB"/>
              </w:rPr>
              <w:t>изчисления</w:t>
            </w:r>
          </w:p>
        </w:tc>
      </w:tr>
    </w:tbl>
    <w:p w14:paraId="5924D6CA" w14:textId="77777777" w:rsidR="00EB7E94" w:rsidRDefault="00EB7E94" w:rsidP="00EB7E94">
      <w:pPr>
        <w:spacing w:line="240" w:lineRule="auto"/>
        <w:rPr>
          <w:bCs/>
          <w:iCs/>
          <w:szCs w:val="22"/>
          <w:lang w:val="en-US"/>
        </w:rPr>
      </w:pPr>
    </w:p>
    <w:p w14:paraId="43E92F92" w14:textId="209DF91E" w:rsidR="00EB7E94" w:rsidRPr="00A538B0" w:rsidRDefault="00E33A51" w:rsidP="00EB7E94">
      <w:pPr>
        <w:spacing w:line="240" w:lineRule="auto"/>
        <w:rPr>
          <w:bCs/>
          <w:iCs/>
          <w:szCs w:val="22"/>
          <w:lang w:val="en-US"/>
        </w:rPr>
      </w:pPr>
      <w:r>
        <w:rPr>
          <w:bCs/>
          <w:iCs/>
          <w:szCs w:val="22"/>
          <w:lang w:val="bg-BG"/>
        </w:rPr>
        <w:t>Фармакокинетичните данни</w:t>
      </w:r>
      <w:r w:rsidRPr="00A538B0">
        <w:rPr>
          <w:bCs/>
          <w:iCs/>
          <w:szCs w:val="22"/>
          <w:lang w:val="en-US"/>
        </w:rPr>
        <w:t xml:space="preserve"> </w:t>
      </w:r>
      <w:proofErr w:type="spellStart"/>
      <w:r w:rsidRPr="00A538B0">
        <w:rPr>
          <w:bCs/>
          <w:iCs/>
          <w:szCs w:val="22"/>
          <w:lang w:val="en-US"/>
        </w:rPr>
        <w:t>за</w:t>
      </w:r>
      <w:proofErr w:type="spellEnd"/>
      <w:r w:rsidRPr="00A538B0">
        <w:rPr>
          <w:bCs/>
          <w:iCs/>
          <w:szCs w:val="22"/>
          <w:lang w:val="en-US"/>
        </w:rPr>
        <w:t xml:space="preserve"> </w:t>
      </w:r>
      <w:proofErr w:type="spellStart"/>
      <w:r w:rsidRPr="00A538B0">
        <w:rPr>
          <w:bCs/>
          <w:iCs/>
          <w:szCs w:val="22"/>
          <w:lang w:val="en-US"/>
        </w:rPr>
        <w:t>плазмен</w:t>
      </w:r>
      <w:proofErr w:type="spellEnd"/>
      <w:r>
        <w:rPr>
          <w:bCs/>
          <w:iCs/>
          <w:szCs w:val="22"/>
          <w:lang w:val="bg-BG"/>
        </w:rPr>
        <w:t>ата концентрация на</w:t>
      </w:r>
      <w:r w:rsidRPr="00A538B0">
        <w:rPr>
          <w:bCs/>
          <w:iCs/>
          <w:szCs w:val="22"/>
          <w:lang w:val="en-US"/>
        </w:rPr>
        <w:t xml:space="preserve"> </w:t>
      </w:r>
      <w:proofErr w:type="spellStart"/>
      <w:r w:rsidRPr="00A538B0">
        <w:rPr>
          <w:bCs/>
          <w:iCs/>
          <w:szCs w:val="22"/>
          <w:lang w:val="en-US"/>
        </w:rPr>
        <w:t>елтромбопаг</w:t>
      </w:r>
      <w:proofErr w:type="spellEnd"/>
      <w:r w:rsidR="00EB7E94" w:rsidRPr="00A538B0">
        <w:rPr>
          <w:bCs/>
          <w:iCs/>
          <w:szCs w:val="22"/>
          <w:lang w:val="en-US"/>
        </w:rPr>
        <w:t xml:space="preserve">, </w:t>
      </w:r>
      <w:proofErr w:type="spellStart"/>
      <w:r w:rsidR="00EB7E94" w:rsidRPr="00A538B0">
        <w:rPr>
          <w:bCs/>
          <w:iCs/>
          <w:szCs w:val="22"/>
          <w:lang w:val="en-US"/>
        </w:rPr>
        <w:t>събрани</w:t>
      </w:r>
      <w:proofErr w:type="spellEnd"/>
      <w:r w:rsidR="00EB7E94" w:rsidRPr="00A538B0">
        <w:rPr>
          <w:bCs/>
          <w:iCs/>
          <w:szCs w:val="22"/>
          <w:lang w:val="en-US"/>
        </w:rPr>
        <w:t xml:space="preserve"> </w:t>
      </w:r>
      <w:proofErr w:type="spellStart"/>
      <w:r w:rsidR="00EB7E94" w:rsidRPr="00A538B0">
        <w:rPr>
          <w:bCs/>
          <w:iCs/>
          <w:szCs w:val="22"/>
          <w:lang w:val="en-US"/>
        </w:rPr>
        <w:t>при</w:t>
      </w:r>
      <w:proofErr w:type="spellEnd"/>
      <w:r w:rsidR="00EB7E94" w:rsidRPr="00A538B0">
        <w:rPr>
          <w:bCs/>
          <w:iCs/>
          <w:szCs w:val="22"/>
          <w:lang w:val="en-US"/>
        </w:rPr>
        <w:t xml:space="preserve"> </w:t>
      </w:r>
      <w:proofErr w:type="spellStart"/>
      <w:r w:rsidR="00EB7E94" w:rsidRPr="00A538B0">
        <w:rPr>
          <w:bCs/>
          <w:iCs/>
          <w:szCs w:val="22"/>
          <w:lang w:val="en-US"/>
        </w:rPr>
        <w:t>най-високата</w:t>
      </w:r>
      <w:proofErr w:type="spellEnd"/>
      <w:r w:rsidR="00EB7E94" w:rsidRPr="00A538B0">
        <w:rPr>
          <w:bCs/>
          <w:iCs/>
          <w:szCs w:val="22"/>
          <w:lang w:val="en-US"/>
        </w:rPr>
        <w:t xml:space="preserve"> </w:t>
      </w:r>
      <w:proofErr w:type="spellStart"/>
      <w:r w:rsidR="00EB7E94" w:rsidRPr="00A538B0">
        <w:rPr>
          <w:bCs/>
          <w:iCs/>
          <w:szCs w:val="22"/>
          <w:lang w:val="en-US"/>
        </w:rPr>
        <w:t>индивидуална</w:t>
      </w:r>
      <w:proofErr w:type="spellEnd"/>
      <w:r w:rsidR="00EB7E94" w:rsidRPr="00A538B0">
        <w:rPr>
          <w:bCs/>
          <w:iCs/>
          <w:szCs w:val="22"/>
          <w:lang w:val="en-US"/>
        </w:rPr>
        <w:t xml:space="preserve"> </w:t>
      </w:r>
      <w:proofErr w:type="spellStart"/>
      <w:r w:rsidR="00EB7E94" w:rsidRPr="00A538B0">
        <w:rPr>
          <w:bCs/>
          <w:iCs/>
          <w:szCs w:val="22"/>
          <w:lang w:val="en-US"/>
        </w:rPr>
        <w:t>доза</w:t>
      </w:r>
      <w:proofErr w:type="spellEnd"/>
      <w:r w:rsidR="00EB7E94" w:rsidRPr="00A538B0">
        <w:rPr>
          <w:bCs/>
          <w:iCs/>
          <w:szCs w:val="22"/>
          <w:lang w:val="en-US"/>
        </w:rPr>
        <w:t xml:space="preserve"> </w:t>
      </w:r>
      <w:r w:rsidR="00EB7E94">
        <w:rPr>
          <w:szCs w:val="22"/>
          <w:lang w:val="bg-BG"/>
        </w:rPr>
        <w:t>в стационарно състояние</w:t>
      </w:r>
      <w:r w:rsidR="00EB7E94" w:rsidRPr="003C0906">
        <w:rPr>
          <w:szCs w:val="22"/>
          <w:lang w:val="bg-BG"/>
        </w:rPr>
        <w:t xml:space="preserve"> </w:t>
      </w:r>
      <w:proofErr w:type="spellStart"/>
      <w:r w:rsidR="00EB7E94" w:rsidRPr="00A538B0">
        <w:rPr>
          <w:bCs/>
          <w:iCs/>
          <w:szCs w:val="22"/>
          <w:lang w:val="en-US"/>
        </w:rPr>
        <w:t>от</w:t>
      </w:r>
      <w:proofErr w:type="spellEnd"/>
      <w:r w:rsidR="00EB7E94" w:rsidRPr="00A538B0">
        <w:rPr>
          <w:bCs/>
          <w:iCs/>
          <w:szCs w:val="22"/>
          <w:lang w:val="en-US"/>
        </w:rPr>
        <w:t xml:space="preserve"> 38</w:t>
      </w:r>
      <w:r w:rsidR="00EB7E94">
        <w:rPr>
          <w:bCs/>
          <w:iCs/>
          <w:szCs w:val="22"/>
          <w:lang w:val="bg-BG"/>
        </w:rPr>
        <w:t> </w:t>
      </w:r>
      <w:proofErr w:type="spellStart"/>
      <w:r w:rsidR="00EB7E94" w:rsidRPr="00A538B0">
        <w:rPr>
          <w:bCs/>
          <w:iCs/>
          <w:szCs w:val="22"/>
          <w:lang w:val="en-US"/>
        </w:rPr>
        <w:t>педиатрични</w:t>
      </w:r>
      <w:proofErr w:type="spellEnd"/>
      <w:r w:rsidR="00EB7E94" w:rsidRPr="00A538B0">
        <w:rPr>
          <w:bCs/>
          <w:iCs/>
          <w:szCs w:val="22"/>
          <w:lang w:val="en-US"/>
        </w:rPr>
        <w:t xml:space="preserve"> </w:t>
      </w:r>
      <w:proofErr w:type="spellStart"/>
      <w:r w:rsidR="00EB7E94" w:rsidRPr="00A538B0">
        <w:rPr>
          <w:bCs/>
          <w:iCs/>
          <w:szCs w:val="22"/>
          <w:lang w:val="en-US"/>
        </w:rPr>
        <w:t>пациенти</w:t>
      </w:r>
      <w:proofErr w:type="spellEnd"/>
      <w:r w:rsidR="00EB7E94" w:rsidRPr="00A538B0">
        <w:rPr>
          <w:bCs/>
          <w:iCs/>
          <w:szCs w:val="22"/>
          <w:lang w:val="en-US"/>
        </w:rPr>
        <w:t xml:space="preserve"> с</w:t>
      </w:r>
      <w:r w:rsidR="00EB7E94">
        <w:rPr>
          <w:bCs/>
          <w:iCs/>
          <w:szCs w:val="22"/>
          <w:lang w:val="bg-BG"/>
        </w:rPr>
        <w:t xml:space="preserve"> ТАА </w:t>
      </w:r>
      <w:proofErr w:type="spellStart"/>
      <w:r w:rsidR="00EB7E94" w:rsidRPr="00A538B0">
        <w:rPr>
          <w:bCs/>
          <w:iCs/>
          <w:szCs w:val="22"/>
          <w:lang w:val="en-US"/>
        </w:rPr>
        <w:t>първа</w:t>
      </w:r>
      <w:proofErr w:type="spellEnd"/>
      <w:r w:rsidR="00EB7E94" w:rsidRPr="00A538B0">
        <w:rPr>
          <w:bCs/>
          <w:iCs/>
          <w:szCs w:val="22"/>
          <w:lang w:val="en-US"/>
        </w:rPr>
        <w:t xml:space="preserve"> </w:t>
      </w:r>
      <w:proofErr w:type="spellStart"/>
      <w:r w:rsidR="00EB7E94" w:rsidRPr="00A538B0">
        <w:rPr>
          <w:bCs/>
          <w:iCs/>
          <w:szCs w:val="22"/>
          <w:lang w:val="en-US"/>
        </w:rPr>
        <w:t>линия</w:t>
      </w:r>
      <w:proofErr w:type="spellEnd"/>
      <w:r w:rsidR="00EB7E94" w:rsidRPr="00A538B0">
        <w:rPr>
          <w:bCs/>
          <w:iCs/>
          <w:szCs w:val="22"/>
          <w:lang w:val="en-US"/>
        </w:rPr>
        <w:t xml:space="preserve"> (</w:t>
      </w:r>
      <w:proofErr w:type="spellStart"/>
      <w:r w:rsidR="00EB7E94" w:rsidRPr="00A538B0">
        <w:rPr>
          <w:bCs/>
          <w:iCs/>
          <w:szCs w:val="22"/>
          <w:lang w:val="en-US"/>
        </w:rPr>
        <w:t>кохорта</w:t>
      </w:r>
      <w:proofErr w:type="spellEnd"/>
      <w:r w:rsidR="00EB7E94" w:rsidRPr="00A538B0">
        <w:rPr>
          <w:bCs/>
          <w:iCs/>
          <w:szCs w:val="22"/>
          <w:lang w:val="en-US"/>
        </w:rPr>
        <w:t xml:space="preserve"> В) </w:t>
      </w:r>
      <w:proofErr w:type="spellStart"/>
      <w:r w:rsidR="00EB7E94" w:rsidRPr="00A538B0">
        <w:rPr>
          <w:bCs/>
          <w:iCs/>
          <w:szCs w:val="22"/>
          <w:lang w:val="en-US"/>
        </w:rPr>
        <w:t>или</w:t>
      </w:r>
      <w:proofErr w:type="spellEnd"/>
      <w:r w:rsidR="00EB7E94" w:rsidRPr="00A538B0">
        <w:rPr>
          <w:bCs/>
          <w:iCs/>
          <w:szCs w:val="22"/>
          <w:lang w:val="en-US"/>
        </w:rPr>
        <w:t xml:space="preserve"> </w:t>
      </w:r>
      <w:proofErr w:type="spellStart"/>
      <w:r w:rsidR="00EB7E94" w:rsidRPr="00A538B0">
        <w:rPr>
          <w:bCs/>
          <w:iCs/>
          <w:szCs w:val="22"/>
          <w:lang w:val="en-US"/>
        </w:rPr>
        <w:t>втора</w:t>
      </w:r>
      <w:proofErr w:type="spellEnd"/>
      <w:r w:rsidR="00EB7E94" w:rsidRPr="00A538B0">
        <w:rPr>
          <w:bCs/>
          <w:iCs/>
          <w:szCs w:val="22"/>
          <w:lang w:val="en-US"/>
        </w:rPr>
        <w:t xml:space="preserve"> </w:t>
      </w:r>
      <w:proofErr w:type="spellStart"/>
      <w:r w:rsidR="00EB7E94" w:rsidRPr="00A538B0">
        <w:rPr>
          <w:bCs/>
          <w:iCs/>
          <w:szCs w:val="22"/>
          <w:lang w:val="en-US"/>
        </w:rPr>
        <w:t>линия</w:t>
      </w:r>
      <w:proofErr w:type="spellEnd"/>
      <w:r w:rsidR="00EB7E94" w:rsidRPr="00A538B0">
        <w:rPr>
          <w:bCs/>
          <w:iCs/>
          <w:szCs w:val="22"/>
          <w:lang w:val="en-US"/>
        </w:rPr>
        <w:t xml:space="preserve"> (</w:t>
      </w:r>
      <w:proofErr w:type="spellStart"/>
      <w:r w:rsidR="00EB7E94" w:rsidRPr="00A538B0">
        <w:rPr>
          <w:bCs/>
          <w:iCs/>
          <w:szCs w:val="22"/>
          <w:lang w:val="en-US"/>
        </w:rPr>
        <w:t>кохорта</w:t>
      </w:r>
      <w:proofErr w:type="spellEnd"/>
      <w:r w:rsidR="00EB7E94" w:rsidRPr="00A538B0">
        <w:rPr>
          <w:bCs/>
          <w:iCs/>
          <w:szCs w:val="22"/>
          <w:lang w:val="en-US"/>
        </w:rPr>
        <w:t xml:space="preserve"> А), </w:t>
      </w:r>
      <w:proofErr w:type="spellStart"/>
      <w:r w:rsidR="00EB7E94" w:rsidRPr="00A538B0">
        <w:rPr>
          <w:bCs/>
          <w:iCs/>
          <w:szCs w:val="22"/>
          <w:lang w:val="en-US"/>
        </w:rPr>
        <w:t>включени</w:t>
      </w:r>
      <w:proofErr w:type="spellEnd"/>
      <w:r w:rsidR="00EB7E94" w:rsidRPr="00A538B0">
        <w:rPr>
          <w:bCs/>
          <w:iCs/>
          <w:szCs w:val="22"/>
          <w:lang w:val="en-US"/>
        </w:rPr>
        <w:t xml:space="preserve"> в </w:t>
      </w:r>
      <w:proofErr w:type="spellStart"/>
      <w:r w:rsidR="00EB7E94" w:rsidRPr="00A538B0">
        <w:rPr>
          <w:bCs/>
          <w:iCs/>
          <w:szCs w:val="22"/>
          <w:lang w:val="en-US"/>
        </w:rPr>
        <w:t>проучване</w:t>
      </w:r>
      <w:proofErr w:type="spellEnd"/>
      <w:r w:rsidR="00EB7E94" w:rsidRPr="00A538B0">
        <w:rPr>
          <w:bCs/>
          <w:iCs/>
          <w:szCs w:val="22"/>
          <w:lang w:val="en-US"/>
        </w:rPr>
        <w:t xml:space="preserve"> CETB115E2201, </w:t>
      </w:r>
      <w:proofErr w:type="spellStart"/>
      <w:r w:rsidR="00EB7E94" w:rsidRPr="00A538B0">
        <w:rPr>
          <w:bCs/>
          <w:iCs/>
          <w:szCs w:val="22"/>
          <w:lang w:val="en-US"/>
        </w:rPr>
        <w:t>са</w:t>
      </w:r>
      <w:proofErr w:type="spellEnd"/>
      <w:r w:rsidR="00EB7E94" w:rsidRPr="00A538B0">
        <w:rPr>
          <w:bCs/>
          <w:iCs/>
          <w:szCs w:val="22"/>
          <w:lang w:val="en-US"/>
        </w:rPr>
        <w:t xml:space="preserve"> </w:t>
      </w:r>
      <w:proofErr w:type="spellStart"/>
      <w:r w:rsidR="00EB7E94" w:rsidRPr="00A538B0">
        <w:rPr>
          <w:bCs/>
          <w:iCs/>
          <w:szCs w:val="22"/>
          <w:lang w:val="en-US"/>
        </w:rPr>
        <w:t>представени</w:t>
      </w:r>
      <w:proofErr w:type="spellEnd"/>
      <w:r w:rsidR="00EB7E94" w:rsidRPr="00A538B0">
        <w:rPr>
          <w:bCs/>
          <w:iCs/>
          <w:szCs w:val="22"/>
          <w:lang w:val="en-US"/>
        </w:rPr>
        <w:t xml:space="preserve"> </w:t>
      </w:r>
      <w:proofErr w:type="spellStart"/>
      <w:r w:rsidR="00EB7E94" w:rsidRPr="00A538B0">
        <w:rPr>
          <w:bCs/>
          <w:iCs/>
          <w:szCs w:val="22"/>
          <w:lang w:val="en-US"/>
        </w:rPr>
        <w:t>след</w:t>
      </w:r>
      <w:proofErr w:type="spellEnd"/>
      <w:r w:rsidR="00EB7E94" w:rsidRPr="00A538B0">
        <w:rPr>
          <w:bCs/>
          <w:iCs/>
          <w:szCs w:val="22"/>
          <w:lang w:val="en-US"/>
        </w:rPr>
        <w:t xml:space="preserve"> </w:t>
      </w:r>
      <w:proofErr w:type="spellStart"/>
      <w:r w:rsidR="00EB7E94" w:rsidRPr="00A538B0">
        <w:rPr>
          <w:bCs/>
          <w:iCs/>
          <w:szCs w:val="22"/>
          <w:lang w:val="en-US"/>
        </w:rPr>
        <w:t>коригиране</w:t>
      </w:r>
      <w:proofErr w:type="spellEnd"/>
      <w:r w:rsidR="00EB7E94" w:rsidRPr="00A538B0">
        <w:rPr>
          <w:bCs/>
          <w:iCs/>
          <w:szCs w:val="22"/>
          <w:lang w:val="en-US"/>
        </w:rPr>
        <w:t xml:space="preserve"> </w:t>
      </w:r>
      <w:r w:rsidR="00A00744" w:rsidRPr="00A00744">
        <w:rPr>
          <w:bCs/>
          <w:iCs/>
          <w:szCs w:val="22"/>
          <w:lang w:val="bg-BG"/>
        </w:rPr>
        <w:t>спрямо обичайната</w:t>
      </w:r>
      <w:r w:rsidR="00EB7E94" w:rsidRPr="00A538B0">
        <w:rPr>
          <w:bCs/>
          <w:iCs/>
          <w:szCs w:val="22"/>
          <w:lang w:val="en-US"/>
        </w:rPr>
        <w:t xml:space="preserve"> </w:t>
      </w:r>
      <w:proofErr w:type="spellStart"/>
      <w:r w:rsidR="00EB7E94" w:rsidRPr="00A538B0">
        <w:rPr>
          <w:bCs/>
          <w:iCs/>
          <w:szCs w:val="22"/>
          <w:lang w:val="en-US"/>
        </w:rPr>
        <w:t>доза</w:t>
      </w:r>
      <w:proofErr w:type="spellEnd"/>
      <w:r w:rsidR="00EB7E94" w:rsidRPr="00A538B0">
        <w:rPr>
          <w:bCs/>
          <w:iCs/>
          <w:szCs w:val="22"/>
          <w:lang w:val="en-US"/>
        </w:rPr>
        <w:t xml:space="preserve"> 50</w:t>
      </w:r>
      <w:r w:rsidR="00EB7E94">
        <w:rPr>
          <w:bCs/>
          <w:iCs/>
          <w:szCs w:val="22"/>
          <w:lang w:val="bg-BG"/>
        </w:rPr>
        <w:t> </w:t>
      </w:r>
      <w:r w:rsidR="00EB7E94" w:rsidRPr="00A538B0">
        <w:rPr>
          <w:bCs/>
          <w:iCs/>
          <w:szCs w:val="22"/>
          <w:lang w:val="en-US"/>
        </w:rPr>
        <w:t xml:space="preserve">mg в </w:t>
      </w:r>
      <w:r w:rsidR="00EB7E94">
        <w:rPr>
          <w:bCs/>
          <w:iCs/>
          <w:szCs w:val="22"/>
          <w:lang w:val="bg-BG"/>
        </w:rPr>
        <w:t>Т</w:t>
      </w:r>
      <w:proofErr w:type="spellStart"/>
      <w:r w:rsidR="00EB7E94" w:rsidRPr="00A538B0">
        <w:rPr>
          <w:bCs/>
          <w:iCs/>
          <w:szCs w:val="22"/>
          <w:lang w:val="en-US"/>
        </w:rPr>
        <w:t>аблица</w:t>
      </w:r>
      <w:proofErr w:type="spellEnd"/>
      <w:r w:rsidR="00EB7E94">
        <w:rPr>
          <w:bCs/>
          <w:iCs/>
          <w:szCs w:val="22"/>
          <w:lang w:val="bg-BG"/>
        </w:rPr>
        <w:t> </w:t>
      </w:r>
      <w:r w:rsidR="00EB7E94" w:rsidRPr="00A538B0">
        <w:rPr>
          <w:bCs/>
          <w:iCs/>
          <w:szCs w:val="22"/>
          <w:lang w:val="en-US"/>
        </w:rPr>
        <w:t xml:space="preserve">15. </w:t>
      </w:r>
      <w:proofErr w:type="spellStart"/>
      <w:r w:rsidR="00EB7E94" w:rsidRPr="00A538B0">
        <w:rPr>
          <w:bCs/>
          <w:iCs/>
          <w:szCs w:val="22"/>
          <w:lang w:val="en-US"/>
        </w:rPr>
        <w:t>Като</w:t>
      </w:r>
      <w:proofErr w:type="spellEnd"/>
      <w:r w:rsidR="00EB7E94" w:rsidRPr="00A538B0">
        <w:rPr>
          <w:bCs/>
          <w:iCs/>
          <w:szCs w:val="22"/>
          <w:lang w:val="en-US"/>
        </w:rPr>
        <w:t xml:space="preserve"> </w:t>
      </w:r>
      <w:proofErr w:type="spellStart"/>
      <w:r w:rsidR="00EB7E94" w:rsidRPr="00A538B0">
        <w:rPr>
          <w:bCs/>
          <w:iCs/>
          <w:szCs w:val="22"/>
          <w:lang w:val="en-US"/>
        </w:rPr>
        <w:t>цяло</w:t>
      </w:r>
      <w:proofErr w:type="spellEnd"/>
      <w:r w:rsidR="00EB7E94" w:rsidRPr="00A538B0">
        <w:rPr>
          <w:bCs/>
          <w:iCs/>
          <w:szCs w:val="22"/>
          <w:lang w:val="en-US"/>
        </w:rPr>
        <w:t xml:space="preserve"> </w:t>
      </w:r>
      <w:proofErr w:type="spellStart"/>
      <w:r w:rsidR="00EB7E94" w:rsidRPr="00A538B0">
        <w:rPr>
          <w:bCs/>
          <w:iCs/>
          <w:szCs w:val="22"/>
          <w:lang w:val="en-US"/>
        </w:rPr>
        <w:t>клирънсът</w:t>
      </w:r>
      <w:proofErr w:type="spellEnd"/>
      <w:r w:rsidR="00EB7E94" w:rsidRPr="00A538B0">
        <w:rPr>
          <w:bCs/>
          <w:iCs/>
          <w:szCs w:val="22"/>
          <w:lang w:val="en-US"/>
        </w:rPr>
        <w:t xml:space="preserve"> </w:t>
      </w:r>
      <w:proofErr w:type="spellStart"/>
      <w:r w:rsidR="00EB7E94" w:rsidRPr="00A538B0">
        <w:rPr>
          <w:bCs/>
          <w:iCs/>
          <w:szCs w:val="22"/>
          <w:lang w:val="en-US"/>
        </w:rPr>
        <w:t>на</w:t>
      </w:r>
      <w:proofErr w:type="spellEnd"/>
      <w:r w:rsidR="00EB7E94" w:rsidRPr="00A538B0">
        <w:rPr>
          <w:bCs/>
          <w:iCs/>
          <w:szCs w:val="22"/>
          <w:lang w:val="en-US"/>
        </w:rPr>
        <w:t xml:space="preserve"> </w:t>
      </w:r>
      <w:proofErr w:type="spellStart"/>
      <w:r w:rsidR="00EB7E94" w:rsidRPr="00A538B0">
        <w:rPr>
          <w:bCs/>
          <w:iCs/>
          <w:szCs w:val="22"/>
          <w:lang w:val="en-US"/>
        </w:rPr>
        <w:t>елтромбопаг</w:t>
      </w:r>
      <w:proofErr w:type="spellEnd"/>
      <w:r w:rsidR="00EB7E94" w:rsidRPr="00A538B0">
        <w:rPr>
          <w:bCs/>
          <w:iCs/>
          <w:szCs w:val="22"/>
          <w:lang w:val="en-US"/>
        </w:rPr>
        <w:t xml:space="preserve"> е </w:t>
      </w:r>
      <w:proofErr w:type="spellStart"/>
      <w:r w:rsidR="00EB7E94" w:rsidRPr="00A538B0">
        <w:rPr>
          <w:bCs/>
          <w:iCs/>
          <w:szCs w:val="22"/>
          <w:lang w:val="en-US"/>
        </w:rPr>
        <w:t>по-нисък</w:t>
      </w:r>
      <w:proofErr w:type="spellEnd"/>
      <w:r w:rsidR="00EB7E94" w:rsidRPr="00A538B0">
        <w:rPr>
          <w:bCs/>
          <w:iCs/>
          <w:szCs w:val="22"/>
          <w:lang w:val="en-US"/>
        </w:rPr>
        <w:t xml:space="preserve">, а </w:t>
      </w:r>
      <w:proofErr w:type="spellStart"/>
      <w:r w:rsidR="00EB7E94" w:rsidRPr="00A538B0">
        <w:rPr>
          <w:bCs/>
          <w:iCs/>
          <w:szCs w:val="22"/>
          <w:lang w:val="en-US"/>
        </w:rPr>
        <w:t>плазмената</w:t>
      </w:r>
      <w:proofErr w:type="spellEnd"/>
      <w:r w:rsidR="00EB7E94" w:rsidRPr="00A538B0">
        <w:rPr>
          <w:bCs/>
          <w:iCs/>
          <w:szCs w:val="22"/>
          <w:lang w:val="en-US"/>
        </w:rPr>
        <w:t xml:space="preserve"> </w:t>
      </w:r>
      <w:proofErr w:type="spellStart"/>
      <w:r w:rsidR="00EB7E94" w:rsidRPr="00A538B0">
        <w:rPr>
          <w:bCs/>
          <w:iCs/>
          <w:szCs w:val="22"/>
          <w:lang w:val="en-US"/>
        </w:rPr>
        <w:t>експозиция</w:t>
      </w:r>
      <w:proofErr w:type="spellEnd"/>
      <w:r w:rsidR="00EB7E94" w:rsidRPr="00A538B0">
        <w:rPr>
          <w:bCs/>
          <w:iCs/>
          <w:szCs w:val="22"/>
          <w:lang w:val="en-US"/>
        </w:rPr>
        <w:t xml:space="preserve"> </w:t>
      </w:r>
      <w:proofErr w:type="spellStart"/>
      <w:r w:rsidR="00EB7E94" w:rsidRPr="00A538B0">
        <w:rPr>
          <w:bCs/>
          <w:iCs/>
          <w:szCs w:val="22"/>
          <w:lang w:val="en-US"/>
        </w:rPr>
        <w:t>на</w:t>
      </w:r>
      <w:proofErr w:type="spellEnd"/>
      <w:r w:rsidR="00EB7E94" w:rsidRPr="00A538B0">
        <w:rPr>
          <w:bCs/>
          <w:iCs/>
          <w:szCs w:val="22"/>
          <w:lang w:val="en-US"/>
        </w:rPr>
        <w:t xml:space="preserve"> </w:t>
      </w:r>
      <w:proofErr w:type="spellStart"/>
      <w:r w:rsidR="00EB7E94" w:rsidRPr="00A538B0">
        <w:rPr>
          <w:bCs/>
          <w:iCs/>
          <w:szCs w:val="22"/>
          <w:lang w:val="en-US"/>
        </w:rPr>
        <w:t>елтромбопаг</w:t>
      </w:r>
      <w:proofErr w:type="spellEnd"/>
      <w:r w:rsidR="00EB7E94" w:rsidRPr="00A538B0">
        <w:rPr>
          <w:bCs/>
          <w:iCs/>
          <w:szCs w:val="22"/>
          <w:lang w:val="en-US"/>
        </w:rPr>
        <w:t xml:space="preserve"> е </w:t>
      </w:r>
      <w:proofErr w:type="spellStart"/>
      <w:r w:rsidR="00EB7E94" w:rsidRPr="00A538B0">
        <w:rPr>
          <w:bCs/>
          <w:iCs/>
          <w:szCs w:val="22"/>
          <w:lang w:val="en-US"/>
        </w:rPr>
        <w:t>по-висока</w:t>
      </w:r>
      <w:proofErr w:type="spellEnd"/>
      <w:r w:rsidR="00EB7E94" w:rsidRPr="00A538B0">
        <w:rPr>
          <w:bCs/>
          <w:iCs/>
          <w:szCs w:val="22"/>
          <w:lang w:val="en-US"/>
        </w:rPr>
        <w:t xml:space="preserve"> </w:t>
      </w:r>
      <w:proofErr w:type="spellStart"/>
      <w:r w:rsidR="00EB7E94" w:rsidRPr="00A538B0">
        <w:rPr>
          <w:bCs/>
          <w:iCs/>
          <w:szCs w:val="22"/>
          <w:lang w:val="en-US"/>
        </w:rPr>
        <w:t>при</w:t>
      </w:r>
      <w:proofErr w:type="spellEnd"/>
      <w:r w:rsidR="00EB7E94" w:rsidRPr="00A538B0">
        <w:rPr>
          <w:bCs/>
          <w:iCs/>
          <w:szCs w:val="22"/>
          <w:lang w:val="en-US"/>
        </w:rPr>
        <w:t xml:space="preserve"> </w:t>
      </w:r>
      <w:proofErr w:type="spellStart"/>
      <w:r w:rsidR="00EB7E94" w:rsidRPr="00A538B0">
        <w:rPr>
          <w:bCs/>
          <w:iCs/>
          <w:szCs w:val="22"/>
          <w:lang w:val="en-US"/>
        </w:rPr>
        <w:t>пациенти</w:t>
      </w:r>
      <w:proofErr w:type="spellEnd"/>
      <w:r w:rsidR="00EB7E94" w:rsidRPr="00A538B0">
        <w:rPr>
          <w:bCs/>
          <w:iCs/>
          <w:szCs w:val="22"/>
          <w:lang w:val="en-US"/>
        </w:rPr>
        <w:t xml:space="preserve"> </w:t>
      </w:r>
      <w:proofErr w:type="spellStart"/>
      <w:r w:rsidR="00EB7E94" w:rsidRPr="00A538B0">
        <w:rPr>
          <w:bCs/>
          <w:iCs/>
          <w:szCs w:val="22"/>
          <w:lang w:val="en-US"/>
        </w:rPr>
        <w:t>на</w:t>
      </w:r>
      <w:proofErr w:type="spellEnd"/>
      <w:r w:rsidR="00EB7E94" w:rsidRPr="00A538B0">
        <w:rPr>
          <w:bCs/>
          <w:iCs/>
          <w:szCs w:val="22"/>
          <w:lang w:val="en-US"/>
        </w:rPr>
        <w:t xml:space="preserve"> </w:t>
      </w:r>
      <w:proofErr w:type="spellStart"/>
      <w:r w:rsidR="00EB7E94" w:rsidRPr="00A538B0">
        <w:rPr>
          <w:bCs/>
          <w:iCs/>
          <w:szCs w:val="22"/>
          <w:lang w:val="en-US"/>
        </w:rPr>
        <w:t>възраст</w:t>
      </w:r>
      <w:proofErr w:type="spellEnd"/>
      <w:r w:rsidR="00EB7E94" w:rsidRPr="00A538B0">
        <w:rPr>
          <w:bCs/>
          <w:iCs/>
          <w:szCs w:val="22"/>
          <w:lang w:val="en-US"/>
        </w:rPr>
        <w:t xml:space="preserve"> </w:t>
      </w:r>
      <w:proofErr w:type="spellStart"/>
      <w:r w:rsidR="00EB7E94" w:rsidRPr="00A538B0">
        <w:rPr>
          <w:bCs/>
          <w:iCs/>
          <w:szCs w:val="22"/>
          <w:lang w:val="en-US"/>
        </w:rPr>
        <w:t>от</w:t>
      </w:r>
      <w:proofErr w:type="spellEnd"/>
      <w:r w:rsidR="00EB7E94" w:rsidRPr="00A538B0">
        <w:rPr>
          <w:bCs/>
          <w:iCs/>
          <w:szCs w:val="22"/>
          <w:lang w:val="en-US"/>
        </w:rPr>
        <w:t xml:space="preserve"> </w:t>
      </w:r>
      <w:r w:rsidR="00DC0C23">
        <w:rPr>
          <w:bCs/>
          <w:iCs/>
          <w:szCs w:val="22"/>
          <w:lang w:val="bg-BG"/>
        </w:rPr>
        <w:t>2</w:t>
      </w:r>
      <w:r w:rsidR="00EB7E94" w:rsidRPr="00A538B0">
        <w:rPr>
          <w:bCs/>
          <w:iCs/>
          <w:szCs w:val="22"/>
          <w:lang w:val="en-US"/>
        </w:rPr>
        <w:t xml:space="preserve"> </w:t>
      </w:r>
      <w:proofErr w:type="spellStart"/>
      <w:r w:rsidR="00EB7E94" w:rsidRPr="00A538B0">
        <w:rPr>
          <w:bCs/>
          <w:iCs/>
          <w:szCs w:val="22"/>
          <w:lang w:val="en-US"/>
        </w:rPr>
        <w:t>до</w:t>
      </w:r>
      <w:proofErr w:type="spellEnd"/>
      <w:r w:rsidR="00EB7E94" w:rsidRPr="00A538B0">
        <w:rPr>
          <w:bCs/>
          <w:iCs/>
          <w:szCs w:val="22"/>
          <w:lang w:val="en-US"/>
        </w:rPr>
        <w:t xml:space="preserve"> &lt;6</w:t>
      </w:r>
      <w:r w:rsidR="00EB7E94">
        <w:rPr>
          <w:bCs/>
          <w:iCs/>
          <w:szCs w:val="22"/>
          <w:lang w:val="bg-BG"/>
        </w:rPr>
        <w:t> </w:t>
      </w:r>
      <w:proofErr w:type="spellStart"/>
      <w:r w:rsidR="00EB7E94" w:rsidRPr="00A538B0">
        <w:rPr>
          <w:bCs/>
          <w:iCs/>
          <w:szCs w:val="22"/>
          <w:lang w:val="en-US"/>
        </w:rPr>
        <w:t>години</w:t>
      </w:r>
      <w:proofErr w:type="spellEnd"/>
      <w:r w:rsidR="00EB7E94" w:rsidRPr="00A538B0">
        <w:rPr>
          <w:bCs/>
          <w:iCs/>
          <w:szCs w:val="22"/>
          <w:lang w:val="en-US"/>
        </w:rPr>
        <w:t xml:space="preserve"> в </w:t>
      </w:r>
      <w:proofErr w:type="spellStart"/>
      <w:r w:rsidR="00EB7E94" w:rsidRPr="00A538B0">
        <w:rPr>
          <w:bCs/>
          <w:iCs/>
          <w:szCs w:val="22"/>
          <w:lang w:val="en-US"/>
        </w:rPr>
        <w:t>сравнение</w:t>
      </w:r>
      <w:proofErr w:type="spellEnd"/>
      <w:r w:rsidR="00EB7E94" w:rsidRPr="00A538B0">
        <w:rPr>
          <w:bCs/>
          <w:iCs/>
          <w:szCs w:val="22"/>
          <w:lang w:val="en-US"/>
        </w:rPr>
        <w:t xml:space="preserve"> с </w:t>
      </w:r>
      <w:proofErr w:type="spellStart"/>
      <w:r w:rsidR="00EB7E94" w:rsidRPr="00A538B0">
        <w:rPr>
          <w:bCs/>
          <w:iCs/>
          <w:szCs w:val="22"/>
          <w:lang w:val="en-US"/>
        </w:rPr>
        <w:t>пациентите</w:t>
      </w:r>
      <w:proofErr w:type="spellEnd"/>
      <w:r w:rsidR="00EB7E94" w:rsidRPr="00A538B0">
        <w:rPr>
          <w:bCs/>
          <w:iCs/>
          <w:szCs w:val="22"/>
          <w:lang w:val="en-US"/>
        </w:rPr>
        <w:t xml:space="preserve"> </w:t>
      </w:r>
      <w:proofErr w:type="spellStart"/>
      <w:r w:rsidR="00EB7E94" w:rsidRPr="00A538B0">
        <w:rPr>
          <w:bCs/>
          <w:iCs/>
          <w:szCs w:val="22"/>
          <w:lang w:val="en-US"/>
        </w:rPr>
        <w:t>на</w:t>
      </w:r>
      <w:proofErr w:type="spellEnd"/>
      <w:r w:rsidR="00EB7E94" w:rsidRPr="00A538B0">
        <w:rPr>
          <w:bCs/>
          <w:iCs/>
          <w:szCs w:val="22"/>
          <w:lang w:val="en-US"/>
        </w:rPr>
        <w:t xml:space="preserve"> </w:t>
      </w:r>
      <w:proofErr w:type="spellStart"/>
      <w:r w:rsidR="00EB7E94" w:rsidRPr="00A538B0">
        <w:rPr>
          <w:bCs/>
          <w:iCs/>
          <w:szCs w:val="22"/>
          <w:lang w:val="en-US"/>
        </w:rPr>
        <w:t>възраст</w:t>
      </w:r>
      <w:proofErr w:type="spellEnd"/>
      <w:r w:rsidR="00EB7E94" w:rsidRPr="00A538B0">
        <w:rPr>
          <w:bCs/>
          <w:iCs/>
          <w:szCs w:val="22"/>
          <w:lang w:val="en-US"/>
        </w:rPr>
        <w:t xml:space="preserve"> </w:t>
      </w:r>
      <w:proofErr w:type="spellStart"/>
      <w:r w:rsidR="00EB7E94" w:rsidRPr="00A538B0">
        <w:rPr>
          <w:bCs/>
          <w:iCs/>
          <w:szCs w:val="22"/>
          <w:lang w:val="en-US"/>
        </w:rPr>
        <w:t>от</w:t>
      </w:r>
      <w:proofErr w:type="spellEnd"/>
      <w:r w:rsidR="00EB7E94" w:rsidRPr="00A538B0">
        <w:rPr>
          <w:bCs/>
          <w:iCs/>
          <w:szCs w:val="22"/>
          <w:lang w:val="en-US"/>
        </w:rPr>
        <w:t xml:space="preserve"> 6 </w:t>
      </w:r>
      <w:proofErr w:type="spellStart"/>
      <w:r w:rsidR="00EB7E94" w:rsidRPr="00A538B0">
        <w:rPr>
          <w:bCs/>
          <w:iCs/>
          <w:szCs w:val="22"/>
          <w:lang w:val="en-US"/>
        </w:rPr>
        <w:t>до</w:t>
      </w:r>
      <w:proofErr w:type="spellEnd"/>
      <w:r w:rsidR="00EB7E94" w:rsidRPr="00A538B0">
        <w:rPr>
          <w:bCs/>
          <w:iCs/>
          <w:szCs w:val="22"/>
          <w:lang w:val="en-US"/>
        </w:rPr>
        <w:t xml:space="preserve"> &lt;18</w:t>
      </w:r>
      <w:r w:rsidR="00EB7E94">
        <w:rPr>
          <w:bCs/>
          <w:iCs/>
          <w:szCs w:val="22"/>
          <w:lang w:val="bg-BG"/>
        </w:rPr>
        <w:t> </w:t>
      </w:r>
      <w:proofErr w:type="spellStart"/>
      <w:r w:rsidR="00EB7E94" w:rsidRPr="00A538B0">
        <w:rPr>
          <w:bCs/>
          <w:iCs/>
          <w:szCs w:val="22"/>
          <w:lang w:val="en-US"/>
        </w:rPr>
        <w:t>години</w:t>
      </w:r>
      <w:proofErr w:type="spellEnd"/>
      <w:r w:rsidR="00EB7E94" w:rsidRPr="00A538B0">
        <w:rPr>
          <w:bCs/>
          <w:iCs/>
          <w:szCs w:val="22"/>
          <w:lang w:val="en-US"/>
        </w:rPr>
        <w:t>.</w:t>
      </w:r>
    </w:p>
    <w:p w14:paraId="63D2D60B" w14:textId="77777777" w:rsidR="00EB7E94" w:rsidRDefault="00EB7E94" w:rsidP="00EB7E94">
      <w:pPr>
        <w:spacing w:line="240" w:lineRule="auto"/>
        <w:rPr>
          <w:szCs w:val="22"/>
          <w:lang w:val="bg-BG"/>
        </w:rPr>
      </w:pPr>
    </w:p>
    <w:p w14:paraId="2A6A5451" w14:textId="309119B2" w:rsidR="00EB7E94" w:rsidRPr="0030554A" w:rsidRDefault="00EB7E94" w:rsidP="00EB7E94">
      <w:pPr>
        <w:keepNext/>
        <w:keepLines/>
        <w:tabs>
          <w:tab w:val="clear" w:pos="567"/>
        </w:tabs>
        <w:spacing w:line="240" w:lineRule="auto"/>
        <w:ind w:left="1440" w:hanging="1440"/>
        <w:rPr>
          <w:b/>
          <w:iCs/>
          <w:szCs w:val="22"/>
          <w:lang w:val="en-US"/>
        </w:rPr>
      </w:pPr>
      <w:proofErr w:type="spellStart"/>
      <w:r w:rsidRPr="0030554A">
        <w:rPr>
          <w:b/>
          <w:iCs/>
          <w:szCs w:val="22"/>
          <w:lang w:val="en-US"/>
        </w:rPr>
        <w:lastRenderedPageBreak/>
        <w:t>Таблица</w:t>
      </w:r>
      <w:proofErr w:type="spellEnd"/>
      <w:r w:rsidRPr="0030554A">
        <w:rPr>
          <w:b/>
          <w:iCs/>
          <w:szCs w:val="22"/>
          <w:lang w:val="en-US"/>
        </w:rPr>
        <w:t xml:space="preserve"> 15</w:t>
      </w:r>
      <w:r>
        <w:rPr>
          <w:b/>
          <w:iCs/>
          <w:szCs w:val="22"/>
          <w:lang w:val="en-US"/>
        </w:rPr>
        <w:tab/>
      </w:r>
      <w:r>
        <w:rPr>
          <w:b/>
          <w:iCs/>
          <w:szCs w:val="22"/>
          <w:lang w:val="bg-BG"/>
        </w:rPr>
        <w:t>Ф</w:t>
      </w:r>
      <w:r w:rsidRPr="0027707E">
        <w:rPr>
          <w:b/>
          <w:iCs/>
          <w:szCs w:val="22"/>
          <w:lang w:val="bg-BG"/>
        </w:rPr>
        <w:t xml:space="preserve">армакокинетични показатели на елтромбопаг в стационарно състояние </w:t>
      </w:r>
      <w:r w:rsidRPr="0030554A">
        <w:rPr>
          <w:b/>
          <w:iCs/>
          <w:szCs w:val="22"/>
          <w:lang w:val="en-US"/>
        </w:rPr>
        <w:t xml:space="preserve">в CETB115E2201, </w:t>
      </w:r>
      <w:proofErr w:type="spellStart"/>
      <w:r w:rsidRPr="0030554A">
        <w:rPr>
          <w:b/>
          <w:iCs/>
          <w:szCs w:val="22"/>
          <w:lang w:val="en-US"/>
        </w:rPr>
        <w:t>коригирани</w:t>
      </w:r>
      <w:proofErr w:type="spellEnd"/>
      <w:r w:rsidRPr="0030554A">
        <w:rPr>
          <w:b/>
          <w:iCs/>
          <w:szCs w:val="22"/>
          <w:lang w:val="en-US"/>
        </w:rPr>
        <w:t xml:space="preserve"> </w:t>
      </w:r>
      <w:r w:rsidR="00A00744" w:rsidRPr="00A00744">
        <w:rPr>
          <w:b/>
          <w:iCs/>
          <w:szCs w:val="22"/>
          <w:lang w:val="bg-BG"/>
        </w:rPr>
        <w:t>спрямо</w:t>
      </w:r>
      <w:r w:rsidR="00A00744">
        <w:rPr>
          <w:b/>
          <w:iCs/>
          <w:szCs w:val="22"/>
          <w:lang w:val="bg-BG"/>
        </w:rPr>
        <w:t xml:space="preserve"> </w:t>
      </w:r>
      <w:proofErr w:type="spellStart"/>
      <w:r w:rsidRPr="0030554A">
        <w:rPr>
          <w:b/>
          <w:iCs/>
          <w:szCs w:val="22"/>
          <w:lang w:val="en-US"/>
        </w:rPr>
        <w:t>доза</w:t>
      </w:r>
      <w:proofErr w:type="spellEnd"/>
      <w:r w:rsidRPr="0030554A">
        <w:rPr>
          <w:b/>
          <w:iCs/>
          <w:szCs w:val="22"/>
          <w:lang w:val="en-US"/>
        </w:rPr>
        <w:t xml:space="preserve"> 50</w:t>
      </w:r>
      <w:r>
        <w:rPr>
          <w:b/>
          <w:iCs/>
          <w:szCs w:val="22"/>
          <w:lang w:val="en-US"/>
        </w:rPr>
        <w:t> </w:t>
      </w:r>
      <w:r w:rsidRPr="0030554A">
        <w:rPr>
          <w:b/>
          <w:iCs/>
          <w:szCs w:val="22"/>
          <w:lang w:val="en-US"/>
        </w:rPr>
        <w:t xml:space="preserve">mg, </w:t>
      </w:r>
      <w:proofErr w:type="spellStart"/>
      <w:r w:rsidRPr="0030554A">
        <w:rPr>
          <w:b/>
          <w:iCs/>
          <w:szCs w:val="22"/>
          <w:lang w:val="en-US"/>
        </w:rPr>
        <w:t>при</w:t>
      </w:r>
      <w:proofErr w:type="spellEnd"/>
      <w:r w:rsidRPr="0030554A">
        <w:rPr>
          <w:b/>
          <w:iCs/>
          <w:szCs w:val="22"/>
          <w:lang w:val="en-US"/>
        </w:rPr>
        <w:t xml:space="preserve"> </w:t>
      </w:r>
      <w:proofErr w:type="spellStart"/>
      <w:r w:rsidRPr="0030554A">
        <w:rPr>
          <w:b/>
          <w:iCs/>
          <w:szCs w:val="22"/>
          <w:lang w:val="en-US"/>
        </w:rPr>
        <w:t>най-високата</w:t>
      </w:r>
      <w:proofErr w:type="spellEnd"/>
      <w:r w:rsidRPr="0030554A">
        <w:rPr>
          <w:b/>
          <w:iCs/>
          <w:szCs w:val="22"/>
          <w:lang w:val="en-US"/>
        </w:rPr>
        <w:t xml:space="preserve"> </w:t>
      </w:r>
      <w:proofErr w:type="spellStart"/>
      <w:r w:rsidRPr="0030554A">
        <w:rPr>
          <w:b/>
          <w:iCs/>
          <w:szCs w:val="22"/>
          <w:lang w:val="en-US"/>
        </w:rPr>
        <w:t>индивидуална</w:t>
      </w:r>
      <w:proofErr w:type="spellEnd"/>
      <w:r w:rsidRPr="0030554A">
        <w:rPr>
          <w:b/>
          <w:iCs/>
          <w:szCs w:val="22"/>
          <w:lang w:val="en-US"/>
        </w:rPr>
        <w:t xml:space="preserve"> </w:t>
      </w:r>
      <w:proofErr w:type="spellStart"/>
      <w:r w:rsidRPr="0030554A">
        <w:rPr>
          <w:b/>
          <w:iCs/>
          <w:szCs w:val="22"/>
          <w:lang w:val="en-US"/>
        </w:rPr>
        <w:t>доза</w:t>
      </w:r>
      <w:proofErr w:type="spellEnd"/>
      <w:r w:rsidRPr="0030554A">
        <w:rPr>
          <w:b/>
          <w:iCs/>
          <w:szCs w:val="22"/>
          <w:lang w:val="en-US"/>
        </w:rPr>
        <w:t xml:space="preserve"> (</w:t>
      </w:r>
      <w:r>
        <w:rPr>
          <w:b/>
          <w:iCs/>
          <w:szCs w:val="22"/>
          <w:lang w:val="bg-BG"/>
        </w:rPr>
        <w:t>С</w:t>
      </w:r>
      <w:proofErr w:type="spellStart"/>
      <w:r w:rsidRPr="0030554A">
        <w:rPr>
          <w:b/>
          <w:iCs/>
          <w:szCs w:val="22"/>
          <w:lang w:val="en-US"/>
        </w:rPr>
        <w:t>едмица</w:t>
      </w:r>
      <w:proofErr w:type="spellEnd"/>
      <w:r>
        <w:rPr>
          <w:b/>
          <w:iCs/>
          <w:szCs w:val="22"/>
          <w:lang w:val="bg-BG"/>
        </w:rPr>
        <w:t> </w:t>
      </w:r>
      <w:r w:rsidRPr="0030554A">
        <w:rPr>
          <w:b/>
          <w:iCs/>
          <w:szCs w:val="22"/>
          <w:lang w:val="en-US"/>
        </w:rPr>
        <w:t xml:space="preserve">12 </w:t>
      </w:r>
      <w:proofErr w:type="spellStart"/>
      <w:r w:rsidRPr="0030554A">
        <w:rPr>
          <w:b/>
          <w:iCs/>
          <w:szCs w:val="22"/>
          <w:lang w:val="en-US"/>
        </w:rPr>
        <w:t>или</w:t>
      </w:r>
      <w:proofErr w:type="spellEnd"/>
      <w:r w:rsidRPr="0030554A">
        <w:rPr>
          <w:b/>
          <w:iCs/>
          <w:szCs w:val="22"/>
          <w:lang w:val="en-US"/>
        </w:rPr>
        <w:t xml:space="preserve"> </w:t>
      </w:r>
      <w:proofErr w:type="spellStart"/>
      <w:r w:rsidRPr="0030554A">
        <w:rPr>
          <w:b/>
          <w:iCs/>
          <w:szCs w:val="22"/>
          <w:lang w:val="en-US"/>
        </w:rPr>
        <w:t>по-късна</w:t>
      </w:r>
      <w:proofErr w:type="spellEnd"/>
      <w:r w:rsidRPr="0030554A">
        <w:rPr>
          <w:b/>
          <w:iCs/>
          <w:szCs w:val="22"/>
          <w:lang w:val="en-US"/>
        </w:rPr>
        <w:t xml:space="preserve">) </w:t>
      </w:r>
      <w:proofErr w:type="spellStart"/>
      <w:r w:rsidRPr="0030554A">
        <w:rPr>
          <w:b/>
          <w:iCs/>
          <w:szCs w:val="22"/>
          <w:lang w:val="en-US"/>
        </w:rPr>
        <w:t>по</w:t>
      </w:r>
      <w:proofErr w:type="spellEnd"/>
      <w:r w:rsidRPr="0030554A">
        <w:rPr>
          <w:b/>
          <w:iCs/>
          <w:szCs w:val="22"/>
          <w:lang w:val="en-US"/>
        </w:rPr>
        <w:t xml:space="preserve"> </w:t>
      </w:r>
      <w:proofErr w:type="spellStart"/>
      <w:r w:rsidRPr="0030554A">
        <w:rPr>
          <w:b/>
          <w:iCs/>
          <w:szCs w:val="22"/>
          <w:lang w:val="en-US"/>
        </w:rPr>
        <w:t>кохорта</w:t>
      </w:r>
      <w:proofErr w:type="spellEnd"/>
      <w:r w:rsidRPr="0030554A">
        <w:rPr>
          <w:b/>
          <w:iCs/>
          <w:szCs w:val="22"/>
          <w:lang w:val="en-US"/>
        </w:rPr>
        <w:t xml:space="preserve"> и </w:t>
      </w:r>
      <w:proofErr w:type="spellStart"/>
      <w:r w:rsidRPr="0030554A">
        <w:rPr>
          <w:b/>
          <w:iCs/>
          <w:szCs w:val="22"/>
          <w:lang w:val="en-US"/>
        </w:rPr>
        <w:t>възрастова</w:t>
      </w:r>
      <w:proofErr w:type="spellEnd"/>
      <w:r w:rsidRPr="0030554A">
        <w:rPr>
          <w:b/>
          <w:iCs/>
          <w:szCs w:val="22"/>
          <w:lang w:val="en-US"/>
        </w:rPr>
        <w:t xml:space="preserve"> </w:t>
      </w:r>
      <w:proofErr w:type="spellStart"/>
      <w:r w:rsidRPr="0030554A">
        <w:rPr>
          <w:b/>
          <w:iCs/>
          <w:szCs w:val="22"/>
          <w:lang w:val="en-US"/>
        </w:rPr>
        <w:t>група</w:t>
      </w:r>
      <w:proofErr w:type="spellEnd"/>
    </w:p>
    <w:p w14:paraId="4C31659E" w14:textId="77777777" w:rsidR="00EB7E94" w:rsidRPr="00A538B0" w:rsidRDefault="00EB7E94" w:rsidP="00EB7E94">
      <w:pPr>
        <w:keepNext/>
        <w:keepLines/>
        <w:spacing w:line="240" w:lineRule="auto"/>
        <w:rPr>
          <w:bCs/>
          <w:iCs/>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800"/>
        <w:gridCol w:w="2340"/>
        <w:gridCol w:w="1564"/>
        <w:gridCol w:w="1281"/>
        <w:gridCol w:w="12"/>
      </w:tblGrid>
      <w:tr w:rsidR="00EB7E94" w:rsidRPr="00A538B0" w14:paraId="3393D533"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E142F19" w14:textId="77777777" w:rsidR="00EB7E94" w:rsidRPr="0030554A" w:rsidRDefault="00EB7E94" w:rsidP="00F0757B">
            <w:pPr>
              <w:keepNext/>
              <w:keepLines/>
              <w:spacing w:line="240" w:lineRule="auto"/>
              <w:rPr>
                <w:b/>
                <w:bCs/>
                <w:iCs/>
                <w:szCs w:val="22"/>
                <w:lang w:val="bg-BG"/>
              </w:rPr>
            </w:pPr>
            <w:r>
              <w:rPr>
                <w:b/>
                <w:bCs/>
                <w:iCs/>
                <w:szCs w:val="22"/>
                <w:lang w:val="bg-BG"/>
              </w:rPr>
              <w:t>Лечение</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75F9D9D" w14:textId="77777777" w:rsidR="00EB7E94" w:rsidRPr="0030554A" w:rsidRDefault="00EB7E94" w:rsidP="0006451E">
            <w:pPr>
              <w:keepNext/>
              <w:keepLines/>
              <w:spacing w:line="240" w:lineRule="auto"/>
              <w:jc w:val="center"/>
              <w:rPr>
                <w:b/>
                <w:bCs/>
                <w:iCs/>
                <w:szCs w:val="22"/>
                <w:lang w:val="bg-BG"/>
              </w:rPr>
            </w:pPr>
            <w:r>
              <w:rPr>
                <w:b/>
                <w:bCs/>
                <w:iCs/>
                <w:szCs w:val="22"/>
                <w:lang w:val="bg-BG"/>
              </w:rPr>
              <w:t>Възрастова група</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A2E471B" w14:textId="77777777" w:rsidR="00EB7E94" w:rsidRPr="0030554A" w:rsidRDefault="00EB7E94" w:rsidP="0006451E">
            <w:pPr>
              <w:keepNext/>
              <w:keepLines/>
              <w:spacing w:line="240" w:lineRule="auto"/>
              <w:jc w:val="center"/>
              <w:rPr>
                <w:b/>
                <w:bCs/>
                <w:iCs/>
                <w:szCs w:val="22"/>
                <w:lang w:val="bg-BG"/>
              </w:rPr>
            </w:pPr>
            <w:r>
              <w:rPr>
                <w:b/>
                <w:bCs/>
                <w:iCs/>
                <w:szCs w:val="22"/>
                <w:lang w:val="bg-BG"/>
              </w:rPr>
              <w:t>Статистика</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C6AC40D" w14:textId="77777777" w:rsidR="00EB7E94" w:rsidRPr="00A538B0" w:rsidRDefault="00EB7E94" w:rsidP="0006451E">
            <w:pPr>
              <w:keepNext/>
              <w:keepLines/>
              <w:spacing w:line="240" w:lineRule="auto"/>
              <w:jc w:val="center"/>
              <w:rPr>
                <w:b/>
                <w:iCs/>
                <w:szCs w:val="22"/>
              </w:rPr>
            </w:pPr>
            <w:r w:rsidRPr="00A538B0">
              <w:rPr>
                <w:b/>
                <w:iCs/>
                <w:szCs w:val="22"/>
              </w:rPr>
              <w:t>AUC</w:t>
            </w:r>
            <w:r w:rsidRPr="00A538B0">
              <w:rPr>
                <w:b/>
                <w:iCs/>
                <w:szCs w:val="22"/>
                <w:vertAlign w:val="subscript"/>
              </w:rPr>
              <w:t>(0-τ)</w:t>
            </w:r>
          </w:p>
          <w:p w14:paraId="06F020A3" w14:textId="77777777" w:rsidR="00EB7E94" w:rsidRPr="00A538B0" w:rsidRDefault="00EB7E94" w:rsidP="0006451E">
            <w:pPr>
              <w:keepNext/>
              <w:keepLines/>
              <w:spacing w:line="240" w:lineRule="auto"/>
              <w:jc w:val="center"/>
              <w:rPr>
                <w:b/>
                <w:bCs/>
                <w:iCs/>
                <w:szCs w:val="22"/>
              </w:rPr>
            </w:pPr>
            <w:r w:rsidRPr="00A538B0">
              <w:rPr>
                <w:b/>
                <w:bCs/>
                <w:iCs/>
                <w:szCs w:val="22"/>
              </w:rPr>
              <w:t>(</w:t>
            </w:r>
            <w:r w:rsidRPr="00A538B0">
              <w:rPr>
                <w:b/>
                <w:iCs/>
                <w:szCs w:val="22"/>
              </w:rPr>
              <w:t>µ</w:t>
            </w:r>
            <w:r w:rsidRPr="00A538B0">
              <w:rPr>
                <w:b/>
                <w:bCs/>
                <w:iCs/>
                <w:szCs w:val="22"/>
              </w:rPr>
              <w:t>g.hr/ml)</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520AEA2" w14:textId="77777777" w:rsidR="00EB7E94" w:rsidRPr="00A538B0" w:rsidRDefault="00EB7E94" w:rsidP="0006451E">
            <w:pPr>
              <w:keepNext/>
              <w:keepLines/>
              <w:spacing w:line="240" w:lineRule="auto"/>
              <w:jc w:val="center"/>
              <w:rPr>
                <w:b/>
                <w:iCs/>
                <w:szCs w:val="22"/>
              </w:rPr>
            </w:pPr>
            <w:proofErr w:type="spellStart"/>
            <w:r w:rsidRPr="00A538B0">
              <w:rPr>
                <w:b/>
                <w:iCs/>
                <w:szCs w:val="22"/>
              </w:rPr>
              <w:t>C</w:t>
            </w:r>
            <w:r w:rsidRPr="00A538B0">
              <w:rPr>
                <w:b/>
                <w:iCs/>
                <w:szCs w:val="22"/>
                <w:vertAlign w:val="subscript"/>
              </w:rPr>
              <w:t>max</w:t>
            </w:r>
            <w:proofErr w:type="spellEnd"/>
          </w:p>
          <w:p w14:paraId="11D85725" w14:textId="77777777" w:rsidR="00EB7E94" w:rsidRPr="00A538B0" w:rsidRDefault="00EB7E94" w:rsidP="0006451E">
            <w:pPr>
              <w:keepNext/>
              <w:keepLines/>
              <w:spacing w:line="240" w:lineRule="auto"/>
              <w:jc w:val="center"/>
              <w:rPr>
                <w:b/>
                <w:bCs/>
                <w:iCs/>
                <w:szCs w:val="22"/>
              </w:rPr>
            </w:pPr>
            <w:r w:rsidRPr="00A538B0">
              <w:rPr>
                <w:b/>
                <w:bCs/>
                <w:iCs/>
                <w:szCs w:val="22"/>
              </w:rPr>
              <w:t>(</w:t>
            </w:r>
            <w:r w:rsidRPr="00A538B0">
              <w:rPr>
                <w:b/>
                <w:iCs/>
                <w:szCs w:val="22"/>
              </w:rPr>
              <w:t>µ</w:t>
            </w:r>
            <w:r w:rsidRPr="00A538B0">
              <w:rPr>
                <w:b/>
                <w:bCs/>
                <w:iCs/>
                <w:szCs w:val="22"/>
              </w:rPr>
              <w:t>g/ml)</w:t>
            </w:r>
          </w:p>
        </w:tc>
      </w:tr>
      <w:tr w:rsidR="00EB7E94" w:rsidRPr="00A538B0" w14:paraId="074DF678"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966C631" w14:textId="77777777" w:rsidR="00EB7E94" w:rsidRPr="00A538B0" w:rsidRDefault="00EB7E94" w:rsidP="00F0757B">
            <w:pPr>
              <w:keepNext/>
              <w:keepLines/>
              <w:spacing w:line="240" w:lineRule="auto"/>
              <w:rPr>
                <w:iCs/>
                <w:szCs w:val="22"/>
              </w:rPr>
            </w:pPr>
            <w:r>
              <w:rPr>
                <w:iCs/>
                <w:szCs w:val="22"/>
                <w:lang w:val="bg-BG"/>
              </w:rPr>
              <w:t>Кохорта</w:t>
            </w:r>
            <w:r w:rsidRPr="00A538B0">
              <w:rPr>
                <w:iCs/>
                <w:szCs w:val="22"/>
              </w:rPr>
              <w:t> A (N=11)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6CE1647" w14:textId="77777777" w:rsidR="00EB7E94" w:rsidRPr="0030554A" w:rsidRDefault="00EB7E94" w:rsidP="0006451E">
            <w:pPr>
              <w:keepNext/>
              <w:keepLines/>
              <w:spacing w:line="240" w:lineRule="auto"/>
              <w:jc w:val="center"/>
              <w:rPr>
                <w:iCs/>
                <w:szCs w:val="22"/>
                <w:lang w:val="bg-BG"/>
              </w:rPr>
            </w:pPr>
            <w:r w:rsidRPr="00A538B0">
              <w:rPr>
                <w:iCs/>
                <w:szCs w:val="22"/>
              </w:rPr>
              <w:t xml:space="preserve">2 </w:t>
            </w:r>
            <w:r>
              <w:rPr>
                <w:iCs/>
                <w:szCs w:val="22"/>
                <w:lang w:val="bg-BG"/>
              </w:rPr>
              <w:t>до</w:t>
            </w:r>
            <w:r w:rsidRPr="00A538B0">
              <w:rPr>
                <w:iCs/>
                <w:szCs w:val="22"/>
              </w:rPr>
              <w:t xml:space="preserve"> &lt;6 </w:t>
            </w:r>
            <w:r>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B39586B" w14:textId="77777777" w:rsidR="00EB7E94" w:rsidRPr="00A538B0" w:rsidRDefault="00EB7E94"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201C44E" w14:textId="77777777" w:rsidR="00EB7E94" w:rsidRPr="00A538B0" w:rsidRDefault="00EB7E94" w:rsidP="0006451E">
            <w:pPr>
              <w:keepNext/>
              <w:keepLines/>
              <w:spacing w:line="240" w:lineRule="auto"/>
              <w:jc w:val="center"/>
              <w:rPr>
                <w:iCs/>
                <w:szCs w:val="22"/>
              </w:rPr>
            </w:pPr>
            <w:r w:rsidRPr="00A538B0">
              <w:rPr>
                <w:iCs/>
                <w:szCs w:val="22"/>
              </w:rPr>
              <w:t>1</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8D4D076" w14:textId="77777777" w:rsidR="00EB7E94" w:rsidRPr="00A538B0" w:rsidRDefault="00EB7E94" w:rsidP="0006451E">
            <w:pPr>
              <w:keepNext/>
              <w:keepLines/>
              <w:spacing w:line="240" w:lineRule="auto"/>
              <w:jc w:val="center"/>
              <w:rPr>
                <w:iCs/>
                <w:szCs w:val="22"/>
              </w:rPr>
            </w:pPr>
            <w:r w:rsidRPr="00A538B0">
              <w:rPr>
                <w:iCs/>
                <w:szCs w:val="22"/>
              </w:rPr>
              <w:t>1</w:t>
            </w:r>
          </w:p>
        </w:tc>
      </w:tr>
      <w:tr w:rsidR="00EB7E94" w:rsidRPr="00A538B0" w14:paraId="308A3B14"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4F50487"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6BB8BF4"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3F4F278" w14:textId="77777777" w:rsidR="00EB7E94" w:rsidRPr="00A538B0" w:rsidRDefault="00EB7E94"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706D5D7" w14:textId="77777777" w:rsidR="00EB7E94" w:rsidRPr="00A538B0" w:rsidRDefault="00EB7E94" w:rsidP="0006451E">
            <w:pPr>
              <w:keepNext/>
              <w:keepLines/>
              <w:spacing w:line="240" w:lineRule="auto"/>
              <w:jc w:val="center"/>
              <w:rPr>
                <w:iCs/>
                <w:szCs w:val="22"/>
              </w:rPr>
            </w:pPr>
            <w:r w:rsidRPr="00A538B0">
              <w:rPr>
                <w:iCs/>
                <w:szCs w:val="22"/>
              </w:rPr>
              <w:t>272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C465079" w14:textId="77777777" w:rsidR="00EB7E94" w:rsidRPr="00A538B0" w:rsidRDefault="00EB7E94" w:rsidP="0006451E">
            <w:pPr>
              <w:keepNext/>
              <w:keepLines/>
              <w:spacing w:line="240" w:lineRule="auto"/>
              <w:jc w:val="center"/>
              <w:rPr>
                <w:iCs/>
                <w:szCs w:val="22"/>
              </w:rPr>
            </w:pPr>
            <w:r w:rsidRPr="00A538B0">
              <w:rPr>
                <w:iCs/>
                <w:szCs w:val="22"/>
              </w:rPr>
              <w:t>16</w:t>
            </w:r>
            <w:r>
              <w:rPr>
                <w:iCs/>
                <w:szCs w:val="22"/>
                <w:lang w:val="bg-BG"/>
              </w:rPr>
              <w:t>,</w:t>
            </w:r>
            <w:r w:rsidRPr="00A538B0">
              <w:rPr>
                <w:iCs/>
                <w:szCs w:val="22"/>
              </w:rPr>
              <w:t>1</w:t>
            </w:r>
          </w:p>
        </w:tc>
      </w:tr>
      <w:tr w:rsidR="00EB7E94" w:rsidRPr="00A538B0" w14:paraId="23188056"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2093154"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5B62CCB"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8E15A4F" w14:textId="77777777" w:rsidR="00EB7E94" w:rsidRPr="00A538B0" w:rsidRDefault="00EB7E94"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28527E90" w14:textId="77777777" w:rsidR="00EB7E94" w:rsidRPr="00A538B0" w:rsidRDefault="00EB7E94" w:rsidP="0006451E">
            <w:pPr>
              <w:keepNext/>
              <w:keepLines/>
              <w:spacing w:line="240" w:lineRule="auto"/>
              <w:jc w:val="center"/>
              <w:rPr>
                <w:iCs/>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7FCE296F" w14:textId="77777777" w:rsidR="00EB7E94" w:rsidRPr="00A538B0" w:rsidRDefault="00EB7E94" w:rsidP="0006451E">
            <w:pPr>
              <w:keepNext/>
              <w:keepLines/>
              <w:spacing w:line="240" w:lineRule="auto"/>
              <w:jc w:val="center"/>
              <w:rPr>
                <w:iCs/>
                <w:szCs w:val="22"/>
              </w:rPr>
            </w:pPr>
          </w:p>
        </w:tc>
      </w:tr>
      <w:tr w:rsidR="00EB7E94" w:rsidRPr="00A538B0" w14:paraId="2BAFC8EA"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E002434"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679CB3C" w14:textId="77777777" w:rsidR="00EB7E94" w:rsidRPr="0030554A" w:rsidRDefault="00EB7E94" w:rsidP="0006451E">
            <w:pPr>
              <w:keepNext/>
              <w:keepLines/>
              <w:spacing w:line="240" w:lineRule="auto"/>
              <w:jc w:val="center"/>
              <w:rPr>
                <w:iCs/>
                <w:szCs w:val="22"/>
                <w:lang w:val="bg-BG"/>
              </w:rPr>
            </w:pPr>
            <w:r w:rsidRPr="00A538B0">
              <w:rPr>
                <w:iCs/>
                <w:szCs w:val="22"/>
              </w:rPr>
              <w:t xml:space="preserve">6 </w:t>
            </w:r>
            <w:r>
              <w:rPr>
                <w:iCs/>
                <w:szCs w:val="22"/>
                <w:lang w:val="bg-BG"/>
              </w:rPr>
              <w:t>до</w:t>
            </w:r>
            <w:r w:rsidRPr="00A538B0">
              <w:rPr>
                <w:iCs/>
                <w:szCs w:val="22"/>
              </w:rPr>
              <w:t xml:space="preserve"> &lt;18 </w:t>
            </w:r>
            <w:r>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976AFCF" w14:textId="77777777" w:rsidR="00EB7E94" w:rsidRPr="00A538B0" w:rsidRDefault="00EB7E94"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9439170" w14:textId="77777777" w:rsidR="00EB7E94" w:rsidRPr="00A538B0" w:rsidRDefault="00EB7E94" w:rsidP="0006451E">
            <w:pPr>
              <w:keepNext/>
              <w:keepLines/>
              <w:spacing w:line="240" w:lineRule="auto"/>
              <w:jc w:val="center"/>
              <w:rPr>
                <w:iCs/>
                <w:szCs w:val="22"/>
              </w:rPr>
            </w:pPr>
            <w:r w:rsidRPr="00A538B0">
              <w:rPr>
                <w:iCs/>
                <w:szCs w:val="22"/>
              </w:rPr>
              <w:t>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02F251F" w14:textId="77777777" w:rsidR="00EB7E94" w:rsidRPr="00A538B0" w:rsidRDefault="00EB7E94" w:rsidP="0006451E">
            <w:pPr>
              <w:keepNext/>
              <w:keepLines/>
              <w:spacing w:line="240" w:lineRule="auto"/>
              <w:jc w:val="center"/>
              <w:rPr>
                <w:iCs/>
                <w:szCs w:val="22"/>
              </w:rPr>
            </w:pPr>
            <w:r w:rsidRPr="00A538B0">
              <w:rPr>
                <w:iCs/>
                <w:szCs w:val="22"/>
              </w:rPr>
              <w:t>7</w:t>
            </w:r>
          </w:p>
        </w:tc>
      </w:tr>
      <w:tr w:rsidR="00EB7E94" w:rsidRPr="00A538B0" w14:paraId="5DD590D9"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1BB8AC2"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2C6FCDB"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6DF493C" w14:textId="77777777" w:rsidR="00EB7E94" w:rsidRPr="00A538B0" w:rsidRDefault="00EB7E94"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F0936F3" w14:textId="77777777" w:rsidR="00EB7E94" w:rsidRPr="00A538B0" w:rsidRDefault="00EB7E94" w:rsidP="0006451E">
            <w:pPr>
              <w:keepNext/>
              <w:keepLines/>
              <w:spacing w:line="240" w:lineRule="auto"/>
              <w:jc w:val="center"/>
              <w:rPr>
                <w:iCs/>
                <w:szCs w:val="22"/>
              </w:rPr>
            </w:pPr>
            <w:r w:rsidRPr="00A538B0">
              <w:rPr>
                <w:iCs/>
                <w:szCs w:val="22"/>
              </w:rPr>
              <w:t>306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F8DCBF0" w14:textId="77777777" w:rsidR="00EB7E94" w:rsidRPr="00A538B0" w:rsidRDefault="00EB7E94" w:rsidP="0006451E">
            <w:pPr>
              <w:keepNext/>
              <w:keepLines/>
              <w:spacing w:line="240" w:lineRule="auto"/>
              <w:jc w:val="center"/>
              <w:rPr>
                <w:iCs/>
                <w:szCs w:val="22"/>
              </w:rPr>
            </w:pPr>
            <w:r w:rsidRPr="00A538B0">
              <w:rPr>
                <w:iCs/>
                <w:szCs w:val="22"/>
              </w:rPr>
              <w:t>14</w:t>
            </w:r>
            <w:r>
              <w:rPr>
                <w:iCs/>
                <w:szCs w:val="22"/>
                <w:lang w:val="bg-BG"/>
              </w:rPr>
              <w:t>,</w:t>
            </w:r>
            <w:r w:rsidRPr="00A538B0">
              <w:rPr>
                <w:iCs/>
                <w:szCs w:val="22"/>
              </w:rPr>
              <w:t>5</w:t>
            </w:r>
          </w:p>
        </w:tc>
      </w:tr>
      <w:tr w:rsidR="00EB7E94" w:rsidRPr="00A538B0" w14:paraId="0FAD82EE"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522CCCA"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3175A2C"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1EAF5F8" w14:textId="77777777" w:rsidR="00EB7E94" w:rsidRPr="00A538B0" w:rsidRDefault="00EB7E94"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DEAF67A" w14:textId="77777777" w:rsidR="00EB7E94" w:rsidRPr="00A538B0" w:rsidRDefault="00EB7E94" w:rsidP="0006451E">
            <w:pPr>
              <w:keepNext/>
              <w:keepLines/>
              <w:spacing w:line="240" w:lineRule="auto"/>
              <w:jc w:val="center"/>
              <w:rPr>
                <w:iCs/>
                <w:szCs w:val="22"/>
              </w:rPr>
            </w:pPr>
            <w:r w:rsidRPr="00A538B0">
              <w:rPr>
                <w:iCs/>
                <w:szCs w:val="22"/>
              </w:rPr>
              <w:t>63</w:t>
            </w:r>
            <w:r>
              <w:rPr>
                <w:iCs/>
                <w:szCs w:val="22"/>
                <w:lang w:val="bg-BG"/>
              </w:rPr>
              <w:t>,</w:t>
            </w:r>
            <w:r w:rsidRPr="00A538B0">
              <w:rPr>
                <w:iCs/>
                <w:szCs w:val="22"/>
              </w:rPr>
              <w:t>8</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9FE6675" w14:textId="77777777" w:rsidR="00EB7E94" w:rsidRPr="00A538B0" w:rsidRDefault="00EB7E94" w:rsidP="0006451E">
            <w:pPr>
              <w:keepNext/>
              <w:keepLines/>
              <w:spacing w:line="240" w:lineRule="auto"/>
              <w:jc w:val="center"/>
              <w:rPr>
                <w:iCs/>
                <w:szCs w:val="22"/>
              </w:rPr>
            </w:pPr>
            <w:r w:rsidRPr="00A538B0">
              <w:rPr>
                <w:iCs/>
                <w:szCs w:val="22"/>
              </w:rPr>
              <w:t>58</w:t>
            </w:r>
            <w:r>
              <w:rPr>
                <w:iCs/>
                <w:szCs w:val="22"/>
                <w:lang w:val="bg-BG"/>
              </w:rPr>
              <w:t>,</w:t>
            </w:r>
            <w:r w:rsidRPr="00A538B0">
              <w:rPr>
                <w:iCs/>
                <w:szCs w:val="22"/>
              </w:rPr>
              <w:t>2</w:t>
            </w:r>
          </w:p>
        </w:tc>
      </w:tr>
      <w:tr w:rsidR="00EB7E94" w:rsidRPr="00A538B0" w14:paraId="58DCA725"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E849192" w14:textId="77777777" w:rsidR="00EB7E94" w:rsidRPr="00A538B0" w:rsidRDefault="00EB7E94" w:rsidP="00F0757B">
            <w:pPr>
              <w:keepNext/>
              <w:keepLines/>
              <w:spacing w:line="240" w:lineRule="auto"/>
              <w:rPr>
                <w:iCs/>
                <w:szCs w:val="22"/>
              </w:rPr>
            </w:pPr>
            <w:r>
              <w:rPr>
                <w:iCs/>
                <w:szCs w:val="22"/>
                <w:lang w:val="bg-BG"/>
              </w:rPr>
              <w:t>Кохорта</w:t>
            </w:r>
            <w:r w:rsidRPr="00A538B0">
              <w:rPr>
                <w:iCs/>
                <w:szCs w:val="22"/>
              </w:rPr>
              <w:t> B (N=27)</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ED14EDB" w14:textId="77777777" w:rsidR="00EB7E94" w:rsidRPr="0030554A" w:rsidRDefault="00EB7E94" w:rsidP="0006451E">
            <w:pPr>
              <w:keepNext/>
              <w:keepLines/>
              <w:spacing w:line="240" w:lineRule="auto"/>
              <w:jc w:val="center"/>
              <w:rPr>
                <w:iCs/>
                <w:szCs w:val="22"/>
                <w:lang w:val="bg-BG"/>
              </w:rPr>
            </w:pPr>
            <w:r w:rsidRPr="00A538B0">
              <w:rPr>
                <w:iCs/>
                <w:szCs w:val="22"/>
              </w:rPr>
              <w:t xml:space="preserve">2 </w:t>
            </w:r>
            <w:r>
              <w:rPr>
                <w:iCs/>
                <w:szCs w:val="22"/>
                <w:lang w:val="bg-BG"/>
              </w:rPr>
              <w:t>до</w:t>
            </w:r>
            <w:r w:rsidRPr="00A538B0">
              <w:rPr>
                <w:iCs/>
                <w:szCs w:val="22"/>
              </w:rPr>
              <w:t xml:space="preserve"> &lt;6 </w:t>
            </w:r>
            <w:r>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ECADF9C" w14:textId="77777777" w:rsidR="00EB7E94" w:rsidRPr="00A538B0" w:rsidRDefault="00EB7E94"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7F1120E" w14:textId="77777777" w:rsidR="00EB7E94" w:rsidRPr="00A538B0" w:rsidRDefault="00EB7E94" w:rsidP="0006451E">
            <w:pPr>
              <w:keepNext/>
              <w:keepLines/>
              <w:spacing w:line="240" w:lineRule="auto"/>
              <w:jc w:val="center"/>
              <w:rPr>
                <w:iCs/>
                <w:szCs w:val="22"/>
              </w:rPr>
            </w:pPr>
            <w:r w:rsidRPr="00A538B0">
              <w:rPr>
                <w:iCs/>
                <w:szCs w:val="22"/>
              </w:rPr>
              <w:t>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64E6746" w14:textId="77777777" w:rsidR="00EB7E94" w:rsidRPr="00A538B0" w:rsidRDefault="00EB7E94" w:rsidP="0006451E">
            <w:pPr>
              <w:keepNext/>
              <w:keepLines/>
              <w:spacing w:line="240" w:lineRule="auto"/>
              <w:jc w:val="center"/>
              <w:rPr>
                <w:iCs/>
                <w:szCs w:val="22"/>
              </w:rPr>
            </w:pPr>
            <w:r w:rsidRPr="00A538B0">
              <w:rPr>
                <w:iCs/>
                <w:szCs w:val="22"/>
              </w:rPr>
              <w:t>8</w:t>
            </w:r>
          </w:p>
        </w:tc>
      </w:tr>
      <w:tr w:rsidR="00EB7E94" w:rsidRPr="00A538B0" w14:paraId="72482CDA"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405118E"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17F49A0"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B38858C" w14:textId="77777777" w:rsidR="00EB7E94" w:rsidRPr="00A538B0" w:rsidRDefault="00EB7E94"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268209B" w14:textId="77777777" w:rsidR="00EB7E94" w:rsidRPr="00A538B0" w:rsidRDefault="00EB7E94" w:rsidP="0006451E">
            <w:pPr>
              <w:keepNext/>
              <w:keepLines/>
              <w:spacing w:line="240" w:lineRule="auto"/>
              <w:jc w:val="center"/>
              <w:rPr>
                <w:iCs/>
                <w:szCs w:val="22"/>
              </w:rPr>
            </w:pPr>
            <w:r w:rsidRPr="00A538B0">
              <w:rPr>
                <w:iCs/>
                <w:szCs w:val="22"/>
              </w:rPr>
              <w:t>502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FB79E7E" w14:textId="77777777" w:rsidR="00EB7E94" w:rsidRPr="00A538B0" w:rsidRDefault="00EB7E94" w:rsidP="0006451E">
            <w:pPr>
              <w:keepNext/>
              <w:keepLines/>
              <w:spacing w:line="240" w:lineRule="auto"/>
              <w:jc w:val="center"/>
              <w:rPr>
                <w:iCs/>
                <w:szCs w:val="22"/>
              </w:rPr>
            </w:pPr>
            <w:r w:rsidRPr="00A538B0">
              <w:rPr>
                <w:iCs/>
                <w:szCs w:val="22"/>
              </w:rPr>
              <w:t>27</w:t>
            </w:r>
            <w:r>
              <w:rPr>
                <w:iCs/>
                <w:szCs w:val="22"/>
                <w:lang w:val="bg-BG"/>
              </w:rPr>
              <w:t>,</w:t>
            </w:r>
            <w:r w:rsidRPr="00A538B0">
              <w:rPr>
                <w:iCs/>
                <w:szCs w:val="22"/>
              </w:rPr>
              <w:t>1</w:t>
            </w:r>
          </w:p>
        </w:tc>
      </w:tr>
      <w:tr w:rsidR="00EB7E94" w:rsidRPr="00A538B0" w14:paraId="7A2A8B64"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5ED994F"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71F5E1E"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96A6663" w14:textId="77777777" w:rsidR="00EB7E94" w:rsidRPr="00A538B0" w:rsidRDefault="00EB7E94"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1E6B45C" w14:textId="77777777" w:rsidR="00EB7E94" w:rsidRPr="00A538B0" w:rsidRDefault="00EB7E94" w:rsidP="0006451E">
            <w:pPr>
              <w:keepNext/>
              <w:keepLines/>
              <w:spacing w:line="240" w:lineRule="auto"/>
              <w:jc w:val="center"/>
              <w:rPr>
                <w:iCs/>
                <w:szCs w:val="22"/>
              </w:rPr>
            </w:pPr>
            <w:r w:rsidRPr="00A538B0">
              <w:rPr>
                <w:iCs/>
                <w:szCs w:val="22"/>
              </w:rPr>
              <w:t>65</w:t>
            </w:r>
            <w:r>
              <w:rPr>
                <w:iCs/>
                <w:szCs w:val="22"/>
                <w:lang w:val="bg-BG"/>
              </w:rPr>
              <w:t>,</w:t>
            </w:r>
            <w:r w:rsidRPr="00A538B0">
              <w:rPr>
                <w:iCs/>
                <w:szCs w:val="22"/>
              </w:rPr>
              <w:t>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AA229CE" w14:textId="77777777" w:rsidR="00EB7E94" w:rsidRPr="00A538B0" w:rsidRDefault="00EB7E94" w:rsidP="0006451E">
            <w:pPr>
              <w:keepNext/>
              <w:keepLines/>
              <w:spacing w:line="240" w:lineRule="auto"/>
              <w:jc w:val="center"/>
              <w:rPr>
                <w:iCs/>
                <w:szCs w:val="22"/>
              </w:rPr>
            </w:pPr>
            <w:r w:rsidRPr="00A538B0">
              <w:rPr>
                <w:iCs/>
                <w:szCs w:val="22"/>
              </w:rPr>
              <w:t>40</w:t>
            </w:r>
            <w:r>
              <w:rPr>
                <w:iCs/>
                <w:szCs w:val="22"/>
                <w:lang w:val="bg-BG"/>
              </w:rPr>
              <w:t>,</w:t>
            </w:r>
            <w:r w:rsidRPr="00A538B0">
              <w:rPr>
                <w:iCs/>
                <w:szCs w:val="22"/>
              </w:rPr>
              <w:t>6</w:t>
            </w:r>
          </w:p>
        </w:tc>
      </w:tr>
      <w:tr w:rsidR="00EB7E94" w:rsidRPr="00A538B0" w14:paraId="3E776710"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D326713"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1A92589" w14:textId="77777777" w:rsidR="00EB7E94" w:rsidRPr="0030554A" w:rsidRDefault="00EB7E94" w:rsidP="0006451E">
            <w:pPr>
              <w:keepNext/>
              <w:keepLines/>
              <w:spacing w:line="240" w:lineRule="auto"/>
              <w:jc w:val="center"/>
              <w:rPr>
                <w:iCs/>
                <w:szCs w:val="22"/>
                <w:lang w:val="bg-BG"/>
              </w:rPr>
            </w:pPr>
            <w:r w:rsidRPr="00A538B0">
              <w:rPr>
                <w:iCs/>
                <w:szCs w:val="22"/>
              </w:rPr>
              <w:t xml:space="preserve">6 </w:t>
            </w:r>
            <w:r>
              <w:rPr>
                <w:iCs/>
                <w:szCs w:val="22"/>
                <w:lang w:val="bg-BG"/>
              </w:rPr>
              <w:t>до</w:t>
            </w:r>
            <w:r w:rsidRPr="00A538B0">
              <w:rPr>
                <w:iCs/>
                <w:szCs w:val="22"/>
              </w:rPr>
              <w:t xml:space="preserve"> &lt;18 </w:t>
            </w:r>
            <w:r>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111C63E" w14:textId="77777777" w:rsidR="00EB7E94" w:rsidRPr="00A538B0" w:rsidRDefault="00EB7E94"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1EF31AF" w14:textId="77777777" w:rsidR="00EB7E94" w:rsidRPr="00A538B0" w:rsidRDefault="00EB7E94" w:rsidP="0006451E">
            <w:pPr>
              <w:keepNext/>
              <w:keepLines/>
              <w:spacing w:line="240" w:lineRule="auto"/>
              <w:jc w:val="center"/>
              <w:rPr>
                <w:iCs/>
                <w:szCs w:val="22"/>
              </w:rPr>
            </w:pPr>
            <w:r w:rsidRPr="00A538B0">
              <w:rPr>
                <w:iCs/>
                <w:szCs w:val="22"/>
              </w:rPr>
              <w:t>10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051D579" w14:textId="77777777" w:rsidR="00EB7E94" w:rsidRPr="00A538B0" w:rsidRDefault="00EB7E94" w:rsidP="0006451E">
            <w:pPr>
              <w:keepNext/>
              <w:keepLines/>
              <w:spacing w:line="240" w:lineRule="auto"/>
              <w:jc w:val="center"/>
              <w:rPr>
                <w:iCs/>
                <w:szCs w:val="22"/>
              </w:rPr>
            </w:pPr>
            <w:r w:rsidRPr="00A538B0">
              <w:rPr>
                <w:iCs/>
                <w:szCs w:val="22"/>
              </w:rPr>
              <w:t>15</w:t>
            </w:r>
          </w:p>
        </w:tc>
      </w:tr>
      <w:tr w:rsidR="00EB7E94" w:rsidRPr="00A538B0" w14:paraId="64F7AD53"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5B99E11"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CF1B011"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EFC575E" w14:textId="77777777" w:rsidR="00EB7E94" w:rsidRPr="00A538B0" w:rsidRDefault="00EB7E94"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1B066CC" w14:textId="77777777" w:rsidR="00EB7E94" w:rsidRPr="00A538B0" w:rsidRDefault="00EB7E94" w:rsidP="0006451E">
            <w:pPr>
              <w:keepNext/>
              <w:keepLines/>
              <w:spacing w:line="240" w:lineRule="auto"/>
              <w:jc w:val="center"/>
              <w:rPr>
                <w:iCs/>
                <w:szCs w:val="22"/>
              </w:rPr>
            </w:pPr>
            <w:r w:rsidRPr="00A538B0">
              <w:rPr>
                <w:iCs/>
                <w:szCs w:val="22"/>
              </w:rPr>
              <w:t>275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7647C0B" w14:textId="77777777" w:rsidR="00EB7E94" w:rsidRPr="00A538B0" w:rsidRDefault="00EB7E94" w:rsidP="0006451E">
            <w:pPr>
              <w:keepNext/>
              <w:keepLines/>
              <w:spacing w:line="240" w:lineRule="auto"/>
              <w:jc w:val="center"/>
              <w:rPr>
                <w:iCs/>
                <w:szCs w:val="22"/>
              </w:rPr>
            </w:pPr>
            <w:r w:rsidRPr="00A538B0">
              <w:rPr>
                <w:iCs/>
                <w:szCs w:val="22"/>
              </w:rPr>
              <w:t>15</w:t>
            </w:r>
            <w:r>
              <w:rPr>
                <w:iCs/>
                <w:szCs w:val="22"/>
                <w:lang w:val="bg-BG"/>
              </w:rPr>
              <w:t>,</w:t>
            </w:r>
            <w:r w:rsidRPr="00A538B0">
              <w:rPr>
                <w:iCs/>
                <w:szCs w:val="22"/>
              </w:rPr>
              <w:t>6</w:t>
            </w:r>
          </w:p>
        </w:tc>
      </w:tr>
      <w:tr w:rsidR="00EB7E94" w:rsidRPr="00A538B0" w14:paraId="401A04E4"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CC148C2"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E10FAC3"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C710533" w14:textId="77777777" w:rsidR="00EB7E94" w:rsidRPr="00A538B0" w:rsidRDefault="00EB7E94"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6E140D5" w14:textId="77777777" w:rsidR="00EB7E94" w:rsidRPr="00A538B0" w:rsidRDefault="00EB7E94" w:rsidP="0006451E">
            <w:pPr>
              <w:keepNext/>
              <w:keepLines/>
              <w:spacing w:line="240" w:lineRule="auto"/>
              <w:jc w:val="center"/>
              <w:rPr>
                <w:iCs/>
                <w:szCs w:val="22"/>
              </w:rPr>
            </w:pPr>
            <w:r w:rsidRPr="00A538B0">
              <w:rPr>
                <w:iCs/>
                <w:szCs w:val="22"/>
              </w:rPr>
              <w:t>52</w:t>
            </w:r>
            <w:r>
              <w:rPr>
                <w:iCs/>
                <w:szCs w:val="22"/>
                <w:lang w:val="bg-BG"/>
              </w:rPr>
              <w:t>,</w:t>
            </w:r>
            <w:r w:rsidRPr="00A538B0">
              <w:rPr>
                <w:iCs/>
                <w:szCs w:val="22"/>
              </w:rPr>
              <w:t>6</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A80F3E8" w14:textId="77777777" w:rsidR="00EB7E94" w:rsidRPr="00A538B0" w:rsidRDefault="00EB7E94" w:rsidP="0006451E">
            <w:pPr>
              <w:keepNext/>
              <w:keepLines/>
              <w:spacing w:line="240" w:lineRule="auto"/>
              <w:jc w:val="center"/>
              <w:rPr>
                <w:iCs/>
                <w:szCs w:val="22"/>
              </w:rPr>
            </w:pPr>
            <w:r w:rsidRPr="00A538B0">
              <w:rPr>
                <w:iCs/>
                <w:szCs w:val="22"/>
              </w:rPr>
              <w:t>47</w:t>
            </w:r>
            <w:r>
              <w:rPr>
                <w:iCs/>
                <w:szCs w:val="22"/>
                <w:lang w:val="bg-BG"/>
              </w:rPr>
              <w:t>,</w:t>
            </w:r>
            <w:r w:rsidRPr="00A538B0">
              <w:rPr>
                <w:iCs/>
                <w:szCs w:val="22"/>
              </w:rPr>
              <w:t>2</w:t>
            </w:r>
          </w:p>
        </w:tc>
      </w:tr>
      <w:tr w:rsidR="00EB7E94" w:rsidRPr="00A538B0" w14:paraId="46A99DA3"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13A712D" w14:textId="77777777" w:rsidR="00EB7E94" w:rsidRPr="00A538B0" w:rsidRDefault="00EB7E94" w:rsidP="00F0757B">
            <w:pPr>
              <w:keepNext/>
              <w:keepLines/>
              <w:spacing w:line="240" w:lineRule="auto"/>
              <w:rPr>
                <w:iCs/>
                <w:szCs w:val="22"/>
              </w:rPr>
            </w:pPr>
            <w:r>
              <w:rPr>
                <w:iCs/>
                <w:szCs w:val="22"/>
                <w:lang w:val="bg-BG"/>
              </w:rPr>
              <w:t>Общо пациенти</w:t>
            </w:r>
            <w:r w:rsidRPr="00A538B0">
              <w:rPr>
                <w:iCs/>
                <w:szCs w:val="22"/>
              </w:rPr>
              <w:t xml:space="preserve"> (N=38)</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A1496B9" w14:textId="77777777" w:rsidR="00EB7E94" w:rsidRPr="0030554A" w:rsidRDefault="00EB7E94" w:rsidP="0006451E">
            <w:pPr>
              <w:keepNext/>
              <w:keepLines/>
              <w:spacing w:line="240" w:lineRule="auto"/>
              <w:jc w:val="center"/>
              <w:rPr>
                <w:iCs/>
                <w:szCs w:val="22"/>
                <w:lang w:val="bg-BG"/>
              </w:rPr>
            </w:pPr>
            <w:r w:rsidRPr="00A538B0">
              <w:rPr>
                <w:iCs/>
                <w:szCs w:val="22"/>
              </w:rPr>
              <w:t xml:space="preserve">2 </w:t>
            </w:r>
            <w:r>
              <w:rPr>
                <w:iCs/>
                <w:szCs w:val="22"/>
                <w:lang w:val="bg-BG"/>
              </w:rPr>
              <w:t>до</w:t>
            </w:r>
            <w:r w:rsidRPr="00A538B0">
              <w:rPr>
                <w:iCs/>
                <w:szCs w:val="22"/>
              </w:rPr>
              <w:t xml:space="preserve"> &lt;6 </w:t>
            </w:r>
            <w:r>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2E72D13" w14:textId="77777777" w:rsidR="00EB7E94" w:rsidRPr="00A538B0" w:rsidRDefault="00EB7E94"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9B8DABC" w14:textId="77777777" w:rsidR="00EB7E94" w:rsidRPr="00A538B0" w:rsidRDefault="00EB7E94" w:rsidP="0006451E">
            <w:pPr>
              <w:keepNext/>
              <w:keepLines/>
              <w:spacing w:line="240" w:lineRule="auto"/>
              <w:jc w:val="center"/>
              <w:rPr>
                <w:iCs/>
                <w:szCs w:val="22"/>
              </w:rPr>
            </w:pPr>
            <w:r w:rsidRPr="00A538B0">
              <w:rPr>
                <w:iCs/>
                <w:szCs w:val="22"/>
              </w:rPr>
              <w:t>7</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3AC5E47" w14:textId="77777777" w:rsidR="00EB7E94" w:rsidRPr="00A538B0" w:rsidRDefault="00EB7E94" w:rsidP="0006451E">
            <w:pPr>
              <w:keepNext/>
              <w:keepLines/>
              <w:spacing w:line="240" w:lineRule="auto"/>
              <w:jc w:val="center"/>
              <w:rPr>
                <w:iCs/>
                <w:szCs w:val="22"/>
              </w:rPr>
            </w:pPr>
            <w:r w:rsidRPr="00A538B0">
              <w:rPr>
                <w:iCs/>
                <w:szCs w:val="22"/>
              </w:rPr>
              <w:t>9</w:t>
            </w:r>
          </w:p>
        </w:tc>
      </w:tr>
      <w:tr w:rsidR="00EB7E94" w:rsidRPr="00A538B0" w14:paraId="0F51E6FE"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41159DE"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8B189D1"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E00ED9F" w14:textId="77777777" w:rsidR="00EB7E94" w:rsidRPr="00A538B0" w:rsidRDefault="00EB7E94"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4A8A64E" w14:textId="77777777" w:rsidR="00EB7E94" w:rsidRPr="00A538B0" w:rsidRDefault="00EB7E94" w:rsidP="0006451E">
            <w:pPr>
              <w:keepNext/>
              <w:keepLines/>
              <w:spacing w:line="240" w:lineRule="auto"/>
              <w:jc w:val="center"/>
              <w:rPr>
                <w:iCs/>
                <w:szCs w:val="22"/>
              </w:rPr>
            </w:pPr>
            <w:r w:rsidRPr="00A538B0">
              <w:rPr>
                <w:iCs/>
                <w:szCs w:val="22"/>
              </w:rPr>
              <w:t>460</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500EB5C" w14:textId="77777777" w:rsidR="00EB7E94" w:rsidRPr="00A538B0" w:rsidRDefault="00EB7E94" w:rsidP="0006451E">
            <w:pPr>
              <w:keepNext/>
              <w:keepLines/>
              <w:spacing w:line="240" w:lineRule="auto"/>
              <w:jc w:val="center"/>
              <w:rPr>
                <w:iCs/>
                <w:szCs w:val="22"/>
              </w:rPr>
            </w:pPr>
            <w:r w:rsidRPr="00A538B0">
              <w:rPr>
                <w:iCs/>
                <w:szCs w:val="22"/>
              </w:rPr>
              <w:t>25</w:t>
            </w:r>
            <w:r>
              <w:rPr>
                <w:iCs/>
                <w:szCs w:val="22"/>
                <w:lang w:val="bg-BG"/>
              </w:rPr>
              <w:t>,</w:t>
            </w:r>
            <w:r w:rsidRPr="00A538B0">
              <w:rPr>
                <w:iCs/>
                <w:szCs w:val="22"/>
              </w:rPr>
              <w:t>6</w:t>
            </w:r>
          </w:p>
        </w:tc>
      </w:tr>
      <w:tr w:rsidR="00EB7E94" w:rsidRPr="00A538B0" w14:paraId="5BF97891"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4174516"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1BC23A48"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542951B" w14:textId="77777777" w:rsidR="00EB7E94" w:rsidRPr="00A538B0" w:rsidRDefault="00EB7E94"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65EE215" w14:textId="77777777" w:rsidR="00EB7E94" w:rsidRPr="00A538B0" w:rsidRDefault="00EB7E94" w:rsidP="0006451E">
            <w:pPr>
              <w:keepNext/>
              <w:keepLines/>
              <w:spacing w:line="240" w:lineRule="auto"/>
              <w:jc w:val="center"/>
              <w:rPr>
                <w:iCs/>
                <w:szCs w:val="22"/>
              </w:rPr>
            </w:pPr>
            <w:r w:rsidRPr="00A538B0">
              <w:rPr>
                <w:iCs/>
                <w:szCs w:val="22"/>
              </w:rPr>
              <w:t>64</w:t>
            </w:r>
            <w:r>
              <w:rPr>
                <w:iCs/>
                <w:szCs w:val="22"/>
                <w:lang w:val="bg-BG"/>
              </w:rPr>
              <w:t>,</w:t>
            </w:r>
            <w:r w:rsidRPr="00A538B0">
              <w:rPr>
                <w:iCs/>
                <w:szCs w:val="22"/>
              </w:rPr>
              <w:t>9</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1141F16" w14:textId="77777777" w:rsidR="00EB7E94" w:rsidRPr="00A538B0" w:rsidRDefault="00EB7E94" w:rsidP="0006451E">
            <w:pPr>
              <w:keepNext/>
              <w:keepLines/>
              <w:spacing w:line="240" w:lineRule="auto"/>
              <w:jc w:val="center"/>
              <w:rPr>
                <w:iCs/>
                <w:szCs w:val="22"/>
              </w:rPr>
            </w:pPr>
            <w:r w:rsidRPr="00A538B0">
              <w:rPr>
                <w:iCs/>
                <w:szCs w:val="22"/>
              </w:rPr>
              <w:t>42</w:t>
            </w:r>
            <w:r>
              <w:rPr>
                <w:iCs/>
                <w:szCs w:val="22"/>
                <w:lang w:val="bg-BG"/>
              </w:rPr>
              <w:t>,</w:t>
            </w:r>
            <w:r w:rsidRPr="00A538B0">
              <w:rPr>
                <w:iCs/>
                <w:szCs w:val="22"/>
              </w:rPr>
              <w:t>2</w:t>
            </w:r>
          </w:p>
        </w:tc>
      </w:tr>
      <w:tr w:rsidR="00EB7E94" w:rsidRPr="00A538B0" w14:paraId="7609F57B"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C9329E5"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4BAFA28" w14:textId="77777777" w:rsidR="00EB7E94" w:rsidRPr="0030554A" w:rsidRDefault="00EB7E94" w:rsidP="0006451E">
            <w:pPr>
              <w:keepNext/>
              <w:keepLines/>
              <w:spacing w:line="240" w:lineRule="auto"/>
              <w:jc w:val="center"/>
              <w:rPr>
                <w:iCs/>
                <w:szCs w:val="22"/>
                <w:lang w:val="bg-BG"/>
              </w:rPr>
            </w:pPr>
            <w:r w:rsidRPr="00A538B0">
              <w:rPr>
                <w:iCs/>
                <w:szCs w:val="22"/>
              </w:rPr>
              <w:t xml:space="preserve">6 </w:t>
            </w:r>
            <w:r>
              <w:rPr>
                <w:iCs/>
                <w:szCs w:val="22"/>
                <w:lang w:val="bg-BG"/>
              </w:rPr>
              <w:t>до</w:t>
            </w:r>
            <w:r w:rsidRPr="00A538B0">
              <w:rPr>
                <w:iCs/>
                <w:szCs w:val="22"/>
              </w:rPr>
              <w:t xml:space="preserve"> &lt; 18 </w:t>
            </w:r>
            <w:r>
              <w:rPr>
                <w:iCs/>
                <w:szCs w:val="22"/>
                <w:lang w:val="bg-BG"/>
              </w:rPr>
              <w:t>години</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41B7A58" w14:textId="77777777" w:rsidR="00EB7E94" w:rsidRPr="00A538B0" w:rsidRDefault="00EB7E94" w:rsidP="0006451E">
            <w:pPr>
              <w:keepNext/>
              <w:keepLines/>
              <w:spacing w:line="240" w:lineRule="auto"/>
              <w:jc w:val="center"/>
              <w:rPr>
                <w:iCs/>
                <w:szCs w:val="22"/>
              </w:rPr>
            </w:pPr>
            <w:r w:rsidRPr="00A538B0">
              <w:rPr>
                <w:iCs/>
                <w:szCs w:val="22"/>
              </w:rPr>
              <w:t>n</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D314314" w14:textId="77777777" w:rsidR="00EB7E94" w:rsidRPr="00A538B0" w:rsidRDefault="00EB7E94" w:rsidP="0006451E">
            <w:pPr>
              <w:keepNext/>
              <w:keepLines/>
              <w:spacing w:line="240" w:lineRule="auto"/>
              <w:jc w:val="center"/>
              <w:rPr>
                <w:iCs/>
                <w:szCs w:val="22"/>
              </w:rPr>
            </w:pPr>
            <w:r w:rsidRPr="00A538B0">
              <w:rPr>
                <w:iCs/>
                <w:szCs w:val="22"/>
              </w:rPr>
              <w:t>15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5E7508C" w14:textId="77777777" w:rsidR="00EB7E94" w:rsidRPr="00A538B0" w:rsidRDefault="00EB7E94" w:rsidP="0006451E">
            <w:pPr>
              <w:keepNext/>
              <w:keepLines/>
              <w:spacing w:line="240" w:lineRule="auto"/>
              <w:jc w:val="center"/>
              <w:rPr>
                <w:iCs/>
                <w:szCs w:val="22"/>
              </w:rPr>
            </w:pPr>
            <w:r w:rsidRPr="00A538B0">
              <w:rPr>
                <w:iCs/>
                <w:szCs w:val="22"/>
              </w:rPr>
              <w:t>22</w:t>
            </w:r>
          </w:p>
        </w:tc>
      </w:tr>
      <w:tr w:rsidR="00EB7E94" w:rsidRPr="00A538B0" w14:paraId="62975927"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71B5BBA"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F9AEC13"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55F7856" w14:textId="77777777" w:rsidR="00EB7E94" w:rsidRPr="00A538B0" w:rsidRDefault="00EB7E94" w:rsidP="0006451E">
            <w:pPr>
              <w:keepNext/>
              <w:keepLines/>
              <w:spacing w:line="240" w:lineRule="auto"/>
              <w:jc w:val="center"/>
              <w:rPr>
                <w:iCs/>
                <w:szCs w:val="22"/>
              </w:rPr>
            </w:pPr>
            <w:r>
              <w:rPr>
                <w:iCs/>
                <w:szCs w:val="22"/>
                <w:lang w:val="bg-BG"/>
              </w:rPr>
              <w:t>Средна геометрична стойност</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A983037" w14:textId="77777777" w:rsidR="00EB7E94" w:rsidRPr="00A538B0" w:rsidRDefault="00EB7E94" w:rsidP="0006451E">
            <w:pPr>
              <w:keepNext/>
              <w:keepLines/>
              <w:spacing w:line="240" w:lineRule="auto"/>
              <w:jc w:val="center"/>
              <w:rPr>
                <w:iCs/>
                <w:szCs w:val="22"/>
              </w:rPr>
            </w:pPr>
            <w:r w:rsidRPr="00A538B0">
              <w:rPr>
                <w:iCs/>
                <w:szCs w:val="22"/>
              </w:rPr>
              <w:t>285</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B7E97EE" w14:textId="77777777" w:rsidR="00EB7E94" w:rsidRPr="00A538B0" w:rsidRDefault="00EB7E94" w:rsidP="0006451E">
            <w:pPr>
              <w:keepNext/>
              <w:keepLines/>
              <w:spacing w:line="240" w:lineRule="auto"/>
              <w:jc w:val="center"/>
              <w:rPr>
                <w:iCs/>
                <w:szCs w:val="22"/>
              </w:rPr>
            </w:pPr>
            <w:r w:rsidRPr="00A538B0">
              <w:rPr>
                <w:iCs/>
                <w:szCs w:val="22"/>
              </w:rPr>
              <w:t>15</w:t>
            </w:r>
            <w:r>
              <w:rPr>
                <w:iCs/>
                <w:szCs w:val="22"/>
                <w:lang w:val="bg-BG"/>
              </w:rPr>
              <w:t>,</w:t>
            </w:r>
            <w:r w:rsidRPr="00A538B0">
              <w:rPr>
                <w:iCs/>
                <w:szCs w:val="22"/>
              </w:rPr>
              <w:t>2</w:t>
            </w:r>
          </w:p>
        </w:tc>
      </w:tr>
      <w:tr w:rsidR="00EB7E94" w:rsidRPr="00A538B0" w14:paraId="3C655A1A" w14:textId="77777777" w:rsidTr="00F0757B">
        <w:trPr>
          <w:gridAfter w:val="1"/>
          <w:wAfter w:w="12" w:type="dxa"/>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344293F" w14:textId="77777777" w:rsidR="00EB7E94" w:rsidRPr="00A538B0" w:rsidRDefault="00EB7E94" w:rsidP="00F0757B">
            <w:pPr>
              <w:keepNext/>
              <w:keepLines/>
              <w:spacing w:line="240" w:lineRule="auto"/>
              <w:rPr>
                <w:iCs/>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8EF4E4C" w14:textId="77777777" w:rsidR="00EB7E94" w:rsidRPr="00A538B0" w:rsidRDefault="00EB7E94" w:rsidP="0006451E">
            <w:pPr>
              <w:keepNext/>
              <w:keepLines/>
              <w:spacing w:line="240" w:lineRule="auto"/>
              <w:jc w:val="center"/>
              <w:rPr>
                <w:iCs/>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F9B8F7B" w14:textId="77777777" w:rsidR="00EB7E94" w:rsidRPr="00A538B0" w:rsidRDefault="00EB7E94" w:rsidP="0006451E">
            <w:pPr>
              <w:keepNext/>
              <w:keepLines/>
              <w:spacing w:line="240" w:lineRule="auto"/>
              <w:jc w:val="center"/>
              <w:rPr>
                <w:iCs/>
                <w:szCs w:val="22"/>
              </w:rPr>
            </w:pPr>
            <w:r>
              <w:rPr>
                <w:iCs/>
                <w:szCs w:val="22"/>
                <w:lang w:val="bg-BG"/>
              </w:rPr>
              <w:t>Геометрична</w:t>
            </w:r>
            <w:r>
              <w:rPr>
                <w:iCs/>
                <w:szCs w:val="22"/>
                <w:lang w:val="en-US"/>
              </w:rPr>
              <w:t xml:space="preserve"> </w:t>
            </w:r>
            <w:r>
              <w:rPr>
                <w:iCs/>
                <w:szCs w:val="22"/>
                <w:lang w:val="bg-BG"/>
              </w:rPr>
              <w:t>стойност</w:t>
            </w:r>
            <w:r w:rsidRPr="00A538B0">
              <w:rPr>
                <w:iCs/>
                <w:szCs w:val="22"/>
              </w:rPr>
              <w:t>-CV%</w:t>
            </w:r>
          </w:p>
        </w:tc>
        <w:tc>
          <w:tcPr>
            <w:tcW w:w="156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DDC1B4E" w14:textId="77777777" w:rsidR="00EB7E94" w:rsidRPr="00A538B0" w:rsidRDefault="00EB7E94" w:rsidP="0006451E">
            <w:pPr>
              <w:keepNext/>
              <w:keepLines/>
              <w:spacing w:line="240" w:lineRule="auto"/>
              <w:jc w:val="center"/>
              <w:rPr>
                <w:iCs/>
                <w:szCs w:val="22"/>
              </w:rPr>
            </w:pPr>
            <w:r w:rsidRPr="00A538B0">
              <w:rPr>
                <w:iCs/>
                <w:szCs w:val="22"/>
              </w:rPr>
              <w:t>54</w:t>
            </w:r>
            <w:r>
              <w:rPr>
                <w:iCs/>
                <w:szCs w:val="22"/>
                <w:lang w:val="bg-BG"/>
              </w:rPr>
              <w:t>,</w:t>
            </w:r>
            <w:r w:rsidRPr="00A538B0">
              <w:rPr>
                <w:iCs/>
                <w:szCs w:val="22"/>
              </w:rPr>
              <w:t>2</w:t>
            </w:r>
          </w:p>
        </w:tc>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0104CF6" w14:textId="77777777" w:rsidR="00EB7E94" w:rsidRPr="00A538B0" w:rsidRDefault="00EB7E94" w:rsidP="0006451E">
            <w:pPr>
              <w:keepNext/>
              <w:keepLines/>
              <w:spacing w:line="240" w:lineRule="auto"/>
              <w:jc w:val="center"/>
              <w:rPr>
                <w:iCs/>
                <w:szCs w:val="22"/>
              </w:rPr>
            </w:pPr>
            <w:r w:rsidRPr="00A538B0">
              <w:rPr>
                <w:iCs/>
                <w:szCs w:val="22"/>
              </w:rPr>
              <w:t>49</w:t>
            </w:r>
            <w:r>
              <w:rPr>
                <w:iCs/>
                <w:szCs w:val="22"/>
                <w:lang w:val="bg-BG"/>
              </w:rPr>
              <w:t>,</w:t>
            </w:r>
            <w:r w:rsidRPr="00A538B0">
              <w:rPr>
                <w:iCs/>
                <w:szCs w:val="22"/>
              </w:rPr>
              <w:t>5</w:t>
            </w:r>
          </w:p>
        </w:tc>
      </w:tr>
      <w:tr w:rsidR="00EB7E94" w:rsidRPr="00A538B0" w14:paraId="4EACF04C" w14:textId="77777777" w:rsidTr="00F0757B">
        <w:trPr>
          <w:cantSplit/>
        </w:trPr>
        <w:tc>
          <w:tcPr>
            <w:tcW w:w="897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73E5E1B" w14:textId="77777777" w:rsidR="00EB7E94" w:rsidRPr="00A538B0" w:rsidRDefault="00EB7E94" w:rsidP="00F0757B">
            <w:pPr>
              <w:spacing w:line="240" w:lineRule="auto"/>
              <w:rPr>
                <w:iCs/>
                <w:szCs w:val="22"/>
              </w:rPr>
            </w:pPr>
            <w:r>
              <w:rPr>
                <w:iCs/>
                <w:szCs w:val="22"/>
                <w:lang w:val="bg-BG"/>
              </w:rPr>
              <w:t>Кохорта</w:t>
            </w:r>
            <w:r w:rsidRPr="00A538B0">
              <w:rPr>
                <w:iCs/>
                <w:szCs w:val="22"/>
              </w:rPr>
              <w:t xml:space="preserve"> A: </w:t>
            </w:r>
            <w:r>
              <w:rPr>
                <w:iCs/>
                <w:szCs w:val="22"/>
                <w:lang w:val="bg-BG"/>
              </w:rPr>
              <w:t>елтромбопаг се прилага като втора линия на лечение</w:t>
            </w:r>
            <w:r w:rsidRPr="00A538B0">
              <w:rPr>
                <w:iCs/>
                <w:szCs w:val="22"/>
              </w:rPr>
              <w:t xml:space="preserve">, </w:t>
            </w:r>
            <w:r>
              <w:rPr>
                <w:iCs/>
                <w:szCs w:val="22"/>
                <w:lang w:val="bg-BG"/>
              </w:rPr>
              <w:t>Кохорта</w:t>
            </w:r>
            <w:r w:rsidRPr="00A538B0">
              <w:rPr>
                <w:iCs/>
                <w:szCs w:val="22"/>
              </w:rPr>
              <w:t xml:space="preserve"> B: </w:t>
            </w:r>
            <w:r>
              <w:rPr>
                <w:iCs/>
                <w:szCs w:val="22"/>
                <w:lang w:val="bg-BG"/>
              </w:rPr>
              <w:t>елтромбопаг се прилага като първа линия на лечение</w:t>
            </w:r>
          </w:p>
        </w:tc>
      </w:tr>
    </w:tbl>
    <w:p w14:paraId="5B8B802E" w14:textId="77777777" w:rsidR="00C95022" w:rsidRPr="0027707E" w:rsidRDefault="00C95022" w:rsidP="00513CD2">
      <w:pPr>
        <w:spacing w:line="240" w:lineRule="auto"/>
        <w:rPr>
          <w:iCs/>
          <w:szCs w:val="22"/>
          <w:lang w:val="bg-BG"/>
        </w:rPr>
      </w:pPr>
    </w:p>
    <w:p w14:paraId="11C1461F" w14:textId="77777777" w:rsidR="00C95022" w:rsidRPr="0027707E" w:rsidRDefault="00C95022" w:rsidP="00513CD2">
      <w:pPr>
        <w:keepNext/>
        <w:spacing w:line="240" w:lineRule="auto"/>
        <w:ind w:left="567" w:hanging="567"/>
        <w:rPr>
          <w:szCs w:val="22"/>
          <w:lang w:val="bg-BG"/>
        </w:rPr>
      </w:pPr>
      <w:r w:rsidRPr="0027707E">
        <w:rPr>
          <w:b/>
          <w:szCs w:val="22"/>
          <w:lang w:val="bg-BG"/>
        </w:rPr>
        <w:t>5.3</w:t>
      </w:r>
      <w:r w:rsidRPr="0027707E">
        <w:rPr>
          <w:b/>
          <w:szCs w:val="22"/>
          <w:lang w:val="bg-BG"/>
        </w:rPr>
        <w:tab/>
        <w:t>Предклинични данни за безопасност</w:t>
      </w:r>
    </w:p>
    <w:p w14:paraId="3EABCBD5" w14:textId="77777777" w:rsidR="00C95022" w:rsidRPr="0027707E" w:rsidRDefault="00C95022" w:rsidP="00513CD2">
      <w:pPr>
        <w:keepNext/>
        <w:spacing w:line="240" w:lineRule="auto"/>
        <w:rPr>
          <w:szCs w:val="22"/>
          <w:lang w:val="bg-BG"/>
        </w:rPr>
      </w:pPr>
    </w:p>
    <w:p w14:paraId="5FB78989" w14:textId="77777777" w:rsidR="00DA3DE9" w:rsidRPr="0027707E" w:rsidRDefault="00DA3DE9" w:rsidP="00513CD2">
      <w:pPr>
        <w:keepNext/>
        <w:spacing w:line="240" w:lineRule="auto"/>
        <w:rPr>
          <w:szCs w:val="22"/>
          <w:u w:val="single"/>
          <w:lang w:val="bg-BG"/>
        </w:rPr>
      </w:pPr>
      <w:r w:rsidRPr="0027707E">
        <w:rPr>
          <w:szCs w:val="22"/>
          <w:u w:val="single"/>
          <w:lang w:val="bg-BG"/>
        </w:rPr>
        <w:t>Фармакологична безопасност и токсичност при многократно прилагане</w:t>
      </w:r>
    </w:p>
    <w:p w14:paraId="1F2440D6" w14:textId="77777777" w:rsidR="00DA3DE9" w:rsidRPr="0027707E" w:rsidRDefault="00DA3DE9" w:rsidP="00513CD2">
      <w:pPr>
        <w:keepNext/>
        <w:spacing w:line="240" w:lineRule="auto"/>
        <w:rPr>
          <w:szCs w:val="22"/>
          <w:lang w:val="bg-BG"/>
        </w:rPr>
      </w:pPr>
    </w:p>
    <w:p w14:paraId="4CD81314" w14:textId="77777777" w:rsidR="00C95022" w:rsidRPr="0027707E" w:rsidRDefault="00C95022" w:rsidP="00513CD2">
      <w:pPr>
        <w:spacing w:line="240" w:lineRule="auto"/>
        <w:rPr>
          <w:szCs w:val="22"/>
          <w:u w:val="single"/>
          <w:lang w:val="bg-BG"/>
        </w:rPr>
      </w:pPr>
      <w:r w:rsidRPr="0027707E">
        <w:rPr>
          <w:szCs w:val="22"/>
          <w:lang w:val="bg-BG"/>
        </w:rPr>
        <w:t>Елтромбопаг не стимулира продукцията на тромбоцити при мишки, плъхове и кучета, поради уникалната специфичност на TPO рецептора. Поради тази причина данните от тези животни не са абсолютно точен модел на потенциалните нежелани реакции, свързани с фармакологията на елтромбопаг при хора, включително и проучванията по отношение на репродукцията и за ка</w:t>
      </w:r>
      <w:r w:rsidR="008F6842" w:rsidRPr="0027707E">
        <w:rPr>
          <w:szCs w:val="22"/>
          <w:lang w:val="bg-BG"/>
        </w:rPr>
        <w:t>нцеро</w:t>
      </w:r>
      <w:r w:rsidRPr="0027707E">
        <w:rPr>
          <w:szCs w:val="22"/>
          <w:lang w:val="bg-BG"/>
        </w:rPr>
        <w:t>генност.</w:t>
      </w:r>
    </w:p>
    <w:p w14:paraId="1860CF18" w14:textId="77777777" w:rsidR="00C95022" w:rsidRPr="0027707E" w:rsidRDefault="00C95022" w:rsidP="00513CD2">
      <w:pPr>
        <w:spacing w:line="240" w:lineRule="auto"/>
        <w:rPr>
          <w:szCs w:val="22"/>
          <w:lang w:val="bg-BG"/>
        </w:rPr>
      </w:pPr>
    </w:p>
    <w:p w14:paraId="54F5839D" w14:textId="77777777" w:rsidR="00C95022" w:rsidRPr="0027707E" w:rsidRDefault="00C95022" w:rsidP="00513CD2">
      <w:pPr>
        <w:spacing w:line="240" w:lineRule="auto"/>
        <w:rPr>
          <w:szCs w:val="22"/>
          <w:lang w:val="bg-BG"/>
        </w:rPr>
      </w:pPr>
      <w:r w:rsidRPr="0027707E">
        <w:rPr>
          <w:szCs w:val="22"/>
          <w:lang w:val="bg-BG"/>
        </w:rPr>
        <w:t>Катаракта, свързана с лечението, е установена при гризачи и е била дозо- и време-зависима. При ≥6</w:t>
      </w:r>
      <w:r w:rsidR="00DA3DE9" w:rsidRPr="0027707E">
        <w:rPr>
          <w:szCs w:val="22"/>
          <w:lang w:val="bg-BG"/>
        </w:rPr>
        <w:t> </w:t>
      </w:r>
      <w:r w:rsidRPr="0027707E">
        <w:rPr>
          <w:szCs w:val="22"/>
          <w:lang w:val="bg-BG"/>
        </w:rPr>
        <w:t xml:space="preserve">пъти клиничната експозиция при хора, при </w:t>
      </w:r>
      <w:r w:rsidR="00AE3B19" w:rsidRPr="0027707E">
        <w:rPr>
          <w:szCs w:val="22"/>
          <w:lang w:val="bg-BG"/>
        </w:rPr>
        <w:t xml:space="preserve">възрастни </w:t>
      </w:r>
      <w:r w:rsidRPr="0027707E">
        <w:rPr>
          <w:szCs w:val="22"/>
          <w:lang w:val="bg-BG"/>
        </w:rPr>
        <w:t>пациенти с ИТП при доза 75 mg дневно и</w:t>
      </w:r>
      <w:r w:rsidRPr="0027707E">
        <w:rPr>
          <w:color w:val="000000"/>
          <w:szCs w:val="22"/>
          <w:shd w:val="clear" w:color="auto" w:fill="CCCCCC"/>
          <w:lang w:val="bg-BG"/>
        </w:rPr>
        <w:t xml:space="preserve"> </w:t>
      </w:r>
      <w:r w:rsidRPr="0027707E">
        <w:rPr>
          <w:szCs w:val="22"/>
          <w:lang w:val="bg-BG"/>
        </w:rPr>
        <w:t xml:space="preserve">3 пъти клиничната експозиция при хора, при </w:t>
      </w:r>
      <w:r w:rsidR="00AE3B19" w:rsidRPr="0027707E">
        <w:rPr>
          <w:szCs w:val="22"/>
          <w:lang w:val="bg-BG"/>
        </w:rPr>
        <w:t xml:space="preserve">възрастни </w:t>
      </w:r>
      <w:r w:rsidRPr="0027707E">
        <w:rPr>
          <w:szCs w:val="22"/>
          <w:lang w:val="bg-BG"/>
        </w:rPr>
        <w:t>пациенти с HCV при доза 100 mg дневно, основана на AUC, катаракта е наблюдавана при мишки след 6</w:t>
      </w:r>
      <w:r w:rsidR="00D70672" w:rsidRPr="0027707E">
        <w:rPr>
          <w:szCs w:val="22"/>
          <w:lang w:val="bg-BG"/>
        </w:rPr>
        <w:t> </w:t>
      </w:r>
      <w:r w:rsidRPr="0027707E">
        <w:rPr>
          <w:szCs w:val="22"/>
          <w:lang w:val="bg-BG"/>
        </w:rPr>
        <w:t>седмици и при плъхове след 28</w:t>
      </w:r>
      <w:r w:rsidR="00D70672" w:rsidRPr="0027707E">
        <w:rPr>
          <w:szCs w:val="22"/>
          <w:lang w:val="bg-BG"/>
        </w:rPr>
        <w:t> </w:t>
      </w:r>
      <w:r w:rsidRPr="0027707E">
        <w:rPr>
          <w:szCs w:val="22"/>
          <w:lang w:val="bg-BG"/>
        </w:rPr>
        <w:t xml:space="preserve">седмици на прилагане. При </w:t>
      </w:r>
      <w:r w:rsidRPr="0027707E">
        <w:rPr>
          <w:szCs w:val="22"/>
          <w:lang w:val="bg-BG"/>
        </w:rPr>
        <w:sym w:font="Symbol" w:char="F0B3"/>
      </w:r>
      <w:r w:rsidRPr="0027707E">
        <w:rPr>
          <w:szCs w:val="22"/>
          <w:lang w:val="bg-BG"/>
        </w:rPr>
        <w:t>4</w:t>
      </w:r>
      <w:r w:rsidR="00DA3DE9" w:rsidRPr="0027707E">
        <w:rPr>
          <w:szCs w:val="22"/>
          <w:lang w:val="bg-BG"/>
        </w:rPr>
        <w:t> </w:t>
      </w:r>
      <w:r w:rsidRPr="0027707E">
        <w:rPr>
          <w:szCs w:val="22"/>
          <w:lang w:val="bg-BG"/>
        </w:rPr>
        <w:t xml:space="preserve">пъти клиничната експозиция при хора, при </w:t>
      </w:r>
      <w:r w:rsidRPr="0027707E">
        <w:rPr>
          <w:szCs w:val="22"/>
          <w:lang w:val="bg-BG"/>
        </w:rPr>
        <w:lastRenderedPageBreak/>
        <w:t>пациенти с ИТП при доза 75 mg дневно и 2 пъти клиничната експозиция при хора, при пациенти с HCV при доза 100 mg дневно, основана на AUC, катаракта е наблюдавана при мишки след 13</w:t>
      </w:r>
      <w:r w:rsidR="00DA3DE9" w:rsidRPr="0027707E">
        <w:rPr>
          <w:szCs w:val="22"/>
          <w:lang w:val="bg-BG"/>
        </w:rPr>
        <w:t> </w:t>
      </w:r>
      <w:r w:rsidRPr="0027707E">
        <w:rPr>
          <w:szCs w:val="22"/>
          <w:lang w:val="bg-BG"/>
        </w:rPr>
        <w:t>седмици и при плъхове след 39</w:t>
      </w:r>
      <w:r w:rsidR="00DA3DE9" w:rsidRPr="0027707E">
        <w:rPr>
          <w:szCs w:val="22"/>
          <w:lang w:val="bg-BG"/>
        </w:rPr>
        <w:t> </w:t>
      </w:r>
      <w:r w:rsidRPr="0027707E">
        <w:rPr>
          <w:szCs w:val="22"/>
          <w:lang w:val="bg-BG"/>
        </w:rPr>
        <w:t xml:space="preserve">седмици на прилагане. </w:t>
      </w:r>
      <w:r w:rsidR="00AE3B19" w:rsidRPr="0027707E">
        <w:rPr>
          <w:szCs w:val="22"/>
          <w:lang w:val="bg-BG"/>
        </w:rPr>
        <w:t xml:space="preserve">При дози, които не се </w:t>
      </w:r>
      <w:r w:rsidR="00EC2EFF" w:rsidRPr="0027707E">
        <w:rPr>
          <w:szCs w:val="22"/>
          <w:lang w:val="bg-BG"/>
        </w:rPr>
        <w:t>понасят</w:t>
      </w:r>
      <w:r w:rsidR="00AE3B19" w:rsidRPr="0027707E">
        <w:rPr>
          <w:szCs w:val="22"/>
          <w:lang w:val="bg-BG"/>
        </w:rPr>
        <w:t xml:space="preserve"> от</w:t>
      </w:r>
      <w:r w:rsidR="00AE3B19" w:rsidRPr="0027707E">
        <w:rPr>
          <w:color w:val="000000"/>
          <w:lang w:val="bg-BG"/>
        </w:rPr>
        <w:t xml:space="preserve"> млади плъхове, преди да бъдат отбити, приложени от 4 до 32 ден</w:t>
      </w:r>
      <w:r w:rsidR="00AE3B19" w:rsidRPr="0027707E">
        <w:rPr>
          <w:lang w:val="bg-BG"/>
        </w:rPr>
        <w:t xml:space="preserve"> (равняващи се приблизително на тези при 2</w:t>
      </w:r>
      <w:r w:rsidR="00EC2EFF" w:rsidRPr="0027707E">
        <w:rPr>
          <w:lang w:val="bg-BG"/>
        </w:rPr>
        <w:t>-</w:t>
      </w:r>
      <w:r w:rsidR="00AE3B19" w:rsidRPr="0027707E">
        <w:rPr>
          <w:lang w:val="bg-BG"/>
        </w:rPr>
        <w:t>годишно дете в края на периода на приложение)</w:t>
      </w:r>
      <w:r w:rsidR="00AE3B19" w:rsidRPr="0027707E">
        <w:rPr>
          <w:color w:val="000000"/>
          <w:lang w:val="bg-BG"/>
        </w:rPr>
        <w:t>, помътняване на окото се наблюдава (не е провеждано хистологично изследване) при 9</w:t>
      </w:r>
      <w:r w:rsidR="00DA3DE9" w:rsidRPr="0027707E">
        <w:rPr>
          <w:color w:val="000000"/>
          <w:lang w:val="bg-BG"/>
        </w:rPr>
        <w:t> </w:t>
      </w:r>
      <w:r w:rsidR="00AE3B19" w:rsidRPr="0027707E">
        <w:rPr>
          <w:color w:val="000000"/>
          <w:lang w:val="bg-BG"/>
        </w:rPr>
        <w:t>пъти максималната клинична експозиция при хора, при педиатрични пациенти с ИТП при доза 75 mg/ден, основана на AUC</w:t>
      </w:r>
      <w:r w:rsidR="00AE3B19" w:rsidRPr="0027707E">
        <w:rPr>
          <w:lang w:val="bg-BG"/>
        </w:rPr>
        <w:t xml:space="preserve">. Не е наблюдавана катаракта при млади плъхове, получаващи поносими дози, превишаващи </w:t>
      </w:r>
      <w:r w:rsidR="00AE3B19" w:rsidRPr="0027707E">
        <w:rPr>
          <w:color w:val="000000"/>
          <w:lang w:val="bg-BG"/>
        </w:rPr>
        <w:t>5 </w:t>
      </w:r>
      <w:r w:rsidR="00EC2EFF" w:rsidRPr="0027707E">
        <w:rPr>
          <w:color w:val="000000"/>
          <w:lang w:val="bg-BG"/>
        </w:rPr>
        <w:t xml:space="preserve">пъти </w:t>
      </w:r>
      <w:r w:rsidR="00AE3B19" w:rsidRPr="0027707E">
        <w:rPr>
          <w:color w:val="000000"/>
          <w:lang w:val="bg-BG"/>
        </w:rPr>
        <w:t>максималната клинична експозиция при хора, при педиатрични пациенти с ИТП, основана на AUC</w:t>
      </w:r>
      <w:r w:rsidR="00AE3B19" w:rsidRPr="0027707E">
        <w:rPr>
          <w:lang w:val="bg-BG"/>
        </w:rPr>
        <w:t xml:space="preserve">. </w:t>
      </w:r>
      <w:r w:rsidRPr="0027707E">
        <w:rPr>
          <w:szCs w:val="22"/>
          <w:lang w:val="bg-BG"/>
        </w:rPr>
        <w:t xml:space="preserve">Катаракта не е наблюдавана при </w:t>
      </w:r>
      <w:r w:rsidR="00AE3B19" w:rsidRPr="0027707E">
        <w:rPr>
          <w:szCs w:val="22"/>
          <w:lang w:val="bg-BG"/>
        </w:rPr>
        <w:t xml:space="preserve">възрастни </w:t>
      </w:r>
      <w:r w:rsidRPr="0027707E">
        <w:rPr>
          <w:szCs w:val="22"/>
          <w:lang w:val="bg-BG"/>
        </w:rPr>
        <w:t>кучета след 52</w:t>
      </w:r>
      <w:r w:rsidR="00DA3DE9" w:rsidRPr="0027707E">
        <w:rPr>
          <w:szCs w:val="22"/>
          <w:lang w:val="bg-BG"/>
        </w:rPr>
        <w:t> </w:t>
      </w:r>
      <w:r w:rsidRPr="0027707E">
        <w:rPr>
          <w:szCs w:val="22"/>
          <w:lang w:val="bg-BG"/>
        </w:rPr>
        <w:t xml:space="preserve">седмици на прилагане при 2 пъти клиничната експозиция при хора, при </w:t>
      </w:r>
      <w:r w:rsidR="00AE3B19" w:rsidRPr="0027707E">
        <w:rPr>
          <w:szCs w:val="22"/>
          <w:lang w:val="bg-BG"/>
        </w:rPr>
        <w:t xml:space="preserve">възрастни или педиатрични </w:t>
      </w:r>
      <w:r w:rsidRPr="0027707E">
        <w:rPr>
          <w:szCs w:val="22"/>
          <w:lang w:val="bg-BG"/>
        </w:rPr>
        <w:t>пациенти с ИТП при доза 75 mg дневно и еквивалентна клинична експозиция при хора, при пациенти с HCV при доза 100 mg дневно, основана на AUC.</w:t>
      </w:r>
    </w:p>
    <w:p w14:paraId="69C70B34" w14:textId="77777777" w:rsidR="00C95022" w:rsidRPr="0027707E" w:rsidRDefault="00C95022" w:rsidP="00513CD2">
      <w:pPr>
        <w:spacing w:line="240" w:lineRule="auto"/>
        <w:rPr>
          <w:szCs w:val="22"/>
          <w:lang w:val="bg-BG"/>
        </w:rPr>
      </w:pPr>
    </w:p>
    <w:p w14:paraId="1405BCAF" w14:textId="77777777" w:rsidR="00C95022" w:rsidRPr="0027707E" w:rsidRDefault="00C95022" w:rsidP="00513CD2">
      <w:pPr>
        <w:spacing w:line="240" w:lineRule="auto"/>
        <w:rPr>
          <w:rFonts w:eastAsia="MS Mincho"/>
          <w:color w:val="000000"/>
          <w:szCs w:val="22"/>
          <w:shd w:val="clear" w:color="auto" w:fill="CCCCCC"/>
          <w:lang w:val="bg-BG" w:eastAsia="ja-JP"/>
        </w:rPr>
      </w:pPr>
      <w:r w:rsidRPr="0027707E">
        <w:rPr>
          <w:rFonts w:eastAsia="MS Mincho"/>
          <w:color w:val="000000"/>
          <w:szCs w:val="22"/>
          <w:lang w:val="bg-BG" w:eastAsia="ja-JP"/>
        </w:rPr>
        <w:t>Бъбречна тубулна токсичност е наблюдавана в проучвания с продължителност до 14</w:t>
      </w:r>
      <w:r w:rsidR="000F6EF5" w:rsidRPr="0027707E">
        <w:rPr>
          <w:rFonts w:eastAsia="MS Mincho"/>
          <w:color w:val="000000"/>
          <w:szCs w:val="22"/>
          <w:lang w:val="bg-BG" w:eastAsia="ja-JP"/>
        </w:rPr>
        <w:t> </w:t>
      </w:r>
      <w:r w:rsidRPr="0027707E">
        <w:rPr>
          <w:rFonts w:eastAsia="MS Mincho"/>
          <w:color w:val="000000"/>
          <w:szCs w:val="22"/>
          <w:lang w:val="bg-BG" w:eastAsia="ja-JP"/>
        </w:rPr>
        <w:t>дни при мишки и плъхове при експозиции, които като цяло са свързани със заболеваемост и смъртност. Тубулна токсичност е наблюдавана и в 2-годишно проучване за ка</w:t>
      </w:r>
      <w:r w:rsidR="008F6842" w:rsidRPr="0027707E">
        <w:rPr>
          <w:szCs w:val="22"/>
          <w:lang w:val="bg-BG"/>
        </w:rPr>
        <w:t>нцеро</w:t>
      </w:r>
      <w:r w:rsidRPr="0027707E">
        <w:rPr>
          <w:rFonts w:eastAsia="MS Mincho"/>
          <w:color w:val="000000"/>
          <w:szCs w:val="22"/>
          <w:lang w:val="bg-BG" w:eastAsia="ja-JP"/>
        </w:rPr>
        <w:t>генност при перорално приложение при мишки в дози от 25, 75 и 150 mg/kg/дневно. Ефектите са били по-малко тежки при по-ниски дози и са се характеризирали със спектър от регенеративни промени. Експозицията при най-ниска</w:t>
      </w:r>
      <w:r w:rsidR="008F6842" w:rsidRPr="0027707E">
        <w:rPr>
          <w:rFonts w:eastAsia="MS Mincho"/>
          <w:color w:val="000000"/>
          <w:szCs w:val="22"/>
          <w:lang w:val="bg-BG" w:eastAsia="ja-JP"/>
        </w:rPr>
        <w:t>та</w:t>
      </w:r>
      <w:r w:rsidRPr="0027707E">
        <w:rPr>
          <w:rFonts w:eastAsia="MS Mincho"/>
          <w:color w:val="000000"/>
          <w:szCs w:val="22"/>
          <w:lang w:val="bg-BG" w:eastAsia="ja-JP"/>
        </w:rPr>
        <w:t xml:space="preserve"> доза е била 1,2</w:t>
      </w:r>
      <w:r w:rsidR="00AE3B19" w:rsidRPr="0027707E">
        <w:rPr>
          <w:rFonts w:eastAsia="MS Mincho"/>
          <w:color w:val="000000"/>
          <w:szCs w:val="22"/>
          <w:lang w:val="bg-BG" w:eastAsia="ja-JP"/>
        </w:rPr>
        <w:t xml:space="preserve"> или 0,8</w:t>
      </w:r>
      <w:r w:rsidRPr="0027707E">
        <w:rPr>
          <w:rFonts w:eastAsia="MS Mincho"/>
          <w:lang w:val="bg-BG"/>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Pr="0027707E">
        <w:rPr>
          <w:rFonts w:eastAsia="MS Mincho"/>
          <w:color w:val="000000"/>
          <w:szCs w:val="22"/>
          <w:lang w:val="bg-BG" w:eastAsia="ja-JP"/>
        </w:rPr>
        <w:t>, основана на AUC,</w:t>
      </w:r>
      <w:r w:rsidRPr="0027707E">
        <w:rPr>
          <w:szCs w:val="22"/>
          <w:lang w:val="bg-BG"/>
        </w:rPr>
        <w:t xml:space="preserve"> при </w:t>
      </w:r>
      <w:r w:rsidR="00AE3B19" w:rsidRPr="0027707E">
        <w:rPr>
          <w:szCs w:val="22"/>
          <w:lang w:val="bg-BG"/>
        </w:rPr>
        <w:t xml:space="preserve">възрастни или педиатрични </w:t>
      </w:r>
      <w:r w:rsidRPr="0027707E">
        <w:rPr>
          <w:szCs w:val="22"/>
          <w:lang w:val="bg-BG"/>
        </w:rPr>
        <w:t>пациенти с ИТП при доза 75 mg дневно и 0,6 пъти клиничната експозиция при хора, при пациенти с HCV при доза 100 mg дневно,</w:t>
      </w:r>
      <w:r w:rsidRPr="0027707E">
        <w:rPr>
          <w:rFonts w:eastAsia="MS Mincho"/>
          <w:color w:val="000000"/>
          <w:szCs w:val="22"/>
          <w:lang w:val="bg-BG" w:eastAsia="ja-JP"/>
        </w:rPr>
        <w:t xml:space="preserve"> основана на AUC. Бъбречни ефекти не са наблюдавани при плъхове след 28 седмици или при кучета след 52 седмици при експозиции 4 или 2</w:t>
      </w:r>
      <w:r w:rsidR="000F6EF5"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zCs w:val="22"/>
          <w:lang w:val="bg-BG"/>
        </w:rPr>
        <w:t xml:space="preserve">клиничната експозиция при хора, </w:t>
      </w:r>
      <w:r w:rsidR="00AE3B19" w:rsidRPr="0027707E">
        <w:rPr>
          <w:szCs w:val="22"/>
          <w:lang w:val="bg-BG"/>
        </w:rPr>
        <w:t>при възрастни пациенти с ИТП и 3 или 2</w:t>
      </w:r>
      <w:r w:rsidR="00FD54C8" w:rsidRPr="0027707E">
        <w:rPr>
          <w:szCs w:val="22"/>
          <w:lang w:val="bg-BG"/>
        </w:rPr>
        <w:t> </w:t>
      </w:r>
      <w:r w:rsidR="00AE3B19" w:rsidRPr="0027707E">
        <w:rPr>
          <w:szCs w:val="22"/>
          <w:lang w:val="bg-BG"/>
        </w:rPr>
        <w:t xml:space="preserve">пъти клиничната експозиция при хора, </w:t>
      </w:r>
      <w:r w:rsidRPr="0027707E">
        <w:rPr>
          <w:szCs w:val="22"/>
          <w:lang w:val="bg-BG"/>
        </w:rPr>
        <w:t xml:space="preserve">при </w:t>
      </w:r>
      <w:r w:rsidR="00AE3B19" w:rsidRPr="0027707E">
        <w:rPr>
          <w:szCs w:val="22"/>
          <w:lang w:val="bg-BG"/>
        </w:rPr>
        <w:t xml:space="preserve">педиатрични </w:t>
      </w:r>
      <w:r w:rsidRPr="0027707E">
        <w:rPr>
          <w:szCs w:val="22"/>
          <w:lang w:val="bg-BG"/>
        </w:rPr>
        <w:t>пациенти с ИТП при доза 75 mg дневно</w:t>
      </w:r>
      <w:r w:rsidR="00EB7E94">
        <w:rPr>
          <w:szCs w:val="22"/>
          <w:lang w:val="bg-BG"/>
        </w:rPr>
        <w:t>,</w:t>
      </w:r>
      <w:r w:rsidRPr="0027707E">
        <w:rPr>
          <w:szCs w:val="22"/>
          <w:lang w:val="bg-BG"/>
        </w:rPr>
        <w:t xml:space="preserve"> и 2 пъти </w:t>
      </w:r>
      <w:r w:rsidR="00927234">
        <w:rPr>
          <w:szCs w:val="22"/>
          <w:lang w:val="bg-BG"/>
        </w:rPr>
        <w:t xml:space="preserve">и </w:t>
      </w:r>
      <w:r w:rsidRPr="0027707E">
        <w:rPr>
          <w:szCs w:val="22"/>
          <w:lang w:val="bg-BG"/>
        </w:rPr>
        <w:t>еквивалентна клинична експозиция при хора, при пациенти</w:t>
      </w:r>
      <w:r w:rsidR="005226C6" w:rsidRPr="0027707E">
        <w:rPr>
          <w:szCs w:val="22"/>
          <w:lang w:val="bg-BG"/>
        </w:rPr>
        <w:t xml:space="preserve"> </w:t>
      </w:r>
      <w:r w:rsidRPr="0027707E">
        <w:rPr>
          <w:szCs w:val="22"/>
          <w:lang w:val="bg-BG"/>
        </w:rPr>
        <w:t>с HCV при доза 100 mg дневно</w:t>
      </w:r>
      <w:r w:rsidRPr="0027707E">
        <w:rPr>
          <w:rFonts w:eastAsia="MS Mincho"/>
          <w:color w:val="000000"/>
          <w:szCs w:val="22"/>
          <w:lang w:val="bg-BG" w:eastAsia="ja-JP"/>
        </w:rPr>
        <w:t>, основана на AUC.</w:t>
      </w:r>
    </w:p>
    <w:p w14:paraId="3B24438A" w14:textId="77777777" w:rsidR="00C95022" w:rsidRPr="0027707E" w:rsidRDefault="00C95022" w:rsidP="00513CD2">
      <w:pPr>
        <w:tabs>
          <w:tab w:val="clear" w:pos="567"/>
        </w:tabs>
        <w:spacing w:line="240" w:lineRule="auto"/>
        <w:rPr>
          <w:szCs w:val="22"/>
          <w:lang w:val="bg-BG"/>
        </w:rPr>
      </w:pPr>
    </w:p>
    <w:p w14:paraId="793FE749" w14:textId="77777777" w:rsidR="00C95022" w:rsidRPr="0027707E" w:rsidRDefault="00C95022" w:rsidP="00513CD2">
      <w:pPr>
        <w:tabs>
          <w:tab w:val="clear" w:pos="567"/>
        </w:tabs>
        <w:spacing w:line="240" w:lineRule="auto"/>
        <w:rPr>
          <w:rFonts w:eastAsia="MS Mincho"/>
          <w:color w:val="000000"/>
          <w:szCs w:val="22"/>
          <w:lang w:val="bg-BG" w:eastAsia="ja-JP"/>
        </w:rPr>
      </w:pPr>
      <w:r w:rsidRPr="0027707E">
        <w:rPr>
          <w:rFonts w:eastAsia="MS Mincho"/>
          <w:color w:val="000000"/>
          <w:szCs w:val="22"/>
          <w:lang w:val="bg-BG" w:eastAsia="ja-JP"/>
        </w:rPr>
        <w:t xml:space="preserve">Хепатоцитна дегенерация и/или некроза, често придружена с повишени стойности на чернодробните ензими в серума, е била наблюдавана при мишки, плъхове и кучета в дози, които са били свързани със заболеваемост и смъртност или с недобра поносимост. Не са наблюдавани чернодробни ефекти след хронично приложение при плъхове (28 седмици) и при кучета (52 седмици) при 4 или 2 пъти </w:t>
      </w:r>
      <w:r w:rsidRPr="0027707E">
        <w:rPr>
          <w:szCs w:val="22"/>
          <w:lang w:val="bg-BG"/>
        </w:rPr>
        <w:t xml:space="preserve">клиничната експозиция при хора, </w:t>
      </w:r>
      <w:r w:rsidR="00AE3B19" w:rsidRPr="0027707E">
        <w:rPr>
          <w:szCs w:val="22"/>
          <w:lang w:val="bg-BG"/>
        </w:rPr>
        <w:t xml:space="preserve">при възрастни пациенти с ИТП и 3 или 2 пъти клиничната експозиция при хора, </w:t>
      </w:r>
      <w:r w:rsidRPr="0027707E">
        <w:rPr>
          <w:szCs w:val="22"/>
          <w:lang w:val="bg-BG"/>
        </w:rPr>
        <w:t xml:space="preserve">при </w:t>
      </w:r>
      <w:r w:rsidR="00AE3B19" w:rsidRPr="0027707E">
        <w:rPr>
          <w:szCs w:val="22"/>
          <w:lang w:val="bg-BG"/>
        </w:rPr>
        <w:t xml:space="preserve">педиатрични </w:t>
      </w:r>
      <w:r w:rsidRPr="0027707E">
        <w:rPr>
          <w:szCs w:val="22"/>
          <w:lang w:val="bg-BG"/>
        </w:rPr>
        <w:t>пациенти с ИТП при доза 75 mg дневно</w:t>
      </w:r>
      <w:r w:rsidR="00E65B38">
        <w:rPr>
          <w:szCs w:val="22"/>
          <w:lang w:val="bg-BG"/>
        </w:rPr>
        <w:t>,</w:t>
      </w:r>
      <w:r w:rsidRPr="0027707E">
        <w:rPr>
          <w:szCs w:val="22"/>
          <w:lang w:val="bg-BG"/>
        </w:rPr>
        <w:t xml:space="preserve"> и 2 пъти и еквивалентна клинична експозиция при хора, при пациенти с HCV при доза 100 mg дневно</w:t>
      </w:r>
      <w:r w:rsidRPr="0027707E">
        <w:rPr>
          <w:rFonts w:eastAsia="MS Mincho"/>
          <w:color w:val="000000"/>
          <w:szCs w:val="22"/>
          <w:lang w:val="bg-BG" w:eastAsia="ja-JP"/>
        </w:rPr>
        <w:t>, основана на AUC.</w:t>
      </w:r>
    </w:p>
    <w:p w14:paraId="2398D9C7" w14:textId="77777777" w:rsidR="00C95022" w:rsidRPr="0027707E" w:rsidRDefault="00C95022" w:rsidP="00513CD2">
      <w:pPr>
        <w:spacing w:line="240" w:lineRule="auto"/>
        <w:rPr>
          <w:rFonts w:eastAsia="MS Mincho"/>
          <w:color w:val="000000"/>
          <w:szCs w:val="22"/>
          <w:lang w:val="bg-BG" w:eastAsia="ja-JP"/>
        </w:rPr>
      </w:pPr>
    </w:p>
    <w:p w14:paraId="39E75D51" w14:textId="2A5698D8" w:rsidR="00C95022" w:rsidRPr="0027707E" w:rsidRDefault="00C95022" w:rsidP="00513CD2">
      <w:pPr>
        <w:spacing w:line="240" w:lineRule="auto"/>
        <w:rPr>
          <w:szCs w:val="22"/>
          <w:lang w:val="bg-BG"/>
        </w:rPr>
      </w:pPr>
      <w:r w:rsidRPr="0027707E">
        <w:rPr>
          <w:rFonts w:eastAsia="MS Mincho"/>
          <w:szCs w:val="22"/>
          <w:lang w:val="bg-BG"/>
        </w:rPr>
        <w:t>При дози с недобра поносимост при плъхове и кучета (&gt;10</w:t>
      </w:r>
      <w:r w:rsidR="00AE3B19" w:rsidRPr="0027707E">
        <w:rPr>
          <w:rFonts w:eastAsia="MS Mincho"/>
          <w:szCs w:val="22"/>
          <w:lang w:val="bg-BG"/>
        </w:rPr>
        <w:t xml:space="preserve"> или 7 </w:t>
      </w:r>
      <w:r w:rsidRPr="0027707E">
        <w:rPr>
          <w:rFonts w:eastAsia="MS Mincho"/>
          <w:szCs w:val="22"/>
          <w:lang w:val="bg-BG"/>
        </w:rPr>
        <w:t xml:space="preserve">пъти </w:t>
      </w:r>
      <w:r w:rsidRPr="0027707E">
        <w:rPr>
          <w:rFonts w:eastAsia="MS Mincho"/>
          <w:color w:val="000000"/>
          <w:szCs w:val="22"/>
          <w:lang w:val="bg-BG" w:eastAsia="ja-JP"/>
        </w:rPr>
        <w:t xml:space="preserve">клиничната експозиция при хора, при </w:t>
      </w:r>
      <w:r w:rsidR="00AE3B19" w:rsidRPr="0027707E">
        <w:rPr>
          <w:rFonts w:eastAsia="MS Mincho"/>
          <w:color w:val="000000"/>
          <w:szCs w:val="22"/>
          <w:lang w:val="bg-BG" w:eastAsia="ja-JP"/>
        </w:rPr>
        <w:t xml:space="preserve">възрастни или педиатрични </w:t>
      </w:r>
      <w:r w:rsidRPr="0027707E">
        <w:rPr>
          <w:rFonts w:eastAsia="MS Mincho"/>
          <w:color w:val="000000"/>
          <w:szCs w:val="22"/>
          <w:lang w:val="bg-BG" w:eastAsia="ja-JP"/>
        </w:rPr>
        <w:t xml:space="preserve">пациенти с ИТП </w:t>
      </w:r>
      <w:r w:rsidRPr="0027707E">
        <w:rPr>
          <w:szCs w:val="22"/>
          <w:lang w:val="bg-BG"/>
        </w:rPr>
        <w:t>при</w:t>
      </w:r>
      <w:r w:rsidRPr="0027707E">
        <w:rPr>
          <w:rFonts w:eastAsia="MS Mincho"/>
          <w:color w:val="000000"/>
          <w:szCs w:val="22"/>
          <w:lang w:val="bg-BG" w:eastAsia="ja-JP"/>
        </w:rPr>
        <w:t xml:space="preserve"> доза 75 mg дневно и &gt;4 пъти клиничната експозиция при хора, при пациенти с HCV </w:t>
      </w:r>
      <w:r w:rsidRPr="0027707E">
        <w:rPr>
          <w:szCs w:val="22"/>
          <w:lang w:val="bg-BG"/>
        </w:rPr>
        <w:t>при</w:t>
      </w:r>
      <w:r w:rsidRPr="0027707E">
        <w:rPr>
          <w:rFonts w:eastAsia="MS Mincho"/>
          <w:color w:val="000000"/>
          <w:szCs w:val="22"/>
          <w:lang w:val="bg-BG" w:eastAsia="ja-JP"/>
        </w:rPr>
        <w:t xml:space="preserve"> доза 100 mg дневно, основана на AUC) в краткосрочни проучвания, са наблюдавани намаляване на броя на ретикулоцитите и регенеративна костно-мозъчна еритроидна хиперплазия (само при плъхове). Не са наблюдавани значими ефекти върху еритроцитите или броя на ретикулоцитите при приложение до 28 седмици при плъхове, 52 седмици при кучета и 2 години при мишки или плъхове при максималните поносими дози, които са били 2 до 4</w:t>
      </w:r>
      <w:r w:rsidR="00927234">
        <w:rPr>
          <w:rFonts w:eastAsia="MS Mincho"/>
          <w:color w:val="000000"/>
          <w:szCs w:val="22"/>
          <w:lang w:val="en-US" w:eastAsia="ja-JP"/>
        </w:rPr>
        <w:t> </w:t>
      </w:r>
      <w:r w:rsidRPr="0027707E">
        <w:rPr>
          <w:rFonts w:eastAsia="MS Mincho"/>
          <w:color w:val="000000"/>
          <w:szCs w:val="22"/>
          <w:lang w:val="bg-BG" w:eastAsia="ja-JP"/>
        </w:rPr>
        <w:t xml:space="preserve">пъти клиничната експозиция при хора, при </w:t>
      </w:r>
      <w:r w:rsidR="00AE3B19" w:rsidRPr="0027707E">
        <w:rPr>
          <w:rFonts w:eastAsia="MS Mincho"/>
          <w:color w:val="000000"/>
          <w:szCs w:val="22"/>
          <w:lang w:val="bg-BG" w:eastAsia="ja-JP"/>
        </w:rPr>
        <w:t xml:space="preserve">възрастни или педиатрични </w:t>
      </w:r>
      <w:r w:rsidRPr="0027707E">
        <w:rPr>
          <w:rFonts w:eastAsia="MS Mincho"/>
          <w:color w:val="000000"/>
          <w:szCs w:val="22"/>
          <w:lang w:val="bg-BG" w:eastAsia="ja-JP"/>
        </w:rPr>
        <w:t xml:space="preserve">пациенти с ИТП </w:t>
      </w:r>
      <w:r w:rsidRPr="0027707E">
        <w:rPr>
          <w:szCs w:val="22"/>
          <w:lang w:val="bg-BG"/>
        </w:rPr>
        <w:t>при</w:t>
      </w:r>
      <w:r w:rsidRPr="0027707E">
        <w:rPr>
          <w:rFonts w:eastAsia="MS Mincho"/>
          <w:color w:val="000000"/>
          <w:szCs w:val="22"/>
          <w:lang w:val="bg-BG" w:eastAsia="ja-JP"/>
        </w:rPr>
        <w:t xml:space="preserve"> доза 75 mg дневно</w:t>
      </w:r>
      <w:r w:rsidRPr="0027707E">
        <w:rPr>
          <w:szCs w:val="22"/>
          <w:lang w:val="bg-BG"/>
        </w:rPr>
        <w:t xml:space="preserve"> и ≤2 пъти клиничната експозиция при хора, при пациенти с HCV при доза 100 mg дневно, основана на AUC.</w:t>
      </w:r>
    </w:p>
    <w:p w14:paraId="7BF3C4D6" w14:textId="77777777" w:rsidR="00C95022" w:rsidRPr="0027707E" w:rsidRDefault="00C95022" w:rsidP="00513CD2">
      <w:pPr>
        <w:spacing w:line="240" w:lineRule="auto"/>
        <w:rPr>
          <w:szCs w:val="22"/>
          <w:lang w:val="bg-BG"/>
        </w:rPr>
      </w:pPr>
    </w:p>
    <w:p w14:paraId="51D352D5" w14:textId="77777777" w:rsidR="00C95022" w:rsidRPr="0027707E" w:rsidRDefault="00C95022" w:rsidP="00513CD2">
      <w:pPr>
        <w:tabs>
          <w:tab w:val="clear" w:pos="567"/>
        </w:tabs>
        <w:spacing w:line="240" w:lineRule="auto"/>
        <w:rPr>
          <w:rFonts w:eastAsia="MS Mincho"/>
          <w:szCs w:val="22"/>
          <w:lang w:val="bg-BG"/>
        </w:rPr>
      </w:pPr>
      <w:r w:rsidRPr="0027707E">
        <w:rPr>
          <w:szCs w:val="22"/>
          <w:lang w:val="bg-BG"/>
        </w:rPr>
        <w:t>Ендостална хиперостоза е наблюдавана в 28</w:t>
      </w:r>
      <w:r w:rsidRPr="0027707E">
        <w:rPr>
          <w:szCs w:val="22"/>
          <w:lang w:val="bg-BG"/>
        </w:rPr>
        <w:noBreakHyphen/>
        <w:t xml:space="preserve">седмично токсикологично проучване при плъхове в токсична доза от 60 mg/kg/дневно (6 пъти </w:t>
      </w:r>
      <w:r w:rsidR="00AE3B19" w:rsidRPr="0027707E">
        <w:rPr>
          <w:szCs w:val="22"/>
          <w:lang w:val="bg-BG"/>
        </w:rPr>
        <w:t xml:space="preserve">или 4 пъти </w:t>
      </w:r>
      <w:r w:rsidRPr="0027707E">
        <w:rPr>
          <w:szCs w:val="22"/>
          <w:lang w:val="bg-BG"/>
        </w:rPr>
        <w:t xml:space="preserve">клиничната експозиция при хора, при </w:t>
      </w:r>
      <w:r w:rsidR="00AE3B19" w:rsidRPr="0027707E">
        <w:rPr>
          <w:szCs w:val="22"/>
          <w:lang w:val="bg-BG"/>
        </w:rPr>
        <w:t xml:space="preserve">възрастни или педиатрични </w:t>
      </w:r>
      <w:r w:rsidRPr="0027707E">
        <w:rPr>
          <w:szCs w:val="22"/>
          <w:lang w:val="bg-BG"/>
        </w:rPr>
        <w:t xml:space="preserve">пациенти с ИТП при доза 75 mg дневно и 3 пъти клиничната експозиция при хора, при пациенти с HCV при доза 100 mg дневно, основана на AUC). Не са наблюдавани костни промени при мишки и плъхове след доживотна експозиция (2 години) при 4 пъти </w:t>
      </w:r>
      <w:r w:rsidR="00AE3B19" w:rsidRPr="0027707E">
        <w:rPr>
          <w:szCs w:val="22"/>
          <w:lang w:val="bg-BG"/>
        </w:rPr>
        <w:t xml:space="preserve">или 2 пъти </w:t>
      </w:r>
      <w:r w:rsidRPr="0027707E">
        <w:rPr>
          <w:szCs w:val="22"/>
          <w:lang w:val="bg-BG"/>
        </w:rPr>
        <w:t>клиничната експозиция при хора</w:t>
      </w:r>
      <w:r w:rsidR="00AE3B19" w:rsidRPr="0027707E">
        <w:rPr>
          <w:szCs w:val="22"/>
          <w:lang w:val="bg-BG"/>
        </w:rPr>
        <w:t>,</w:t>
      </w:r>
      <w:r w:rsidRPr="0027707E">
        <w:rPr>
          <w:szCs w:val="22"/>
          <w:lang w:val="bg-BG"/>
        </w:rPr>
        <w:t xml:space="preserve"> при </w:t>
      </w:r>
      <w:r w:rsidR="00AE3B19" w:rsidRPr="0027707E">
        <w:rPr>
          <w:szCs w:val="22"/>
          <w:lang w:val="bg-BG"/>
        </w:rPr>
        <w:t xml:space="preserve">възрастни или педиатрични </w:t>
      </w:r>
      <w:r w:rsidRPr="0027707E">
        <w:rPr>
          <w:szCs w:val="22"/>
          <w:lang w:val="bg-BG"/>
        </w:rPr>
        <w:t xml:space="preserve">пациенти с ИТП при доза 75 mg дневно и </w:t>
      </w:r>
      <w:r w:rsidRPr="0027707E">
        <w:rPr>
          <w:rFonts w:eastAsia="MS Mincho"/>
          <w:lang w:val="bg-BG"/>
        </w:rPr>
        <w:t>2</w:t>
      </w:r>
      <w:r w:rsidRPr="0027707E">
        <w:rPr>
          <w:szCs w:val="22"/>
          <w:lang w:val="bg-BG"/>
        </w:rPr>
        <w:t> пъти клиничната експозиция при хора при HCV пациенти при доза 100 mg дневно</w:t>
      </w:r>
      <w:r w:rsidRPr="0027707E">
        <w:rPr>
          <w:rFonts w:eastAsia="MS Mincho"/>
          <w:color w:val="000000"/>
          <w:szCs w:val="22"/>
          <w:lang w:val="bg-BG" w:eastAsia="ja-JP"/>
        </w:rPr>
        <w:t>, основана на AUC</w:t>
      </w:r>
      <w:r w:rsidRPr="0027707E">
        <w:rPr>
          <w:rFonts w:eastAsia="MS Mincho"/>
          <w:szCs w:val="22"/>
          <w:lang w:val="bg-BG"/>
        </w:rPr>
        <w:t>.</w:t>
      </w:r>
    </w:p>
    <w:p w14:paraId="331D906B" w14:textId="77777777" w:rsidR="00110885" w:rsidRPr="0027707E" w:rsidRDefault="00110885" w:rsidP="00513CD2">
      <w:pPr>
        <w:spacing w:line="240" w:lineRule="auto"/>
        <w:rPr>
          <w:szCs w:val="22"/>
          <w:u w:val="single"/>
          <w:lang w:val="bg-BG"/>
        </w:rPr>
      </w:pPr>
    </w:p>
    <w:p w14:paraId="103A26F3" w14:textId="77777777" w:rsidR="00110885" w:rsidRPr="0027707E" w:rsidRDefault="00110885" w:rsidP="00513CD2">
      <w:pPr>
        <w:keepNext/>
        <w:spacing w:line="240" w:lineRule="auto"/>
        <w:rPr>
          <w:szCs w:val="22"/>
          <w:u w:val="single"/>
          <w:lang w:val="bg-BG"/>
        </w:rPr>
      </w:pPr>
      <w:r w:rsidRPr="0027707E">
        <w:rPr>
          <w:szCs w:val="22"/>
          <w:u w:val="single"/>
          <w:lang w:val="bg-BG"/>
        </w:rPr>
        <w:lastRenderedPageBreak/>
        <w:t>Канцерогенност и мутагенност</w:t>
      </w:r>
    </w:p>
    <w:p w14:paraId="21F4F618" w14:textId="77777777" w:rsidR="00C95022" w:rsidRPr="0027707E" w:rsidRDefault="00C95022" w:rsidP="00513CD2">
      <w:pPr>
        <w:keepNext/>
        <w:tabs>
          <w:tab w:val="clear" w:pos="567"/>
        </w:tabs>
        <w:spacing w:line="240" w:lineRule="auto"/>
        <w:rPr>
          <w:szCs w:val="22"/>
          <w:lang w:val="bg-BG"/>
        </w:rPr>
      </w:pPr>
    </w:p>
    <w:p w14:paraId="4D91CAF0" w14:textId="77777777" w:rsidR="00C95022" w:rsidRPr="0027707E" w:rsidRDefault="00C95022" w:rsidP="00513CD2">
      <w:pPr>
        <w:spacing w:line="240" w:lineRule="auto"/>
        <w:rPr>
          <w:szCs w:val="22"/>
          <w:lang w:val="bg-BG"/>
        </w:rPr>
      </w:pPr>
      <w:r w:rsidRPr="0027707E">
        <w:rPr>
          <w:szCs w:val="22"/>
          <w:lang w:val="bg-BG"/>
        </w:rPr>
        <w:t xml:space="preserve">Елтромбопаг не е </w:t>
      </w:r>
      <w:r w:rsidR="00110885" w:rsidRPr="0027707E">
        <w:rPr>
          <w:szCs w:val="22"/>
          <w:lang w:val="bg-BG"/>
        </w:rPr>
        <w:t>канцерогенен</w:t>
      </w:r>
      <w:r w:rsidRPr="0027707E">
        <w:rPr>
          <w:szCs w:val="22"/>
          <w:lang w:val="bg-BG"/>
        </w:rPr>
        <w:t xml:space="preserve"> при мишки в дози до 75 mg/kg/дневно или при плъхове в дози до 40 mg/kg/дневно (експозиции до </w:t>
      </w:r>
      <w:r w:rsidRPr="0027707E">
        <w:rPr>
          <w:rFonts w:eastAsia="MS Mincho"/>
          <w:szCs w:val="22"/>
          <w:lang w:val="bg-BG"/>
        </w:rPr>
        <w:t>4</w:t>
      </w:r>
      <w:r w:rsidR="00AE3B19" w:rsidRPr="0027707E">
        <w:rPr>
          <w:rFonts w:eastAsia="MS Mincho"/>
          <w:szCs w:val="22"/>
          <w:lang w:val="bg-BG"/>
        </w:rPr>
        <w:t xml:space="preserve"> или 2</w:t>
      </w:r>
      <w:r w:rsidRPr="0027707E">
        <w:rPr>
          <w:rFonts w:eastAsia="MS Mincho"/>
          <w:szCs w:val="22"/>
          <w:lang w:val="bg-BG"/>
        </w:rPr>
        <w:t xml:space="preserve"> пъти </w:t>
      </w:r>
      <w:r w:rsidRPr="0027707E">
        <w:rPr>
          <w:szCs w:val="22"/>
          <w:lang w:val="bg-BG"/>
        </w:rPr>
        <w:t xml:space="preserve">клиничната експозиция при хора, при </w:t>
      </w:r>
      <w:r w:rsidR="00AE3B19" w:rsidRPr="0027707E">
        <w:rPr>
          <w:szCs w:val="22"/>
          <w:lang w:val="bg-BG"/>
        </w:rPr>
        <w:t xml:space="preserve">възрастни или педиатрични </w:t>
      </w:r>
      <w:r w:rsidRPr="0027707E">
        <w:rPr>
          <w:szCs w:val="22"/>
          <w:lang w:val="bg-BG"/>
        </w:rPr>
        <w:t xml:space="preserve">пациенти с ИТП при доза 75 mg дневно и 2 пъти клиничната експозиция при хора, при пациенти с HCV при доза 100 mg дневно, основана на AUC). Елтромбопаг не е бил мутагенен или кластогенен при бактериален мутационен анализ или в две </w:t>
      </w:r>
      <w:r w:rsidRPr="0027707E">
        <w:rPr>
          <w:i/>
          <w:szCs w:val="22"/>
          <w:lang w:val="bg-BG"/>
        </w:rPr>
        <w:t>in</w:t>
      </w:r>
      <w:r w:rsidR="00D317FF" w:rsidRPr="0027707E">
        <w:rPr>
          <w:i/>
          <w:szCs w:val="22"/>
          <w:lang w:val="bg-BG"/>
        </w:rPr>
        <w:t> </w:t>
      </w:r>
      <w:r w:rsidRPr="0027707E">
        <w:rPr>
          <w:i/>
          <w:szCs w:val="22"/>
          <w:lang w:val="bg-BG"/>
        </w:rPr>
        <w:t>vivo</w:t>
      </w:r>
      <w:r w:rsidRPr="0027707E">
        <w:rPr>
          <w:szCs w:val="22"/>
          <w:lang w:val="bg-BG"/>
        </w:rPr>
        <w:t xml:space="preserve"> изследвания при плъхове (синтеза на ДНК в микронуклеуса и извън s</w:t>
      </w:r>
      <w:r w:rsidRPr="0027707E">
        <w:rPr>
          <w:szCs w:val="22"/>
          <w:lang w:val="bg-BG"/>
        </w:rPr>
        <w:noBreakHyphen/>
        <w:t>фазата на клетъчния цикъл, 10</w:t>
      </w:r>
      <w:r w:rsidR="00AE3B19" w:rsidRPr="0027707E">
        <w:rPr>
          <w:szCs w:val="22"/>
          <w:lang w:val="bg-BG"/>
        </w:rPr>
        <w:t xml:space="preserve"> или 8</w:t>
      </w:r>
      <w:r w:rsidRPr="0027707E">
        <w:rPr>
          <w:szCs w:val="22"/>
          <w:lang w:val="bg-BG"/>
        </w:rPr>
        <w:t xml:space="preserve"> пъти клиничната експозиция при хора, при </w:t>
      </w:r>
      <w:r w:rsidR="00AE3B19" w:rsidRPr="0027707E">
        <w:rPr>
          <w:szCs w:val="22"/>
          <w:lang w:val="bg-BG"/>
        </w:rPr>
        <w:t xml:space="preserve">възрастни или педиатрични </w:t>
      </w:r>
      <w:r w:rsidRPr="0027707E">
        <w:rPr>
          <w:szCs w:val="22"/>
          <w:lang w:val="bg-BG"/>
        </w:rPr>
        <w:t>пациенти с ИТП при доза 75 mg дневно и 7 пъти клиничната експозиция при хора, при пациенти с HCV при доза 100 mg дневно, основана на C</w:t>
      </w:r>
      <w:r w:rsidRPr="004C7353">
        <w:rPr>
          <w:szCs w:val="22"/>
          <w:vertAlign w:val="subscript"/>
          <w:lang w:val="bg-BG"/>
        </w:rPr>
        <w:t>max</w:t>
      </w:r>
      <w:r w:rsidRPr="0027707E">
        <w:rPr>
          <w:szCs w:val="22"/>
          <w:lang w:val="bg-BG"/>
        </w:rPr>
        <w:t xml:space="preserve">). В </w:t>
      </w:r>
      <w:r w:rsidRPr="004C7353">
        <w:rPr>
          <w:i/>
          <w:iCs/>
          <w:szCs w:val="22"/>
          <w:lang w:val="bg-BG"/>
        </w:rPr>
        <w:t>in vitro</w:t>
      </w:r>
      <w:r w:rsidRPr="0027707E">
        <w:rPr>
          <w:szCs w:val="22"/>
          <w:lang w:val="bg-BG"/>
        </w:rPr>
        <w:t xml:space="preserve"> тест за лимфом при мишки, елтромбопаг е бил гранично позитивен (&lt;3-пъти повишаване на мутационната честота). Тези </w:t>
      </w:r>
      <w:r w:rsidRPr="0027707E">
        <w:rPr>
          <w:i/>
          <w:szCs w:val="22"/>
          <w:lang w:val="bg-BG"/>
        </w:rPr>
        <w:t>in</w:t>
      </w:r>
      <w:r w:rsidR="00D317FF" w:rsidRPr="0027707E">
        <w:rPr>
          <w:i/>
          <w:szCs w:val="22"/>
          <w:lang w:val="bg-BG"/>
        </w:rPr>
        <w:t> </w:t>
      </w:r>
      <w:r w:rsidRPr="0027707E">
        <w:rPr>
          <w:i/>
          <w:szCs w:val="22"/>
          <w:lang w:val="bg-BG"/>
        </w:rPr>
        <w:t>vitro</w:t>
      </w:r>
      <w:r w:rsidRPr="0027707E">
        <w:rPr>
          <w:szCs w:val="22"/>
          <w:lang w:val="bg-BG"/>
        </w:rPr>
        <w:t xml:space="preserve"> и </w:t>
      </w:r>
      <w:r w:rsidRPr="0027707E">
        <w:rPr>
          <w:i/>
          <w:szCs w:val="22"/>
          <w:lang w:val="bg-BG"/>
        </w:rPr>
        <w:t>in</w:t>
      </w:r>
      <w:r w:rsidR="00D317FF" w:rsidRPr="0027707E">
        <w:rPr>
          <w:i/>
          <w:szCs w:val="22"/>
          <w:lang w:val="bg-BG"/>
        </w:rPr>
        <w:t> </w:t>
      </w:r>
      <w:r w:rsidRPr="0027707E">
        <w:rPr>
          <w:i/>
          <w:szCs w:val="22"/>
          <w:lang w:val="bg-BG"/>
        </w:rPr>
        <w:t>vivo</w:t>
      </w:r>
      <w:r w:rsidRPr="0027707E">
        <w:rPr>
          <w:szCs w:val="22"/>
          <w:lang w:val="bg-BG"/>
        </w:rPr>
        <w:t xml:space="preserve"> находки показват, че елтромбопаг не представлява генотоксичен риск за хора.</w:t>
      </w:r>
    </w:p>
    <w:p w14:paraId="6D233951" w14:textId="77777777" w:rsidR="00110885" w:rsidRPr="0027707E" w:rsidRDefault="00110885" w:rsidP="00513CD2">
      <w:pPr>
        <w:spacing w:line="240" w:lineRule="auto"/>
        <w:rPr>
          <w:szCs w:val="22"/>
          <w:u w:val="single"/>
          <w:lang w:val="bg-BG"/>
        </w:rPr>
      </w:pPr>
    </w:p>
    <w:p w14:paraId="7B5ADA59" w14:textId="77777777" w:rsidR="00110885" w:rsidRPr="0027707E" w:rsidRDefault="00110885" w:rsidP="00513CD2">
      <w:pPr>
        <w:keepNext/>
        <w:spacing w:line="240" w:lineRule="auto"/>
        <w:rPr>
          <w:szCs w:val="22"/>
          <w:u w:val="single"/>
          <w:lang w:val="bg-BG"/>
        </w:rPr>
      </w:pPr>
      <w:r w:rsidRPr="0027707E">
        <w:rPr>
          <w:szCs w:val="22"/>
          <w:u w:val="single"/>
          <w:lang w:val="bg-BG"/>
        </w:rPr>
        <w:t>Репродуктивна токсичност</w:t>
      </w:r>
    </w:p>
    <w:p w14:paraId="67778755" w14:textId="77777777" w:rsidR="00C95022" w:rsidRPr="0027707E" w:rsidRDefault="00C95022" w:rsidP="00513CD2">
      <w:pPr>
        <w:keepNext/>
        <w:spacing w:line="240" w:lineRule="auto"/>
        <w:rPr>
          <w:szCs w:val="22"/>
          <w:lang w:val="bg-BG"/>
        </w:rPr>
      </w:pPr>
    </w:p>
    <w:p w14:paraId="6F8FC395" w14:textId="57326A16" w:rsidR="00C95022" w:rsidRPr="0027707E" w:rsidRDefault="00C95022" w:rsidP="00513CD2">
      <w:pPr>
        <w:spacing w:line="240" w:lineRule="auto"/>
        <w:rPr>
          <w:szCs w:val="22"/>
          <w:lang w:val="bg-BG"/>
        </w:rPr>
      </w:pPr>
      <w:r w:rsidRPr="0027707E">
        <w:rPr>
          <w:szCs w:val="22"/>
          <w:lang w:val="bg-BG"/>
        </w:rPr>
        <w:t xml:space="preserve">Елтромбопаг не е повлиял фертилитета, ранното развитие на ембриона и ембриофеталното развитие при женски плъхове в дози до 20 mg/kg/дневно (2 пъти клиничната експозиция при хора, при </w:t>
      </w:r>
      <w:r w:rsidR="00AE3B19" w:rsidRPr="0027707E">
        <w:rPr>
          <w:szCs w:val="22"/>
          <w:lang w:val="bg-BG"/>
        </w:rPr>
        <w:t xml:space="preserve">възрастни или </w:t>
      </w:r>
      <w:r w:rsidR="0039066A" w:rsidRPr="0027707E">
        <w:rPr>
          <w:szCs w:val="22"/>
          <w:lang w:val="bg-BG"/>
        </w:rPr>
        <w:t>юноши</w:t>
      </w:r>
      <w:r w:rsidR="00AE3B19" w:rsidRPr="0027707E">
        <w:rPr>
          <w:szCs w:val="22"/>
          <w:lang w:val="bg-BG"/>
        </w:rPr>
        <w:t xml:space="preserve"> (на възраст 12</w:t>
      </w:r>
      <w:r w:rsidR="00110885" w:rsidRPr="0027707E">
        <w:rPr>
          <w:szCs w:val="22"/>
          <w:lang w:val="bg-BG"/>
        </w:rPr>
        <w:noBreakHyphen/>
      </w:r>
      <w:r w:rsidR="00AE3B19" w:rsidRPr="0027707E">
        <w:rPr>
          <w:szCs w:val="22"/>
          <w:lang w:val="bg-BG"/>
        </w:rPr>
        <w:t xml:space="preserve">17 години) </w:t>
      </w:r>
      <w:r w:rsidRPr="0027707E">
        <w:rPr>
          <w:szCs w:val="22"/>
          <w:lang w:val="bg-BG"/>
        </w:rPr>
        <w:t>пациенти с ИТП при доза 75 mg дневно и еквивалентна клинична експозиция при хора, при пациенти с HCV при доза 100 mg дневно, основана на AUC). Също така, не е наблюдаван ефект върху ембриофеталното развитие при зайци в дози до 150 mg/kg/дневно, най-високата изследвана доза (0,3 до 0,5</w:t>
      </w:r>
      <w:r w:rsidR="00927234">
        <w:rPr>
          <w:szCs w:val="22"/>
          <w:lang w:val="en-US"/>
        </w:rPr>
        <w:t> </w:t>
      </w:r>
      <w:r w:rsidRPr="0027707E">
        <w:rPr>
          <w:szCs w:val="22"/>
          <w:lang w:val="bg-BG"/>
        </w:rPr>
        <w:t>пъти клиничната експозиция при хора, при пациенти с ИТП при доза 75 mg дневно и при HCV пациенти при доза 100 mg дневно, основана на AUC). Въпреки това, при токсична за майката доза от 60 mg/kg/дневно (6 пъти клиничната експозиция при хора, при пациенти с ИТП при доза 75 mg дневно и 3 пъти клиничната експозиция при хора, при пациенти с HCV при доза 100 mg дневно, основана на AUC) при плъхове, лечението с елтромбопаг е било свързано с ембрионален леталитет (повишена пре- и постимплантационна загуба), намалено телесно тегло на фетуса и намалено тегло на бременната матка в проучване на женския фертилитет, както и с ниска честота на цервикални ребра и намалено телесно тегло на фетуса в проучване на ембриофеталното развитие. Елтромбопаг трябва да се прилага по време на бременност, само ако очакваните ползи оправдават потенциалните рискове за плода (вж. точка 4.6). Елтромбопаг не е засегнал фертилитет</w:t>
      </w:r>
      <w:r w:rsidR="007C3CE4" w:rsidRPr="0027707E">
        <w:rPr>
          <w:szCs w:val="22"/>
          <w:lang w:val="bg-BG"/>
        </w:rPr>
        <w:t>а</w:t>
      </w:r>
      <w:r w:rsidRPr="0027707E">
        <w:rPr>
          <w:szCs w:val="22"/>
          <w:lang w:val="bg-BG"/>
        </w:rPr>
        <w:t xml:space="preserve"> при </w:t>
      </w:r>
      <w:r w:rsidR="007C3CE4" w:rsidRPr="0027707E">
        <w:rPr>
          <w:szCs w:val="22"/>
          <w:lang w:val="bg-BG"/>
        </w:rPr>
        <w:t xml:space="preserve">мъжки </w:t>
      </w:r>
      <w:r w:rsidRPr="0027707E">
        <w:rPr>
          <w:szCs w:val="22"/>
          <w:lang w:val="bg-BG"/>
        </w:rPr>
        <w:t>плъхове в дози до 40 mg/kg/дневно, най-висока изследвана доза (3 пъти клиничната експозиция при хора при пациенти с ИТП при доза 75 mg дневно и 2 пъти клиничната експозиция при хора, при пациенти с HCV при доза 100 mg дневно, основана на AUC). В проучване на пре- и постнаталното развитие при плъхове не са наблюдавани нежелани ефекти върху бременността, раждането и кърменето при F</w:t>
      </w:r>
      <w:r w:rsidRPr="004C7353">
        <w:rPr>
          <w:szCs w:val="22"/>
          <w:vertAlign w:val="subscript"/>
          <w:lang w:val="bg-BG"/>
        </w:rPr>
        <w:t>0</w:t>
      </w:r>
      <w:r w:rsidRPr="0027707E">
        <w:rPr>
          <w:szCs w:val="22"/>
          <w:lang w:val="bg-BG"/>
        </w:rPr>
        <w:t xml:space="preserve"> женски плъхове при дози, които не са токсични за майката (10 и 20 mg/kg/дневно), </w:t>
      </w:r>
      <w:r w:rsidR="00927234">
        <w:rPr>
          <w:szCs w:val="22"/>
          <w:lang w:val="bg-BG"/>
        </w:rPr>
        <w:t xml:space="preserve">и </w:t>
      </w:r>
      <w:r w:rsidRPr="0027707E">
        <w:rPr>
          <w:szCs w:val="22"/>
          <w:lang w:val="bg-BG"/>
        </w:rPr>
        <w:t>не са наблюдавани ефекти върху растежа, развитието, невроповеденческата и репродуктивната функция на потомството (F</w:t>
      </w:r>
      <w:r w:rsidRPr="004C7353">
        <w:rPr>
          <w:szCs w:val="22"/>
          <w:vertAlign w:val="subscript"/>
          <w:lang w:val="bg-BG"/>
        </w:rPr>
        <w:t>1</w:t>
      </w:r>
      <w:r w:rsidRPr="0027707E">
        <w:rPr>
          <w:szCs w:val="22"/>
          <w:lang w:val="bg-BG"/>
        </w:rPr>
        <w:t>). Елтромбопаг е открит в плазмата на всички F</w:t>
      </w:r>
      <w:r w:rsidRPr="004C7353">
        <w:rPr>
          <w:szCs w:val="22"/>
          <w:vertAlign w:val="subscript"/>
          <w:lang w:val="bg-BG"/>
        </w:rPr>
        <w:t>1</w:t>
      </w:r>
      <w:r w:rsidRPr="0027707E">
        <w:rPr>
          <w:szCs w:val="22"/>
          <w:lang w:val="bg-BG"/>
        </w:rPr>
        <w:t xml:space="preserve"> малки за целия 22-часов период на вземане на проби след приложение на лекарствения продукт на F</w:t>
      </w:r>
      <w:r w:rsidRPr="004C7353">
        <w:rPr>
          <w:szCs w:val="22"/>
          <w:vertAlign w:val="subscript"/>
          <w:lang w:val="bg-BG"/>
        </w:rPr>
        <w:t>0</w:t>
      </w:r>
      <w:r w:rsidRPr="0027707E">
        <w:rPr>
          <w:szCs w:val="22"/>
          <w:lang w:val="bg-BG"/>
        </w:rPr>
        <w:t xml:space="preserve"> майки, което предполага, че експозицията на малките на елтромбопаг най-вероятно е настъпвала в резултат на кърменето.</w:t>
      </w:r>
    </w:p>
    <w:p w14:paraId="794F270F" w14:textId="77777777" w:rsidR="00110885" w:rsidRPr="0027707E" w:rsidRDefault="00110885" w:rsidP="00513CD2">
      <w:pPr>
        <w:spacing w:line="240" w:lineRule="auto"/>
        <w:rPr>
          <w:szCs w:val="22"/>
          <w:u w:val="single"/>
          <w:lang w:val="bg-BG" w:eastAsia="en-GB"/>
        </w:rPr>
      </w:pPr>
    </w:p>
    <w:p w14:paraId="6C9A5512" w14:textId="77777777" w:rsidR="00110885" w:rsidRPr="0027707E" w:rsidRDefault="00110885" w:rsidP="00513CD2">
      <w:pPr>
        <w:keepNext/>
        <w:spacing w:line="240" w:lineRule="auto"/>
        <w:rPr>
          <w:szCs w:val="22"/>
          <w:u w:val="single"/>
          <w:lang w:val="bg-BG" w:eastAsia="en-GB"/>
        </w:rPr>
      </w:pPr>
      <w:r w:rsidRPr="0027707E">
        <w:rPr>
          <w:szCs w:val="22"/>
          <w:u w:val="single"/>
          <w:lang w:val="bg-BG" w:eastAsia="en-GB"/>
        </w:rPr>
        <w:t>Фототоксичност</w:t>
      </w:r>
    </w:p>
    <w:p w14:paraId="77BE7FA8" w14:textId="77777777" w:rsidR="00C95022" w:rsidRPr="0027707E" w:rsidRDefault="00C95022" w:rsidP="00513CD2">
      <w:pPr>
        <w:keepNext/>
        <w:spacing w:line="240" w:lineRule="auto"/>
        <w:rPr>
          <w:szCs w:val="22"/>
          <w:lang w:val="bg-BG"/>
        </w:rPr>
      </w:pPr>
    </w:p>
    <w:p w14:paraId="6234546E" w14:textId="77777777" w:rsidR="00C95022" w:rsidRPr="0027707E" w:rsidRDefault="00C95022" w:rsidP="00513CD2">
      <w:pPr>
        <w:spacing w:line="240" w:lineRule="auto"/>
        <w:rPr>
          <w:szCs w:val="22"/>
          <w:lang w:val="bg-BG"/>
        </w:rPr>
      </w:pPr>
      <w:r w:rsidRPr="0027707E">
        <w:rPr>
          <w:i/>
          <w:szCs w:val="22"/>
          <w:lang w:val="bg-BG"/>
        </w:rPr>
        <w:t>In vitro</w:t>
      </w:r>
      <w:r w:rsidRPr="0027707E">
        <w:rPr>
          <w:szCs w:val="22"/>
          <w:lang w:val="bg-BG"/>
        </w:rPr>
        <w:t xml:space="preserve"> проучвания с елтромбопаг показват потенциален риск от фототоксичност, обаче при гризачи не е имало данни за кожна фототоксичност (10</w:t>
      </w:r>
      <w:r w:rsidR="00AE3B19" w:rsidRPr="0027707E">
        <w:rPr>
          <w:szCs w:val="22"/>
          <w:lang w:val="bg-BG"/>
        </w:rPr>
        <w:t xml:space="preserve"> или 7</w:t>
      </w:r>
      <w:r w:rsidRPr="0027707E">
        <w:rPr>
          <w:szCs w:val="22"/>
          <w:lang w:val="bg-BG"/>
        </w:rPr>
        <w:t> пъти клиничната експозиция при хора</w:t>
      </w:r>
      <w:r w:rsidR="00AE3B19" w:rsidRPr="0027707E">
        <w:rPr>
          <w:szCs w:val="22"/>
          <w:lang w:val="bg-BG"/>
        </w:rPr>
        <w:t>,</w:t>
      </w:r>
      <w:r w:rsidRPr="0027707E">
        <w:rPr>
          <w:szCs w:val="22"/>
          <w:lang w:val="bg-BG"/>
        </w:rPr>
        <w:t xml:space="preserve"> при </w:t>
      </w:r>
      <w:r w:rsidR="00AE3B19" w:rsidRPr="0027707E">
        <w:rPr>
          <w:szCs w:val="22"/>
          <w:lang w:val="bg-BG"/>
        </w:rPr>
        <w:t xml:space="preserve">възрастни или педиатрични </w:t>
      </w:r>
      <w:r w:rsidRPr="0027707E">
        <w:rPr>
          <w:szCs w:val="22"/>
          <w:lang w:val="bg-BG"/>
        </w:rPr>
        <w:t>пациенти с ИТП при доза 75 mg дневно и 5 пъти клиничната експозиция при хора, при пациенти с HCV при доза 100 mg дневно, основана на AUC) или очна фототоксичност (</w:t>
      </w:r>
      <w:r w:rsidRPr="0027707E">
        <w:rPr>
          <w:szCs w:val="22"/>
          <w:lang w:val="bg-BG"/>
        </w:rPr>
        <w:sym w:font="Symbol" w:char="F0B3"/>
      </w:r>
      <w:r w:rsidR="00AE3B19" w:rsidRPr="0027707E">
        <w:rPr>
          <w:szCs w:val="22"/>
          <w:lang w:val="bg-BG"/>
        </w:rPr>
        <w:t>4</w:t>
      </w:r>
      <w:r w:rsidRPr="0027707E">
        <w:rPr>
          <w:szCs w:val="22"/>
          <w:lang w:val="bg-BG"/>
        </w:rPr>
        <w:t> пъти клиничната експозиция при хора</w:t>
      </w:r>
      <w:r w:rsidR="00AE3B19" w:rsidRPr="0027707E">
        <w:rPr>
          <w:szCs w:val="22"/>
          <w:lang w:val="bg-BG"/>
        </w:rPr>
        <w:t>,</w:t>
      </w:r>
      <w:r w:rsidRPr="0027707E">
        <w:rPr>
          <w:szCs w:val="22"/>
          <w:lang w:val="bg-BG"/>
        </w:rPr>
        <w:t xml:space="preserve"> при </w:t>
      </w:r>
      <w:r w:rsidR="00AE3B19" w:rsidRPr="0027707E">
        <w:rPr>
          <w:szCs w:val="22"/>
          <w:lang w:val="bg-BG"/>
        </w:rPr>
        <w:t xml:space="preserve">възрастни или педиатрични </w:t>
      </w:r>
      <w:r w:rsidRPr="0027707E">
        <w:rPr>
          <w:szCs w:val="22"/>
          <w:lang w:val="bg-BG"/>
        </w:rPr>
        <w:t xml:space="preserve">пациенти с ИТП при доза 75 mg дневно и 3 пъти клиничната експозиция при хора, при пациенти с HCV при доза 100 mg дневно, основана на AUC). Освен това при клинично фармакологично </w:t>
      </w:r>
      <w:r w:rsidR="006E5410" w:rsidRPr="0027707E">
        <w:rPr>
          <w:szCs w:val="22"/>
          <w:lang w:val="bg-BG"/>
        </w:rPr>
        <w:t>проучване</w:t>
      </w:r>
      <w:r w:rsidRPr="0027707E">
        <w:rPr>
          <w:szCs w:val="22"/>
          <w:lang w:val="bg-BG"/>
        </w:rPr>
        <w:t xml:space="preserve"> с 36</w:t>
      </w:r>
      <w:r w:rsidR="00A04D0C" w:rsidRPr="0027707E">
        <w:rPr>
          <w:szCs w:val="22"/>
          <w:lang w:val="bg-BG"/>
        </w:rPr>
        <w:t> </w:t>
      </w:r>
      <w:r w:rsidRPr="0027707E">
        <w:rPr>
          <w:szCs w:val="22"/>
          <w:lang w:val="bg-BG"/>
        </w:rPr>
        <w:t xml:space="preserve">участници, не са намерени данни, че фоточувствителността се повишава след приложение на 75 mg елтромбопаг. Това е измерено чрез индекс на забавена </w:t>
      </w:r>
      <w:r w:rsidRPr="0027707E">
        <w:rPr>
          <w:szCs w:val="22"/>
          <w:lang w:val="bg-BG"/>
        </w:rPr>
        <w:lastRenderedPageBreak/>
        <w:t xml:space="preserve">фототоксичност. Въпреки това не може да се изключи потенциален риск от фотоалергия, тъй като не може да се проведе конкретно предклинично </w:t>
      </w:r>
      <w:r w:rsidR="006E5410" w:rsidRPr="0027707E">
        <w:rPr>
          <w:szCs w:val="22"/>
          <w:lang w:val="bg-BG"/>
        </w:rPr>
        <w:t>проучване</w:t>
      </w:r>
      <w:r w:rsidRPr="0027707E">
        <w:rPr>
          <w:szCs w:val="22"/>
          <w:lang w:val="bg-BG"/>
        </w:rPr>
        <w:t>.</w:t>
      </w:r>
    </w:p>
    <w:p w14:paraId="0C97D84E" w14:textId="77777777" w:rsidR="004664CA" w:rsidRPr="0027707E" w:rsidRDefault="004664CA" w:rsidP="00513CD2">
      <w:pPr>
        <w:spacing w:line="240" w:lineRule="auto"/>
        <w:rPr>
          <w:szCs w:val="22"/>
          <w:u w:val="single"/>
          <w:lang w:val="bg-BG"/>
        </w:rPr>
      </w:pPr>
    </w:p>
    <w:p w14:paraId="3851E1BB" w14:textId="77777777" w:rsidR="004664CA" w:rsidRPr="0027707E" w:rsidRDefault="004664CA" w:rsidP="00513CD2">
      <w:pPr>
        <w:keepNext/>
        <w:spacing w:line="240" w:lineRule="auto"/>
        <w:rPr>
          <w:szCs w:val="22"/>
          <w:u w:val="single"/>
          <w:lang w:val="bg-BG"/>
        </w:rPr>
      </w:pPr>
      <w:r w:rsidRPr="0027707E">
        <w:rPr>
          <w:szCs w:val="22"/>
          <w:u w:val="single"/>
          <w:lang w:val="bg-BG"/>
        </w:rPr>
        <w:t>Проучвания при ювенилни животни</w:t>
      </w:r>
    </w:p>
    <w:p w14:paraId="384DA205" w14:textId="77777777" w:rsidR="00AE3B19" w:rsidRPr="0027707E" w:rsidRDefault="00AE3B19" w:rsidP="00513CD2">
      <w:pPr>
        <w:keepNext/>
        <w:tabs>
          <w:tab w:val="clear" w:pos="567"/>
        </w:tabs>
        <w:spacing w:line="240" w:lineRule="auto"/>
        <w:rPr>
          <w:szCs w:val="22"/>
          <w:lang w:val="bg-BG"/>
        </w:rPr>
      </w:pPr>
    </w:p>
    <w:p w14:paraId="154D608D" w14:textId="25462451" w:rsidR="00AE3B19" w:rsidRPr="0027707E" w:rsidRDefault="004664CA" w:rsidP="00513CD2">
      <w:pPr>
        <w:tabs>
          <w:tab w:val="clear" w:pos="567"/>
        </w:tabs>
        <w:spacing w:line="240" w:lineRule="auto"/>
        <w:rPr>
          <w:szCs w:val="22"/>
          <w:lang w:val="bg-BG"/>
        </w:rPr>
      </w:pPr>
      <w:r w:rsidRPr="0027707E">
        <w:rPr>
          <w:szCs w:val="24"/>
          <w:lang w:val="bg-BG"/>
        </w:rPr>
        <w:t>При приложение на дози над поносимите при плъхове преди отбиване се наблюдава помътняване на окото. При приложение на поносими дози не се наблюдава помътняване на окото (вж. по</w:t>
      </w:r>
      <w:r w:rsidRPr="0027707E">
        <w:rPr>
          <w:szCs w:val="24"/>
          <w:lang w:val="bg-BG"/>
        </w:rPr>
        <w:noBreakHyphen/>
        <w:t xml:space="preserve">горе </w:t>
      </w:r>
      <w:r w:rsidR="00927234">
        <w:rPr>
          <w:szCs w:val="24"/>
          <w:lang w:val="bg-BG"/>
        </w:rPr>
        <w:t>раздел</w:t>
      </w:r>
      <w:r w:rsidR="00927234" w:rsidRPr="0027707E">
        <w:rPr>
          <w:szCs w:val="24"/>
          <w:lang w:val="bg-BG"/>
        </w:rPr>
        <w:t xml:space="preserve"> </w:t>
      </w:r>
      <w:r w:rsidRPr="0027707E">
        <w:rPr>
          <w:szCs w:val="24"/>
          <w:lang w:val="bg-BG"/>
        </w:rPr>
        <w:t>„Фармакологична безопасност и токсичност при многократно прилагане“). В заключение, като се вземат предвид границите на експозиция въз основа на AUC, не може да се изключи риск за развитие на катаракта, свързана с приема на елтромбопаг при педиатрични пациенти</w:t>
      </w:r>
      <w:r w:rsidRPr="0027707E">
        <w:rPr>
          <w:szCs w:val="22"/>
          <w:lang w:val="bg-BG"/>
        </w:rPr>
        <w:t xml:space="preserve">. </w:t>
      </w:r>
      <w:r w:rsidR="00AE3B19" w:rsidRPr="0027707E">
        <w:rPr>
          <w:szCs w:val="22"/>
          <w:lang w:val="bg-BG"/>
        </w:rPr>
        <w:t>Липсват находки при младите плъхове, които да предполагат наличието на по-голям риск от токсичност при лечение с елтром</w:t>
      </w:r>
      <w:r w:rsidR="00C44F86" w:rsidRPr="0027707E">
        <w:rPr>
          <w:szCs w:val="22"/>
          <w:lang w:val="bg-BG"/>
        </w:rPr>
        <w:t>б</w:t>
      </w:r>
      <w:r w:rsidR="00AE3B19" w:rsidRPr="0027707E">
        <w:rPr>
          <w:szCs w:val="22"/>
          <w:lang w:val="bg-BG"/>
        </w:rPr>
        <w:t>опаг на педиатричните пациенти спрямо възрастни пациенти с ИТП.</w:t>
      </w:r>
    </w:p>
    <w:p w14:paraId="547DC6AE" w14:textId="77777777" w:rsidR="00C95022" w:rsidRPr="0027707E" w:rsidRDefault="00C95022" w:rsidP="00513CD2">
      <w:pPr>
        <w:tabs>
          <w:tab w:val="clear" w:pos="567"/>
        </w:tabs>
        <w:spacing w:line="240" w:lineRule="auto"/>
        <w:rPr>
          <w:szCs w:val="22"/>
          <w:lang w:val="bg-BG"/>
        </w:rPr>
      </w:pPr>
    </w:p>
    <w:p w14:paraId="783BE9A8" w14:textId="77777777" w:rsidR="00C95022" w:rsidRPr="0027707E" w:rsidRDefault="00C95022" w:rsidP="00513CD2">
      <w:pPr>
        <w:tabs>
          <w:tab w:val="clear" w:pos="567"/>
        </w:tabs>
        <w:spacing w:line="240" w:lineRule="auto"/>
        <w:rPr>
          <w:szCs w:val="22"/>
          <w:lang w:val="bg-BG"/>
        </w:rPr>
      </w:pPr>
    </w:p>
    <w:p w14:paraId="2D7FDA2D" w14:textId="77777777" w:rsidR="00C95022" w:rsidRPr="0027707E" w:rsidRDefault="00C95022" w:rsidP="00513CD2">
      <w:pPr>
        <w:keepNext/>
        <w:tabs>
          <w:tab w:val="clear" w:pos="567"/>
        </w:tabs>
        <w:spacing w:line="240" w:lineRule="auto"/>
        <w:ind w:left="567" w:hanging="567"/>
        <w:rPr>
          <w:b/>
          <w:szCs w:val="22"/>
          <w:lang w:val="bg-BG"/>
        </w:rPr>
      </w:pPr>
      <w:r w:rsidRPr="0027707E">
        <w:rPr>
          <w:b/>
          <w:szCs w:val="22"/>
          <w:lang w:val="bg-BG"/>
        </w:rPr>
        <w:t>6.</w:t>
      </w:r>
      <w:r w:rsidRPr="0027707E">
        <w:rPr>
          <w:b/>
          <w:szCs w:val="22"/>
          <w:lang w:val="bg-BG"/>
        </w:rPr>
        <w:tab/>
        <w:t>ФАРМАЦЕВТИЧНИ ДАННИ</w:t>
      </w:r>
    </w:p>
    <w:p w14:paraId="1CE1CBD6" w14:textId="77777777" w:rsidR="00C95022" w:rsidRPr="0027707E" w:rsidRDefault="00C95022" w:rsidP="00513CD2">
      <w:pPr>
        <w:keepNext/>
        <w:tabs>
          <w:tab w:val="clear" w:pos="567"/>
        </w:tabs>
        <w:spacing w:line="240" w:lineRule="auto"/>
        <w:rPr>
          <w:szCs w:val="22"/>
          <w:lang w:val="bg-BG"/>
        </w:rPr>
      </w:pPr>
    </w:p>
    <w:p w14:paraId="1D55A244" w14:textId="77777777" w:rsidR="00C95022" w:rsidRPr="0027707E" w:rsidRDefault="00C95022" w:rsidP="00513CD2">
      <w:pPr>
        <w:keepNext/>
        <w:tabs>
          <w:tab w:val="clear" w:pos="567"/>
        </w:tabs>
        <w:spacing w:line="240" w:lineRule="auto"/>
        <w:ind w:left="567" w:hanging="567"/>
        <w:rPr>
          <w:szCs w:val="22"/>
          <w:lang w:val="bg-BG"/>
        </w:rPr>
      </w:pPr>
      <w:r w:rsidRPr="0027707E">
        <w:rPr>
          <w:b/>
          <w:szCs w:val="22"/>
          <w:lang w:val="bg-BG"/>
        </w:rPr>
        <w:t>6.1</w:t>
      </w:r>
      <w:r w:rsidRPr="0027707E">
        <w:rPr>
          <w:b/>
          <w:szCs w:val="22"/>
          <w:lang w:val="bg-BG"/>
        </w:rPr>
        <w:tab/>
        <w:t>Списък на помощните вещества</w:t>
      </w:r>
    </w:p>
    <w:p w14:paraId="793ED627" w14:textId="77777777" w:rsidR="00C95022" w:rsidRPr="0027707E" w:rsidRDefault="00C95022" w:rsidP="00513CD2">
      <w:pPr>
        <w:keepNext/>
        <w:tabs>
          <w:tab w:val="clear" w:pos="567"/>
        </w:tabs>
        <w:spacing w:line="240" w:lineRule="auto"/>
        <w:rPr>
          <w:szCs w:val="22"/>
          <w:lang w:val="bg-BG"/>
        </w:rPr>
      </w:pPr>
    </w:p>
    <w:p w14:paraId="7AAA92FF" w14:textId="77777777" w:rsidR="00C95022" w:rsidRPr="0027707E" w:rsidRDefault="00C95022" w:rsidP="00513CD2">
      <w:pPr>
        <w:keepNext/>
        <w:tabs>
          <w:tab w:val="clear" w:pos="567"/>
        </w:tabs>
        <w:spacing w:line="240" w:lineRule="auto"/>
        <w:rPr>
          <w:szCs w:val="22"/>
          <w:lang w:val="bg-BG"/>
        </w:rPr>
      </w:pPr>
      <w:r w:rsidRPr="0027707E">
        <w:rPr>
          <w:szCs w:val="22"/>
          <w:lang w:val="bg-BG"/>
        </w:rPr>
        <w:t>Манитол (E421)</w:t>
      </w:r>
    </w:p>
    <w:p w14:paraId="7CD63226" w14:textId="77777777" w:rsidR="00C95022" w:rsidRPr="0027707E" w:rsidRDefault="00AE3B19" w:rsidP="00513CD2">
      <w:pPr>
        <w:keepNext/>
        <w:tabs>
          <w:tab w:val="clear" w:pos="567"/>
        </w:tabs>
        <w:spacing w:line="240" w:lineRule="auto"/>
        <w:rPr>
          <w:szCs w:val="22"/>
          <w:lang w:val="bg-BG"/>
        </w:rPr>
      </w:pPr>
      <w:r w:rsidRPr="0027707E">
        <w:rPr>
          <w:szCs w:val="22"/>
          <w:lang w:val="bg-BG"/>
        </w:rPr>
        <w:t>Сукралоза</w:t>
      </w:r>
    </w:p>
    <w:p w14:paraId="404EE333" w14:textId="77777777" w:rsidR="00C95022" w:rsidRPr="0027707E" w:rsidRDefault="00AE3B19" w:rsidP="00513CD2">
      <w:pPr>
        <w:tabs>
          <w:tab w:val="clear" w:pos="567"/>
        </w:tabs>
        <w:spacing w:line="240" w:lineRule="auto"/>
        <w:rPr>
          <w:szCs w:val="22"/>
          <w:lang w:val="bg-BG"/>
        </w:rPr>
      </w:pPr>
      <w:r w:rsidRPr="0027707E">
        <w:rPr>
          <w:szCs w:val="22"/>
          <w:lang w:val="bg-BG"/>
        </w:rPr>
        <w:t>Ксантанова гума</w:t>
      </w:r>
    </w:p>
    <w:p w14:paraId="2D6EFE0F" w14:textId="77777777" w:rsidR="00C95022" w:rsidRPr="0027707E" w:rsidRDefault="00C95022" w:rsidP="00513CD2">
      <w:pPr>
        <w:tabs>
          <w:tab w:val="clear" w:pos="567"/>
        </w:tabs>
        <w:spacing w:line="240" w:lineRule="auto"/>
        <w:rPr>
          <w:szCs w:val="22"/>
          <w:u w:val="single"/>
          <w:lang w:val="bg-BG"/>
        </w:rPr>
      </w:pPr>
    </w:p>
    <w:p w14:paraId="161559D2" w14:textId="77777777" w:rsidR="00C95022" w:rsidRPr="0027707E" w:rsidRDefault="00C95022" w:rsidP="00513CD2">
      <w:pPr>
        <w:keepNext/>
        <w:tabs>
          <w:tab w:val="clear" w:pos="567"/>
        </w:tabs>
        <w:spacing w:line="240" w:lineRule="auto"/>
        <w:ind w:left="567" w:hanging="567"/>
        <w:rPr>
          <w:szCs w:val="22"/>
          <w:lang w:val="bg-BG"/>
        </w:rPr>
      </w:pPr>
      <w:r w:rsidRPr="0027707E">
        <w:rPr>
          <w:b/>
          <w:szCs w:val="22"/>
          <w:lang w:val="bg-BG"/>
        </w:rPr>
        <w:t>6.2</w:t>
      </w:r>
      <w:r w:rsidRPr="0027707E">
        <w:rPr>
          <w:b/>
          <w:szCs w:val="22"/>
          <w:lang w:val="bg-BG"/>
        </w:rPr>
        <w:tab/>
        <w:t>Несъвместимости</w:t>
      </w:r>
    </w:p>
    <w:p w14:paraId="4C2394FF" w14:textId="77777777" w:rsidR="00C95022" w:rsidRPr="0027707E" w:rsidRDefault="00C95022" w:rsidP="00513CD2">
      <w:pPr>
        <w:keepNext/>
        <w:tabs>
          <w:tab w:val="clear" w:pos="567"/>
        </w:tabs>
        <w:spacing w:line="240" w:lineRule="auto"/>
        <w:rPr>
          <w:szCs w:val="22"/>
          <w:lang w:val="bg-BG"/>
        </w:rPr>
      </w:pPr>
    </w:p>
    <w:p w14:paraId="0C17CDF6" w14:textId="77777777" w:rsidR="00C95022" w:rsidRPr="0027707E" w:rsidRDefault="00C95022" w:rsidP="00513CD2">
      <w:pPr>
        <w:spacing w:line="240" w:lineRule="auto"/>
        <w:rPr>
          <w:szCs w:val="22"/>
          <w:lang w:val="bg-BG"/>
        </w:rPr>
      </w:pPr>
      <w:r w:rsidRPr="0027707E">
        <w:rPr>
          <w:szCs w:val="22"/>
          <w:lang w:val="bg-BG"/>
        </w:rPr>
        <w:t>Неприложимо</w:t>
      </w:r>
    </w:p>
    <w:p w14:paraId="0845093F" w14:textId="77777777" w:rsidR="00C95022" w:rsidRPr="0027707E" w:rsidRDefault="00C95022" w:rsidP="00513CD2">
      <w:pPr>
        <w:tabs>
          <w:tab w:val="clear" w:pos="567"/>
        </w:tabs>
        <w:spacing w:line="240" w:lineRule="auto"/>
        <w:rPr>
          <w:szCs w:val="22"/>
          <w:lang w:val="bg-BG"/>
        </w:rPr>
      </w:pPr>
    </w:p>
    <w:p w14:paraId="5B80762D" w14:textId="77777777" w:rsidR="00C95022" w:rsidRPr="0027707E" w:rsidRDefault="00C95022" w:rsidP="00513CD2">
      <w:pPr>
        <w:keepNext/>
        <w:tabs>
          <w:tab w:val="clear" w:pos="567"/>
        </w:tabs>
        <w:spacing w:line="240" w:lineRule="auto"/>
        <w:ind w:left="567" w:hanging="567"/>
        <w:rPr>
          <w:szCs w:val="22"/>
          <w:lang w:val="bg-BG"/>
        </w:rPr>
      </w:pPr>
      <w:r w:rsidRPr="0027707E">
        <w:rPr>
          <w:b/>
          <w:szCs w:val="22"/>
          <w:lang w:val="bg-BG"/>
        </w:rPr>
        <w:t>6.3</w:t>
      </w:r>
      <w:r w:rsidRPr="0027707E">
        <w:rPr>
          <w:b/>
          <w:szCs w:val="22"/>
          <w:lang w:val="bg-BG"/>
        </w:rPr>
        <w:tab/>
        <w:t>Срок на годност</w:t>
      </w:r>
    </w:p>
    <w:p w14:paraId="6A427057" w14:textId="77777777" w:rsidR="00C95022" w:rsidRPr="0027707E" w:rsidRDefault="00C95022" w:rsidP="00513CD2">
      <w:pPr>
        <w:keepNext/>
        <w:tabs>
          <w:tab w:val="clear" w:pos="567"/>
        </w:tabs>
        <w:spacing w:line="240" w:lineRule="auto"/>
        <w:rPr>
          <w:szCs w:val="22"/>
          <w:lang w:val="bg-BG"/>
        </w:rPr>
      </w:pPr>
    </w:p>
    <w:p w14:paraId="11DCAB33" w14:textId="77777777" w:rsidR="00C95022" w:rsidRPr="0027707E" w:rsidRDefault="00AE3B19" w:rsidP="00513CD2">
      <w:pPr>
        <w:tabs>
          <w:tab w:val="clear" w:pos="567"/>
        </w:tabs>
        <w:spacing w:line="240" w:lineRule="auto"/>
        <w:rPr>
          <w:szCs w:val="22"/>
          <w:lang w:val="bg-BG"/>
        </w:rPr>
      </w:pPr>
      <w:r w:rsidRPr="0027707E">
        <w:rPr>
          <w:szCs w:val="22"/>
          <w:lang w:val="bg-BG"/>
        </w:rPr>
        <w:t>2</w:t>
      </w:r>
      <w:r w:rsidR="00C95022" w:rsidRPr="0027707E">
        <w:rPr>
          <w:szCs w:val="22"/>
          <w:lang w:val="bg-BG"/>
        </w:rPr>
        <w:t> години</w:t>
      </w:r>
    </w:p>
    <w:p w14:paraId="59A08517" w14:textId="77777777" w:rsidR="008D33DE" w:rsidRPr="0027707E" w:rsidRDefault="008D33DE" w:rsidP="00513CD2">
      <w:pPr>
        <w:spacing w:line="240" w:lineRule="auto"/>
        <w:rPr>
          <w:lang w:val="bg-BG"/>
        </w:rPr>
      </w:pPr>
    </w:p>
    <w:p w14:paraId="7E1E9AB8" w14:textId="77777777" w:rsidR="008D33DE" w:rsidRPr="0027707E" w:rsidRDefault="008D33DE" w:rsidP="00513CD2">
      <w:pPr>
        <w:spacing w:line="240" w:lineRule="auto"/>
        <w:rPr>
          <w:lang w:val="bg-BG"/>
        </w:rPr>
      </w:pPr>
      <w:r w:rsidRPr="0027707E">
        <w:rPr>
          <w:lang w:val="bg-BG"/>
        </w:rPr>
        <w:t xml:space="preserve">След </w:t>
      </w:r>
      <w:r w:rsidR="006D4635" w:rsidRPr="0027707E">
        <w:rPr>
          <w:lang w:val="bg-BG"/>
        </w:rPr>
        <w:t>приготвяне</w:t>
      </w:r>
      <w:r w:rsidRPr="0027707E">
        <w:rPr>
          <w:lang w:val="bg-BG"/>
        </w:rPr>
        <w:t xml:space="preserve"> лекарственият продукт трябва да се прилож</w:t>
      </w:r>
      <w:r w:rsidR="00A04D0C" w:rsidRPr="0027707E">
        <w:rPr>
          <w:lang w:val="bg-BG"/>
        </w:rPr>
        <w:t>и</w:t>
      </w:r>
      <w:r w:rsidRPr="0027707E">
        <w:rPr>
          <w:lang w:val="bg-BG"/>
        </w:rPr>
        <w:t xml:space="preserve"> незабавно, но може да се съхранява в продължение на максимум 30 минути.</w:t>
      </w:r>
    </w:p>
    <w:p w14:paraId="77227D1A" w14:textId="77777777" w:rsidR="00C95022" w:rsidRPr="0027707E" w:rsidRDefault="00C95022" w:rsidP="00513CD2">
      <w:pPr>
        <w:tabs>
          <w:tab w:val="clear" w:pos="567"/>
        </w:tabs>
        <w:spacing w:line="240" w:lineRule="auto"/>
        <w:rPr>
          <w:szCs w:val="22"/>
          <w:lang w:val="bg-BG"/>
        </w:rPr>
      </w:pPr>
    </w:p>
    <w:p w14:paraId="01263CD2" w14:textId="77777777" w:rsidR="00C95022" w:rsidRPr="0027707E" w:rsidRDefault="00C95022" w:rsidP="00513CD2">
      <w:pPr>
        <w:keepNext/>
        <w:tabs>
          <w:tab w:val="clear" w:pos="567"/>
        </w:tabs>
        <w:spacing w:line="240" w:lineRule="auto"/>
        <w:ind w:left="567" w:hanging="567"/>
        <w:rPr>
          <w:szCs w:val="22"/>
          <w:lang w:val="bg-BG"/>
        </w:rPr>
      </w:pPr>
      <w:r w:rsidRPr="0027707E">
        <w:rPr>
          <w:b/>
          <w:szCs w:val="22"/>
          <w:lang w:val="bg-BG"/>
        </w:rPr>
        <w:t>6.4</w:t>
      </w:r>
      <w:r w:rsidRPr="0027707E">
        <w:rPr>
          <w:b/>
          <w:szCs w:val="22"/>
          <w:lang w:val="bg-BG"/>
        </w:rPr>
        <w:tab/>
        <w:t>Специални условия на съхранение</w:t>
      </w:r>
    </w:p>
    <w:p w14:paraId="32F7E6D5" w14:textId="77777777" w:rsidR="00C95022" w:rsidRPr="0027707E" w:rsidRDefault="00C95022" w:rsidP="00513CD2">
      <w:pPr>
        <w:keepNext/>
        <w:tabs>
          <w:tab w:val="clear" w:pos="567"/>
        </w:tabs>
        <w:spacing w:line="240" w:lineRule="auto"/>
        <w:rPr>
          <w:szCs w:val="22"/>
          <w:lang w:val="bg-BG"/>
        </w:rPr>
      </w:pPr>
    </w:p>
    <w:p w14:paraId="6B5F491A" w14:textId="77777777" w:rsidR="00C95022" w:rsidRPr="0027707E" w:rsidRDefault="00C95022" w:rsidP="00513CD2">
      <w:pPr>
        <w:spacing w:line="240" w:lineRule="auto"/>
        <w:rPr>
          <w:szCs w:val="22"/>
          <w:lang w:val="bg-BG"/>
        </w:rPr>
      </w:pPr>
      <w:r w:rsidRPr="0027707E">
        <w:rPr>
          <w:szCs w:val="22"/>
          <w:lang w:val="bg-BG"/>
        </w:rPr>
        <w:t>Този лекарствен продукт не изисква специални условия на съхранение.</w:t>
      </w:r>
    </w:p>
    <w:p w14:paraId="418459FA" w14:textId="77777777" w:rsidR="00C95022" w:rsidRPr="0027707E" w:rsidRDefault="00C95022" w:rsidP="00513CD2">
      <w:pPr>
        <w:tabs>
          <w:tab w:val="clear" w:pos="567"/>
        </w:tabs>
        <w:spacing w:line="240" w:lineRule="auto"/>
        <w:rPr>
          <w:szCs w:val="22"/>
          <w:lang w:val="bg-BG"/>
        </w:rPr>
      </w:pPr>
    </w:p>
    <w:p w14:paraId="0D7CA0DE" w14:textId="77777777" w:rsidR="0023558C" w:rsidRPr="0027707E" w:rsidRDefault="0023558C" w:rsidP="00513CD2">
      <w:pPr>
        <w:tabs>
          <w:tab w:val="clear" w:pos="567"/>
        </w:tabs>
        <w:spacing w:line="240" w:lineRule="auto"/>
        <w:rPr>
          <w:szCs w:val="22"/>
          <w:lang w:val="bg-BG"/>
        </w:rPr>
      </w:pPr>
      <w:r w:rsidRPr="0027707E">
        <w:rPr>
          <w:szCs w:val="22"/>
          <w:lang w:val="bg-BG"/>
        </w:rPr>
        <w:t xml:space="preserve">За условията на съхранение след </w:t>
      </w:r>
      <w:r w:rsidR="00073476" w:rsidRPr="0027707E">
        <w:rPr>
          <w:szCs w:val="22"/>
          <w:lang w:val="bg-BG"/>
        </w:rPr>
        <w:t xml:space="preserve">реконструиране </w:t>
      </w:r>
      <w:r w:rsidR="00085937" w:rsidRPr="0027707E">
        <w:rPr>
          <w:szCs w:val="22"/>
          <w:lang w:val="bg-BG"/>
        </w:rPr>
        <w:t>на лекарствения продукт вижте точка 6.3.</w:t>
      </w:r>
    </w:p>
    <w:p w14:paraId="01341E59" w14:textId="77777777" w:rsidR="0023558C" w:rsidRPr="0027707E" w:rsidRDefault="0023558C" w:rsidP="00513CD2">
      <w:pPr>
        <w:tabs>
          <w:tab w:val="clear" w:pos="567"/>
        </w:tabs>
        <w:spacing w:line="240" w:lineRule="auto"/>
        <w:rPr>
          <w:szCs w:val="22"/>
          <w:lang w:val="bg-BG"/>
        </w:rPr>
      </w:pPr>
    </w:p>
    <w:p w14:paraId="477CEA90" w14:textId="77777777" w:rsidR="00C95022" w:rsidRPr="0027707E" w:rsidRDefault="005A129F" w:rsidP="00513CD2">
      <w:pPr>
        <w:keepNext/>
        <w:tabs>
          <w:tab w:val="clear" w:pos="567"/>
        </w:tabs>
        <w:spacing w:line="240" w:lineRule="auto"/>
        <w:ind w:left="567" w:hanging="567"/>
        <w:rPr>
          <w:b/>
          <w:szCs w:val="22"/>
          <w:lang w:val="bg-BG"/>
        </w:rPr>
      </w:pPr>
      <w:r w:rsidRPr="0027707E">
        <w:rPr>
          <w:b/>
          <w:szCs w:val="22"/>
          <w:lang w:val="bg-BG"/>
        </w:rPr>
        <w:t>6.5</w:t>
      </w:r>
      <w:r w:rsidRPr="0027707E">
        <w:rPr>
          <w:b/>
          <w:szCs w:val="22"/>
          <w:lang w:val="bg-BG"/>
        </w:rPr>
        <w:tab/>
      </w:r>
      <w:r w:rsidR="0061361E" w:rsidRPr="0027707E">
        <w:rPr>
          <w:b/>
          <w:szCs w:val="22"/>
          <w:lang w:val="bg-BG"/>
        </w:rPr>
        <w:t>Вид и съдържание на</w:t>
      </w:r>
      <w:r w:rsidR="00C95022" w:rsidRPr="0027707E">
        <w:rPr>
          <w:b/>
          <w:szCs w:val="22"/>
          <w:lang w:val="bg-BG"/>
        </w:rPr>
        <w:t xml:space="preserve"> опаковката</w:t>
      </w:r>
    </w:p>
    <w:p w14:paraId="1E3F72ED" w14:textId="77777777" w:rsidR="00C95022" w:rsidRPr="0027707E" w:rsidRDefault="00C95022" w:rsidP="00513CD2">
      <w:pPr>
        <w:keepNext/>
        <w:tabs>
          <w:tab w:val="clear" w:pos="567"/>
        </w:tabs>
        <w:spacing w:line="240" w:lineRule="auto"/>
        <w:rPr>
          <w:iCs/>
          <w:szCs w:val="22"/>
          <w:lang w:val="bg-BG"/>
        </w:rPr>
      </w:pPr>
    </w:p>
    <w:p w14:paraId="0328C086" w14:textId="0EEBF492" w:rsidR="003517D4" w:rsidRPr="0027707E" w:rsidRDefault="00B61D1D" w:rsidP="00513CD2">
      <w:pPr>
        <w:tabs>
          <w:tab w:val="clear" w:pos="567"/>
        </w:tabs>
        <w:spacing w:line="240" w:lineRule="auto"/>
        <w:rPr>
          <w:lang w:val="bg-BG"/>
        </w:rPr>
      </w:pPr>
      <w:r w:rsidRPr="0027707E">
        <w:rPr>
          <w:lang w:val="bg-BG"/>
        </w:rPr>
        <w:t>Термоз</w:t>
      </w:r>
      <w:r w:rsidR="003517D4" w:rsidRPr="0027707E">
        <w:rPr>
          <w:lang w:val="bg-BG"/>
        </w:rPr>
        <w:t xml:space="preserve">апечатани сашета от ламинирано фолио. Материалът </w:t>
      </w:r>
      <w:r w:rsidR="00F35050" w:rsidRPr="0027707E">
        <w:rPr>
          <w:lang w:val="bg-BG"/>
        </w:rPr>
        <w:t>н</w:t>
      </w:r>
      <w:r w:rsidR="003517D4" w:rsidRPr="0027707E">
        <w:rPr>
          <w:lang w:val="bg-BG"/>
        </w:rPr>
        <w:t>а ламин</w:t>
      </w:r>
      <w:r w:rsidR="00F35050" w:rsidRPr="0027707E">
        <w:rPr>
          <w:lang w:val="bg-BG"/>
        </w:rPr>
        <w:t>ата</w:t>
      </w:r>
      <w:r w:rsidR="003517D4" w:rsidRPr="0027707E">
        <w:rPr>
          <w:lang w:val="bg-BG"/>
        </w:rPr>
        <w:t xml:space="preserve"> се състои от полиестер (PET)/ориентиран полиамид (OPA)/9 µm алуминиево фолио (A</w:t>
      </w:r>
      <w:r w:rsidR="00F35050" w:rsidRPr="0027707E">
        <w:rPr>
          <w:lang w:val="bg-BG"/>
        </w:rPr>
        <w:t>l</w:t>
      </w:r>
      <w:r w:rsidR="003517D4" w:rsidRPr="0027707E">
        <w:rPr>
          <w:lang w:val="bg-BG"/>
        </w:rPr>
        <w:t>)/</w:t>
      </w:r>
      <w:r w:rsidR="00F35050" w:rsidRPr="0027707E">
        <w:rPr>
          <w:lang w:val="bg-BG"/>
        </w:rPr>
        <w:t>термо</w:t>
      </w:r>
      <w:r w:rsidR="003517D4" w:rsidRPr="0027707E">
        <w:rPr>
          <w:lang w:val="bg-BG"/>
        </w:rPr>
        <w:t xml:space="preserve">запечатващ </w:t>
      </w:r>
      <w:r w:rsidR="00D44358" w:rsidRPr="0027707E">
        <w:rPr>
          <w:lang w:val="bg-BG"/>
        </w:rPr>
        <w:t xml:space="preserve">се </w:t>
      </w:r>
      <w:r w:rsidR="003517D4" w:rsidRPr="0027707E">
        <w:rPr>
          <w:lang w:val="bg-BG"/>
        </w:rPr>
        <w:t xml:space="preserve">слой от полиетилен с ниска плътност (LDPE). Материалът, който влиза в контакт </w:t>
      </w:r>
      <w:r w:rsidR="00D44358" w:rsidRPr="0027707E">
        <w:rPr>
          <w:lang w:val="bg-BG"/>
        </w:rPr>
        <w:t xml:space="preserve">с </w:t>
      </w:r>
      <w:r w:rsidR="003517D4" w:rsidRPr="0027707E">
        <w:rPr>
          <w:lang w:val="bg-BG"/>
        </w:rPr>
        <w:t>продукт</w:t>
      </w:r>
      <w:r w:rsidR="00D44358" w:rsidRPr="0027707E">
        <w:rPr>
          <w:lang w:val="bg-BG"/>
        </w:rPr>
        <w:t>а</w:t>
      </w:r>
      <w:r w:rsidR="00F35050" w:rsidRPr="0027707E">
        <w:rPr>
          <w:lang w:val="bg-BG"/>
        </w:rPr>
        <w:t>,</w:t>
      </w:r>
      <w:r w:rsidR="003517D4" w:rsidRPr="0027707E">
        <w:rPr>
          <w:lang w:val="bg-BG"/>
        </w:rPr>
        <w:t xml:space="preserve"> е </w:t>
      </w:r>
      <w:r w:rsidR="00F35050" w:rsidRPr="0027707E">
        <w:rPr>
          <w:lang w:val="bg-BG"/>
        </w:rPr>
        <w:t>термо</w:t>
      </w:r>
      <w:r w:rsidR="003517D4" w:rsidRPr="0027707E">
        <w:rPr>
          <w:lang w:val="bg-BG"/>
        </w:rPr>
        <w:t xml:space="preserve">запечатващият </w:t>
      </w:r>
      <w:r w:rsidR="00D44358" w:rsidRPr="0027707E">
        <w:rPr>
          <w:lang w:val="bg-BG"/>
        </w:rPr>
        <w:t xml:space="preserve">се </w:t>
      </w:r>
      <w:r w:rsidR="003517D4" w:rsidRPr="0027707E">
        <w:rPr>
          <w:lang w:val="bg-BG"/>
        </w:rPr>
        <w:t xml:space="preserve">слой от полиетилен. Сашетата са опаковани в комплект с 40 ml HDPE бутилка за смесване и </w:t>
      </w:r>
      <w:r w:rsidR="002D1380" w:rsidRPr="0027707E">
        <w:rPr>
          <w:lang w:val="bg-BG"/>
        </w:rPr>
        <w:t>30</w:t>
      </w:r>
      <w:r w:rsidR="004E2B70" w:rsidRPr="0027707E">
        <w:rPr>
          <w:lang w:val="bg-BG"/>
        </w:rPr>
        <w:t> </w:t>
      </w:r>
      <w:r w:rsidR="000E4C16" w:rsidRPr="0027707E">
        <w:rPr>
          <w:lang w:val="bg-BG"/>
        </w:rPr>
        <w:t xml:space="preserve">дозиращи </w:t>
      </w:r>
      <w:r w:rsidR="004E2B70" w:rsidRPr="0027707E">
        <w:rPr>
          <w:lang w:val="bg-BG"/>
        </w:rPr>
        <w:t>спринцовки за перорални форми за еднократна употреба (полипропилен/силиконова гума)</w:t>
      </w:r>
      <w:r w:rsidR="002D1380" w:rsidRPr="0027707E">
        <w:rPr>
          <w:lang w:val="bg-BG"/>
        </w:rPr>
        <w:t xml:space="preserve"> </w:t>
      </w:r>
      <w:r w:rsidR="004E2B70" w:rsidRPr="0027707E">
        <w:rPr>
          <w:lang w:val="bg-BG"/>
        </w:rPr>
        <w:t xml:space="preserve">от </w:t>
      </w:r>
      <w:r w:rsidR="003517D4" w:rsidRPr="0027707E">
        <w:rPr>
          <w:lang w:val="bg-BG"/>
        </w:rPr>
        <w:t xml:space="preserve">20 ml, </w:t>
      </w:r>
      <w:r w:rsidR="00D44358" w:rsidRPr="0027707E">
        <w:rPr>
          <w:lang w:val="bg-BG"/>
        </w:rPr>
        <w:t>градуиран</w:t>
      </w:r>
      <w:r w:rsidR="004E2B70" w:rsidRPr="0027707E">
        <w:rPr>
          <w:lang w:val="bg-BG"/>
        </w:rPr>
        <w:t>и</w:t>
      </w:r>
      <w:r w:rsidR="003517D4" w:rsidRPr="0027707E">
        <w:rPr>
          <w:lang w:val="bg-BG"/>
        </w:rPr>
        <w:t xml:space="preserve"> през 1 ml. В допълнение се предоставя капачка</w:t>
      </w:r>
      <w:r w:rsidR="00D44358" w:rsidRPr="0027707E">
        <w:rPr>
          <w:lang w:val="bg-BG"/>
        </w:rPr>
        <w:t xml:space="preserve"> на винт</w:t>
      </w:r>
      <w:r w:rsidR="003517D4" w:rsidRPr="0027707E">
        <w:rPr>
          <w:lang w:val="bg-BG"/>
        </w:rPr>
        <w:t xml:space="preserve"> (етилен винил</w:t>
      </w:r>
      <w:r w:rsidR="00D44358" w:rsidRPr="0027707E">
        <w:rPr>
          <w:lang w:val="bg-BG"/>
        </w:rPr>
        <w:t>ов</w:t>
      </w:r>
      <w:r w:rsidR="003517D4" w:rsidRPr="0027707E">
        <w:rPr>
          <w:lang w:val="bg-BG"/>
        </w:rPr>
        <w:t xml:space="preserve"> ацетат/LDPE) с възможност за свързване със спринцовка.</w:t>
      </w:r>
    </w:p>
    <w:p w14:paraId="4D6E80A9" w14:textId="77777777" w:rsidR="00E23084" w:rsidRPr="0027707E" w:rsidRDefault="00E23084" w:rsidP="00513CD2">
      <w:pPr>
        <w:tabs>
          <w:tab w:val="clear" w:pos="567"/>
        </w:tabs>
        <w:spacing w:line="240" w:lineRule="auto"/>
        <w:rPr>
          <w:u w:val="single"/>
          <w:lang w:val="bg-BG"/>
        </w:rPr>
      </w:pPr>
    </w:p>
    <w:p w14:paraId="234AC524" w14:textId="77777777" w:rsidR="008D33DE" w:rsidRPr="0027707E" w:rsidRDefault="008D33DE" w:rsidP="00513CD2">
      <w:pPr>
        <w:tabs>
          <w:tab w:val="clear" w:pos="567"/>
        </w:tabs>
        <w:spacing w:line="240" w:lineRule="auto"/>
        <w:rPr>
          <w:szCs w:val="22"/>
          <w:lang w:val="bg-BG"/>
        </w:rPr>
      </w:pPr>
      <w:r w:rsidRPr="0027707E">
        <w:rPr>
          <w:lang w:val="bg-BG"/>
        </w:rPr>
        <w:t>Опаковка от 30</w:t>
      </w:r>
      <w:r w:rsidR="005A129F" w:rsidRPr="0027707E">
        <w:rPr>
          <w:lang w:val="bg-BG"/>
        </w:rPr>
        <w:t> </w:t>
      </w:r>
      <w:r w:rsidRPr="0027707E">
        <w:rPr>
          <w:lang w:val="bg-BG"/>
        </w:rPr>
        <w:t>сашета.</w:t>
      </w:r>
    </w:p>
    <w:p w14:paraId="0679B638" w14:textId="77777777" w:rsidR="00C95022" w:rsidRPr="0027707E" w:rsidRDefault="00C95022" w:rsidP="00513CD2">
      <w:pPr>
        <w:tabs>
          <w:tab w:val="clear" w:pos="567"/>
        </w:tabs>
        <w:spacing w:line="240" w:lineRule="auto"/>
        <w:rPr>
          <w:szCs w:val="22"/>
          <w:lang w:val="bg-BG"/>
        </w:rPr>
      </w:pPr>
    </w:p>
    <w:p w14:paraId="06504868" w14:textId="77777777" w:rsidR="00C95022" w:rsidRPr="0027707E" w:rsidRDefault="00C95022" w:rsidP="00513CD2">
      <w:pPr>
        <w:keepNext/>
        <w:tabs>
          <w:tab w:val="clear" w:pos="567"/>
        </w:tabs>
        <w:spacing w:line="240" w:lineRule="auto"/>
        <w:ind w:left="567" w:hanging="567"/>
        <w:rPr>
          <w:szCs w:val="22"/>
          <w:lang w:val="bg-BG"/>
        </w:rPr>
      </w:pPr>
      <w:r w:rsidRPr="0027707E">
        <w:rPr>
          <w:b/>
          <w:szCs w:val="22"/>
          <w:lang w:val="bg-BG"/>
        </w:rPr>
        <w:lastRenderedPageBreak/>
        <w:t>6.6</w:t>
      </w:r>
      <w:r w:rsidRPr="0027707E">
        <w:rPr>
          <w:b/>
          <w:szCs w:val="22"/>
          <w:lang w:val="bg-BG"/>
        </w:rPr>
        <w:tab/>
        <w:t>Специални предпазни мерки при изхвърляне</w:t>
      </w:r>
    </w:p>
    <w:p w14:paraId="50F66AE3" w14:textId="77777777" w:rsidR="00C95022" w:rsidRPr="0027707E" w:rsidRDefault="00C95022" w:rsidP="00513CD2">
      <w:pPr>
        <w:keepNext/>
        <w:tabs>
          <w:tab w:val="clear" w:pos="567"/>
        </w:tabs>
        <w:spacing w:line="240" w:lineRule="auto"/>
        <w:rPr>
          <w:szCs w:val="22"/>
          <w:lang w:val="bg-BG"/>
        </w:rPr>
      </w:pPr>
    </w:p>
    <w:p w14:paraId="186F6DA5" w14:textId="77777777" w:rsidR="007E3001" w:rsidRPr="0027707E" w:rsidRDefault="007E3001" w:rsidP="00513CD2">
      <w:pPr>
        <w:keepNext/>
        <w:tabs>
          <w:tab w:val="clear" w:pos="567"/>
        </w:tabs>
        <w:spacing w:line="240" w:lineRule="auto"/>
        <w:rPr>
          <w:szCs w:val="22"/>
          <w:u w:val="single"/>
          <w:lang w:val="bg-BG"/>
        </w:rPr>
      </w:pPr>
      <w:r w:rsidRPr="0027707E">
        <w:rPr>
          <w:szCs w:val="22"/>
          <w:u w:val="single"/>
          <w:lang w:val="bg-BG"/>
        </w:rPr>
        <w:t>Инструкции за употреба</w:t>
      </w:r>
    </w:p>
    <w:p w14:paraId="05CE0AFE" w14:textId="77777777" w:rsidR="007E3001" w:rsidRPr="0027707E" w:rsidRDefault="007E3001" w:rsidP="00513CD2">
      <w:pPr>
        <w:keepNext/>
        <w:tabs>
          <w:tab w:val="clear" w:pos="567"/>
        </w:tabs>
        <w:spacing w:line="240" w:lineRule="auto"/>
        <w:rPr>
          <w:szCs w:val="22"/>
          <w:u w:val="single"/>
          <w:lang w:val="bg-BG"/>
        </w:rPr>
      </w:pPr>
    </w:p>
    <w:p w14:paraId="4C8860A7" w14:textId="77777777" w:rsidR="007E3001" w:rsidRPr="0027707E" w:rsidRDefault="007E3001" w:rsidP="00513CD2">
      <w:pPr>
        <w:keepNext/>
        <w:spacing w:line="240" w:lineRule="auto"/>
        <w:rPr>
          <w:lang w:val="bg-BG"/>
        </w:rPr>
      </w:pPr>
      <w:r w:rsidRPr="0027707E">
        <w:rPr>
          <w:lang w:val="bg-BG"/>
        </w:rPr>
        <w:t>Избягвайте директен контакт с лекарството. Измийте незабавно експонираните области със сапун и вода.</w:t>
      </w:r>
    </w:p>
    <w:p w14:paraId="26F0D138" w14:textId="77777777" w:rsidR="007E3001" w:rsidRPr="0027707E" w:rsidRDefault="007E3001" w:rsidP="00513CD2">
      <w:pPr>
        <w:keepNext/>
        <w:spacing w:line="240" w:lineRule="auto"/>
        <w:rPr>
          <w:lang w:val="bg-BG"/>
        </w:rPr>
      </w:pPr>
    </w:p>
    <w:p w14:paraId="7F97100E" w14:textId="77777777" w:rsidR="007E3001" w:rsidRPr="0027707E" w:rsidRDefault="007E3001" w:rsidP="00513CD2">
      <w:pPr>
        <w:keepNext/>
        <w:spacing w:line="240" w:lineRule="auto"/>
        <w:rPr>
          <w:u w:val="single"/>
          <w:lang w:val="bg-BG"/>
        </w:rPr>
      </w:pPr>
      <w:r w:rsidRPr="0027707E">
        <w:rPr>
          <w:i/>
          <w:lang w:val="bg-BG"/>
        </w:rPr>
        <w:t>Подготовка и прилагане на праха за перорална суспензия:</w:t>
      </w:r>
    </w:p>
    <w:p w14:paraId="614FEA8F"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Приложете пероралната суспензия незабавно, след като сте я приготвили. Изхвърлете суспензията, ако не е прилож</w:t>
      </w:r>
      <w:r w:rsidR="00D40EB3" w:rsidRPr="0027707E">
        <w:rPr>
          <w:lang w:val="bg-BG"/>
        </w:rPr>
        <w:t>ена</w:t>
      </w:r>
      <w:r w:rsidRPr="0027707E">
        <w:rPr>
          <w:lang w:val="bg-BG"/>
        </w:rPr>
        <w:t xml:space="preserve"> в рамките на</w:t>
      </w:r>
      <w:r w:rsidR="000D308E" w:rsidRPr="0027707E">
        <w:rPr>
          <w:lang w:val="bg-BG"/>
        </w:rPr>
        <w:t xml:space="preserve"> </w:t>
      </w:r>
      <w:r w:rsidRPr="0027707E">
        <w:rPr>
          <w:lang w:val="bg-BG"/>
        </w:rPr>
        <w:t>30 минути след приготвянето.</w:t>
      </w:r>
    </w:p>
    <w:p w14:paraId="51E66B5B"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Пригответе суспензията само с вода.</w:t>
      </w:r>
    </w:p>
    <w:p w14:paraId="0FB1621F"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 xml:space="preserve">Добавете 20 ml вода и съдържанието на предписания брой </w:t>
      </w:r>
      <w:r w:rsidR="00E23084" w:rsidRPr="0027707E">
        <w:rPr>
          <w:lang w:val="bg-BG"/>
        </w:rPr>
        <w:t>сашета</w:t>
      </w:r>
      <w:r w:rsidRPr="0027707E">
        <w:rPr>
          <w:lang w:val="bg-BG"/>
        </w:rPr>
        <w:t xml:space="preserve"> (в зависимост от препоръчителната доза) </w:t>
      </w:r>
      <w:r w:rsidR="00D40EB3" w:rsidRPr="0027707E">
        <w:rPr>
          <w:lang w:val="bg-BG"/>
        </w:rPr>
        <w:t>в</w:t>
      </w:r>
      <w:r w:rsidRPr="0027707E">
        <w:rPr>
          <w:lang w:val="bg-BG"/>
        </w:rPr>
        <w:t xml:space="preserve"> предоставената бутилка за смесване и </w:t>
      </w:r>
      <w:r w:rsidR="00A04D0C" w:rsidRPr="0027707E">
        <w:rPr>
          <w:lang w:val="bg-BG"/>
        </w:rPr>
        <w:t>с</w:t>
      </w:r>
      <w:r w:rsidRPr="0027707E">
        <w:rPr>
          <w:lang w:val="bg-BG"/>
        </w:rPr>
        <w:t>месете внимателно.</w:t>
      </w:r>
    </w:p>
    <w:p w14:paraId="230DED7F"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 xml:space="preserve">Дайте цялото съдържание на бутилката на пациента, като използвате </w:t>
      </w:r>
      <w:r w:rsidR="005C0A39" w:rsidRPr="0027707E">
        <w:rPr>
          <w:lang w:val="bg-BG"/>
        </w:rPr>
        <w:t xml:space="preserve">една от </w:t>
      </w:r>
      <w:r w:rsidRPr="0027707E">
        <w:rPr>
          <w:lang w:val="bg-BG"/>
        </w:rPr>
        <w:t>предоставен</w:t>
      </w:r>
      <w:r w:rsidR="005C0A39" w:rsidRPr="0027707E">
        <w:rPr>
          <w:lang w:val="bg-BG"/>
        </w:rPr>
        <w:t>ите</w:t>
      </w:r>
      <w:r w:rsidRPr="0027707E">
        <w:rPr>
          <w:lang w:val="bg-BG"/>
        </w:rPr>
        <w:t xml:space="preserve"> спринцовк</w:t>
      </w:r>
      <w:r w:rsidR="005C0A39" w:rsidRPr="0027707E">
        <w:rPr>
          <w:lang w:val="bg-BG"/>
        </w:rPr>
        <w:t>и</w:t>
      </w:r>
      <w:r w:rsidRPr="0027707E">
        <w:rPr>
          <w:lang w:val="bg-BG"/>
        </w:rPr>
        <w:t xml:space="preserve"> за пероралн</w:t>
      </w:r>
      <w:r w:rsidR="00B755DD" w:rsidRPr="0027707E">
        <w:rPr>
          <w:lang w:val="bg-BG"/>
        </w:rPr>
        <w:t>и форми</w:t>
      </w:r>
      <w:r w:rsidRPr="0027707E">
        <w:rPr>
          <w:lang w:val="bg-BG"/>
        </w:rPr>
        <w:t>.</w:t>
      </w:r>
    </w:p>
    <w:p w14:paraId="685CD762"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ВАЖНО: Тъй като част от лекарството ще остане в бутилката за смесване, направете следващите стъпки.</w:t>
      </w:r>
    </w:p>
    <w:p w14:paraId="4CBFB7EC"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 xml:space="preserve">Добавете 10 ml вода </w:t>
      </w:r>
      <w:r w:rsidR="00BF60CA" w:rsidRPr="0027707E">
        <w:rPr>
          <w:lang w:val="bg-BG"/>
        </w:rPr>
        <w:t>в</w:t>
      </w:r>
      <w:r w:rsidRPr="0027707E">
        <w:rPr>
          <w:lang w:val="bg-BG"/>
        </w:rPr>
        <w:t xml:space="preserve"> бутилката за смесване и </w:t>
      </w:r>
      <w:r w:rsidR="00BF60CA" w:rsidRPr="0027707E">
        <w:rPr>
          <w:lang w:val="bg-BG"/>
        </w:rPr>
        <w:t>разклатете</w:t>
      </w:r>
      <w:r w:rsidRPr="0027707E">
        <w:rPr>
          <w:lang w:val="bg-BG"/>
        </w:rPr>
        <w:t xml:space="preserve"> внимателно.</w:t>
      </w:r>
    </w:p>
    <w:p w14:paraId="71FFB318" w14:textId="77777777" w:rsidR="007E3001" w:rsidRPr="0027707E" w:rsidRDefault="007E3001" w:rsidP="00513CD2">
      <w:pPr>
        <w:numPr>
          <w:ilvl w:val="0"/>
          <w:numId w:val="31"/>
        </w:numPr>
        <w:tabs>
          <w:tab w:val="clear" w:pos="567"/>
        </w:tabs>
        <w:spacing w:line="240" w:lineRule="auto"/>
        <w:ind w:left="567" w:hanging="567"/>
        <w:rPr>
          <w:lang w:val="bg-BG"/>
        </w:rPr>
      </w:pPr>
      <w:r w:rsidRPr="0027707E">
        <w:rPr>
          <w:lang w:val="bg-BG"/>
        </w:rPr>
        <w:t xml:space="preserve">Дайте цялото съдържание на бутилката на пациента, като използвате </w:t>
      </w:r>
      <w:r w:rsidR="005C0A39" w:rsidRPr="0027707E">
        <w:rPr>
          <w:lang w:val="bg-BG"/>
        </w:rPr>
        <w:t>същата</w:t>
      </w:r>
      <w:r w:rsidRPr="0027707E">
        <w:rPr>
          <w:lang w:val="bg-BG"/>
        </w:rPr>
        <w:t xml:space="preserve"> спринцовка за пероралн</w:t>
      </w:r>
      <w:r w:rsidR="00B755DD" w:rsidRPr="0027707E">
        <w:rPr>
          <w:lang w:val="bg-BG"/>
        </w:rPr>
        <w:t>и форми</w:t>
      </w:r>
      <w:r w:rsidRPr="0027707E">
        <w:rPr>
          <w:lang w:val="bg-BG"/>
        </w:rPr>
        <w:t>.</w:t>
      </w:r>
    </w:p>
    <w:p w14:paraId="7986A22A" w14:textId="77777777" w:rsidR="007E3001" w:rsidRPr="0027707E" w:rsidRDefault="007E3001" w:rsidP="00513CD2">
      <w:pPr>
        <w:spacing w:line="240" w:lineRule="auto"/>
        <w:rPr>
          <w:lang w:val="bg-BG"/>
        </w:rPr>
      </w:pPr>
    </w:p>
    <w:p w14:paraId="3D082E9A" w14:textId="77777777" w:rsidR="00623134" w:rsidRPr="0027707E" w:rsidRDefault="00623134" w:rsidP="00513CD2">
      <w:pPr>
        <w:tabs>
          <w:tab w:val="clear" w:pos="567"/>
          <w:tab w:val="left" w:pos="720"/>
          <w:tab w:val="left" w:pos="994"/>
        </w:tabs>
        <w:spacing w:line="240" w:lineRule="auto"/>
        <w:contextualSpacing/>
        <w:rPr>
          <w:i/>
          <w:szCs w:val="22"/>
          <w:lang w:val="bg-BG"/>
        </w:rPr>
      </w:pPr>
      <w:r w:rsidRPr="0027707E">
        <w:rPr>
          <w:i/>
          <w:szCs w:val="22"/>
          <w:lang w:val="bg-BG"/>
        </w:rPr>
        <w:t xml:space="preserve">Почистване на </w:t>
      </w:r>
      <w:r w:rsidR="00BF60CA" w:rsidRPr="0027707E">
        <w:rPr>
          <w:i/>
          <w:szCs w:val="22"/>
          <w:lang w:val="bg-BG"/>
        </w:rPr>
        <w:t>пособията</w:t>
      </w:r>
      <w:r w:rsidRPr="0027707E">
        <w:rPr>
          <w:i/>
          <w:szCs w:val="22"/>
          <w:lang w:val="bg-BG"/>
        </w:rPr>
        <w:t xml:space="preserve"> за смесване:</w:t>
      </w:r>
    </w:p>
    <w:p w14:paraId="7DF0A1D5" w14:textId="77777777" w:rsidR="00623134" w:rsidRPr="0027707E" w:rsidRDefault="006F6565" w:rsidP="00513CD2">
      <w:pPr>
        <w:numPr>
          <w:ilvl w:val="0"/>
          <w:numId w:val="44"/>
        </w:numPr>
        <w:tabs>
          <w:tab w:val="clear" w:pos="567"/>
        </w:tabs>
        <w:spacing w:line="240" w:lineRule="auto"/>
        <w:ind w:left="567" w:hanging="567"/>
        <w:rPr>
          <w:szCs w:val="22"/>
          <w:lang w:val="bg-BG"/>
        </w:rPr>
      </w:pPr>
      <w:r w:rsidRPr="0027707E">
        <w:rPr>
          <w:szCs w:val="22"/>
          <w:lang w:val="bg-BG"/>
        </w:rPr>
        <w:t>Изхвърлете използваната спринцовка за перорални форми</w:t>
      </w:r>
      <w:r w:rsidR="00623134" w:rsidRPr="0027707E">
        <w:rPr>
          <w:szCs w:val="22"/>
          <w:lang w:val="bg-BG"/>
        </w:rPr>
        <w:t>.</w:t>
      </w:r>
    </w:p>
    <w:p w14:paraId="137D6B0F" w14:textId="77777777" w:rsidR="00623134" w:rsidRPr="0027707E" w:rsidRDefault="00623134" w:rsidP="00513CD2">
      <w:pPr>
        <w:numPr>
          <w:ilvl w:val="0"/>
          <w:numId w:val="44"/>
        </w:numPr>
        <w:tabs>
          <w:tab w:val="clear" w:pos="567"/>
        </w:tabs>
        <w:spacing w:line="240" w:lineRule="auto"/>
        <w:ind w:left="567" w:hanging="567"/>
        <w:rPr>
          <w:szCs w:val="22"/>
          <w:lang w:val="bg-BG"/>
        </w:rPr>
      </w:pPr>
      <w:r w:rsidRPr="0027707E">
        <w:rPr>
          <w:szCs w:val="22"/>
          <w:lang w:val="bg-BG"/>
        </w:rPr>
        <w:t>Из</w:t>
      </w:r>
      <w:r w:rsidR="00BF60CA" w:rsidRPr="0027707E">
        <w:rPr>
          <w:szCs w:val="22"/>
          <w:lang w:val="bg-BG"/>
        </w:rPr>
        <w:t>плакнете</w:t>
      </w:r>
      <w:r w:rsidRPr="0027707E">
        <w:rPr>
          <w:szCs w:val="22"/>
          <w:lang w:val="bg-BG"/>
        </w:rPr>
        <w:t xml:space="preserve"> бутилката за смесване</w:t>
      </w:r>
      <w:r w:rsidR="006F6565" w:rsidRPr="0027707E">
        <w:rPr>
          <w:szCs w:val="22"/>
          <w:lang w:val="bg-BG"/>
        </w:rPr>
        <w:t xml:space="preserve"> и</w:t>
      </w:r>
      <w:r w:rsidRPr="0027707E">
        <w:rPr>
          <w:szCs w:val="22"/>
          <w:lang w:val="bg-BG"/>
        </w:rPr>
        <w:t xml:space="preserve"> капака под течаща вода. (</w:t>
      </w:r>
      <w:r w:rsidR="00BF60CA" w:rsidRPr="0027707E">
        <w:rPr>
          <w:szCs w:val="22"/>
          <w:lang w:val="bg-BG"/>
        </w:rPr>
        <w:t>По б</w:t>
      </w:r>
      <w:r w:rsidRPr="0027707E">
        <w:rPr>
          <w:szCs w:val="22"/>
          <w:lang w:val="bg-BG"/>
        </w:rPr>
        <w:t xml:space="preserve">утилката за смесване може да се </w:t>
      </w:r>
      <w:r w:rsidR="00BF60CA" w:rsidRPr="0027707E">
        <w:rPr>
          <w:szCs w:val="22"/>
          <w:lang w:val="bg-BG"/>
        </w:rPr>
        <w:t>образуват петна</w:t>
      </w:r>
      <w:r w:rsidRPr="0027707E">
        <w:rPr>
          <w:szCs w:val="22"/>
          <w:lang w:val="bg-BG"/>
        </w:rPr>
        <w:t xml:space="preserve"> от лекарството. Това е нормално.)</w:t>
      </w:r>
    </w:p>
    <w:p w14:paraId="4D80C988" w14:textId="77777777" w:rsidR="00623134" w:rsidRPr="0027707E" w:rsidRDefault="00623134" w:rsidP="00513CD2">
      <w:pPr>
        <w:numPr>
          <w:ilvl w:val="0"/>
          <w:numId w:val="44"/>
        </w:numPr>
        <w:tabs>
          <w:tab w:val="clear" w:pos="567"/>
        </w:tabs>
        <w:spacing w:line="240" w:lineRule="auto"/>
        <w:ind w:left="567" w:hanging="567"/>
        <w:rPr>
          <w:lang w:val="bg-BG"/>
        </w:rPr>
      </w:pPr>
      <w:r w:rsidRPr="0027707E">
        <w:rPr>
          <w:szCs w:val="22"/>
          <w:lang w:val="bg-BG"/>
        </w:rPr>
        <w:t xml:space="preserve">Оставете </w:t>
      </w:r>
      <w:r w:rsidR="00BF60CA" w:rsidRPr="0027707E">
        <w:rPr>
          <w:szCs w:val="22"/>
          <w:lang w:val="bg-BG"/>
        </w:rPr>
        <w:t>всички пособия</w:t>
      </w:r>
      <w:r w:rsidRPr="0027707E">
        <w:rPr>
          <w:szCs w:val="22"/>
          <w:lang w:val="bg-BG"/>
        </w:rPr>
        <w:t xml:space="preserve"> да изсъхн</w:t>
      </w:r>
      <w:r w:rsidR="00BF60CA" w:rsidRPr="0027707E">
        <w:rPr>
          <w:szCs w:val="22"/>
          <w:lang w:val="bg-BG"/>
        </w:rPr>
        <w:t>ат</w:t>
      </w:r>
      <w:r w:rsidRPr="0027707E">
        <w:rPr>
          <w:szCs w:val="22"/>
          <w:lang w:val="bg-BG"/>
        </w:rPr>
        <w:t xml:space="preserve"> на въздуха. </w:t>
      </w:r>
    </w:p>
    <w:p w14:paraId="60C05141" w14:textId="77777777" w:rsidR="00623134" w:rsidRPr="0027707E" w:rsidRDefault="00623134" w:rsidP="00513CD2">
      <w:pPr>
        <w:numPr>
          <w:ilvl w:val="0"/>
          <w:numId w:val="44"/>
        </w:numPr>
        <w:tabs>
          <w:tab w:val="clear" w:pos="567"/>
        </w:tabs>
        <w:spacing w:line="240" w:lineRule="auto"/>
        <w:ind w:left="567" w:hanging="567"/>
        <w:rPr>
          <w:lang w:val="bg-BG"/>
        </w:rPr>
      </w:pPr>
      <w:r w:rsidRPr="0027707E">
        <w:rPr>
          <w:szCs w:val="22"/>
          <w:lang w:val="bg-BG"/>
        </w:rPr>
        <w:t>Измийте ръцете си със сапун и вода.</w:t>
      </w:r>
    </w:p>
    <w:p w14:paraId="4CFA0533" w14:textId="77777777" w:rsidR="00623134" w:rsidRPr="0027707E" w:rsidRDefault="00623134" w:rsidP="00513CD2">
      <w:pPr>
        <w:tabs>
          <w:tab w:val="clear" w:pos="567"/>
        </w:tabs>
        <w:spacing w:line="240" w:lineRule="auto"/>
        <w:rPr>
          <w:szCs w:val="22"/>
          <w:lang w:val="bg-BG"/>
        </w:rPr>
      </w:pPr>
    </w:p>
    <w:p w14:paraId="2EA66685" w14:textId="77777777" w:rsidR="006F6565" w:rsidRPr="0027707E" w:rsidRDefault="006F6565" w:rsidP="00513CD2">
      <w:pPr>
        <w:tabs>
          <w:tab w:val="clear" w:pos="567"/>
        </w:tabs>
        <w:spacing w:line="240" w:lineRule="auto"/>
        <w:rPr>
          <w:szCs w:val="22"/>
          <w:lang w:val="bg-BG"/>
        </w:rPr>
      </w:pPr>
      <w:r w:rsidRPr="0027707E">
        <w:rPr>
          <w:szCs w:val="22"/>
          <w:lang w:val="bg-BG"/>
        </w:rPr>
        <w:t xml:space="preserve">Не използвайте повторно </w:t>
      </w:r>
      <w:r w:rsidR="00307C83" w:rsidRPr="0027707E">
        <w:rPr>
          <w:szCs w:val="22"/>
          <w:lang w:val="bg-BG"/>
        </w:rPr>
        <w:t xml:space="preserve">дозиращата </w:t>
      </w:r>
      <w:r w:rsidR="00214ADD" w:rsidRPr="0027707E">
        <w:rPr>
          <w:szCs w:val="22"/>
          <w:lang w:val="bg-BG"/>
        </w:rPr>
        <w:t xml:space="preserve">спринцовка за перорални форми. За приготвянето на всяка доза </w:t>
      </w:r>
      <w:r w:rsidR="00E564DC" w:rsidRPr="0027707E">
        <w:rPr>
          <w:szCs w:val="22"/>
          <w:lang w:val="bg-BG"/>
        </w:rPr>
        <w:t xml:space="preserve">Revolade за перорална суспензия </w:t>
      </w:r>
      <w:r w:rsidR="00214ADD" w:rsidRPr="0027707E">
        <w:rPr>
          <w:szCs w:val="22"/>
          <w:lang w:val="bg-BG"/>
        </w:rPr>
        <w:t xml:space="preserve">трябва да се използва нова </w:t>
      </w:r>
      <w:r w:rsidR="00307C83" w:rsidRPr="0027707E">
        <w:rPr>
          <w:szCs w:val="22"/>
          <w:lang w:val="bg-BG"/>
        </w:rPr>
        <w:t xml:space="preserve">дозираща </w:t>
      </w:r>
      <w:r w:rsidR="00214ADD" w:rsidRPr="0027707E">
        <w:rPr>
          <w:szCs w:val="22"/>
          <w:lang w:val="bg-BG"/>
        </w:rPr>
        <w:t>спринцовка за перорални форми за еднократна употреба.</w:t>
      </w:r>
    </w:p>
    <w:p w14:paraId="40B7D2DC" w14:textId="77777777" w:rsidR="006F6565" w:rsidRPr="0027707E" w:rsidRDefault="006F6565" w:rsidP="00513CD2">
      <w:pPr>
        <w:tabs>
          <w:tab w:val="clear" w:pos="567"/>
        </w:tabs>
        <w:spacing w:line="240" w:lineRule="auto"/>
        <w:rPr>
          <w:szCs w:val="22"/>
          <w:lang w:val="bg-BG"/>
        </w:rPr>
      </w:pPr>
    </w:p>
    <w:p w14:paraId="672113E4" w14:textId="0D1240E9" w:rsidR="007E3001" w:rsidRPr="0027707E" w:rsidRDefault="007E3001" w:rsidP="00513CD2">
      <w:pPr>
        <w:tabs>
          <w:tab w:val="clear" w:pos="567"/>
        </w:tabs>
        <w:spacing w:line="240" w:lineRule="auto"/>
        <w:rPr>
          <w:lang w:val="bg-BG"/>
        </w:rPr>
      </w:pPr>
      <w:r w:rsidRPr="0027707E">
        <w:rPr>
          <w:lang w:val="bg-BG"/>
        </w:rPr>
        <w:t>За повече информация относно приготвянето и прилагането на суспензията вижте „</w:t>
      </w:r>
      <w:r w:rsidR="008647BB">
        <w:rPr>
          <w:lang w:val="bg-BG"/>
        </w:rPr>
        <w:t>Указанията</w:t>
      </w:r>
      <w:r w:rsidR="008647BB" w:rsidRPr="0027707E">
        <w:rPr>
          <w:lang w:val="bg-BG"/>
        </w:rPr>
        <w:t xml:space="preserve"> </w:t>
      </w:r>
      <w:r w:rsidRPr="0027707E">
        <w:rPr>
          <w:lang w:val="bg-BG"/>
        </w:rPr>
        <w:t>за употреба“ в листовката.</w:t>
      </w:r>
    </w:p>
    <w:p w14:paraId="7B050716" w14:textId="77777777" w:rsidR="008D33DE" w:rsidRPr="0027707E" w:rsidRDefault="008D33DE" w:rsidP="00513CD2">
      <w:pPr>
        <w:tabs>
          <w:tab w:val="clear" w:pos="567"/>
        </w:tabs>
        <w:spacing w:line="240" w:lineRule="auto"/>
        <w:rPr>
          <w:szCs w:val="22"/>
          <w:lang w:val="bg-BG"/>
        </w:rPr>
      </w:pPr>
    </w:p>
    <w:p w14:paraId="0AEDE177" w14:textId="77777777" w:rsidR="008D33DE" w:rsidRPr="0027707E" w:rsidRDefault="008D33DE" w:rsidP="00513CD2">
      <w:pPr>
        <w:keepNext/>
        <w:tabs>
          <w:tab w:val="clear" w:pos="567"/>
        </w:tabs>
        <w:spacing w:line="240" w:lineRule="auto"/>
        <w:rPr>
          <w:szCs w:val="22"/>
          <w:lang w:val="bg-BG"/>
        </w:rPr>
      </w:pPr>
      <w:r w:rsidRPr="0027707E">
        <w:rPr>
          <w:szCs w:val="22"/>
          <w:lang w:val="bg-BG"/>
        </w:rPr>
        <w:t>Изхвърляне</w:t>
      </w:r>
    </w:p>
    <w:p w14:paraId="62EF391E" w14:textId="77777777" w:rsidR="00C95022" w:rsidRPr="0027707E" w:rsidRDefault="00C95022" w:rsidP="00513CD2">
      <w:pPr>
        <w:tabs>
          <w:tab w:val="clear" w:pos="567"/>
        </w:tabs>
        <w:spacing w:line="240" w:lineRule="auto"/>
        <w:rPr>
          <w:szCs w:val="22"/>
          <w:lang w:val="bg-BG"/>
        </w:rPr>
      </w:pPr>
      <w:r w:rsidRPr="0027707E">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0E6F1828" w14:textId="77777777" w:rsidR="00C95022" w:rsidRPr="0027707E" w:rsidRDefault="00C95022" w:rsidP="00513CD2">
      <w:pPr>
        <w:tabs>
          <w:tab w:val="clear" w:pos="567"/>
        </w:tabs>
        <w:spacing w:line="240" w:lineRule="auto"/>
        <w:rPr>
          <w:szCs w:val="22"/>
          <w:lang w:val="bg-BG"/>
        </w:rPr>
      </w:pPr>
    </w:p>
    <w:p w14:paraId="56FE6B5B" w14:textId="77777777" w:rsidR="00C95022" w:rsidRPr="0027707E" w:rsidRDefault="00C95022" w:rsidP="00513CD2">
      <w:pPr>
        <w:tabs>
          <w:tab w:val="clear" w:pos="567"/>
        </w:tabs>
        <w:spacing w:line="240" w:lineRule="auto"/>
        <w:rPr>
          <w:szCs w:val="22"/>
          <w:lang w:val="bg-BG"/>
        </w:rPr>
      </w:pPr>
    </w:p>
    <w:p w14:paraId="79695E11" w14:textId="77777777" w:rsidR="00C95022" w:rsidRPr="0027707E" w:rsidRDefault="00C95022" w:rsidP="00513CD2">
      <w:pPr>
        <w:keepNext/>
        <w:spacing w:line="240" w:lineRule="auto"/>
        <w:ind w:left="567" w:hanging="567"/>
        <w:rPr>
          <w:szCs w:val="22"/>
          <w:lang w:val="bg-BG"/>
        </w:rPr>
      </w:pPr>
      <w:r w:rsidRPr="0027707E">
        <w:rPr>
          <w:b/>
          <w:szCs w:val="22"/>
          <w:lang w:val="bg-BG"/>
        </w:rPr>
        <w:t>7.</w:t>
      </w:r>
      <w:r w:rsidRPr="0027707E">
        <w:rPr>
          <w:b/>
          <w:szCs w:val="22"/>
          <w:lang w:val="bg-BG"/>
        </w:rPr>
        <w:tab/>
        <w:t>ПРИТЕЖАТЕЛ НА РАЗРЕШЕНИЕТО ЗА УПОТРЕБА</w:t>
      </w:r>
    </w:p>
    <w:p w14:paraId="5A4AB47A" w14:textId="77777777" w:rsidR="00C95022" w:rsidRPr="0027707E" w:rsidRDefault="00C95022" w:rsidP="00513CD2">
      <w:pPr>
        <w:keepNext/>
        <w:tabs>
          <w:tab w:val="clear" w:pos="567"/>
        </w:tabs>
        <w:spacing w:line="240" w:lineRule="auto"/>
        <w:rPr>
          <w:szCs w:val="22"/>
          <w:lang w:val="bg-BG"/>
        </w:rPr>
      </w:pPr>
    </w:p>
    <w:p w14:paraId="7EFA815C" w14:textId="77777777" w:rsidR="00C95022" w:rsidRPr="0027707E" w:rsidRDefault="00C95022" w:rsidP="00513CD2">
      <w:pPr>
        <w:keepNext/>
        <w:spacing w:line="240" w:lineRule="auto"/>
        <w:rPr>
          <w:lang w:val="bg-BG"/>
        </w:rPr>
      </w:pPr>
      <w:r w:rsidRPr="0027707E">
        <w:rPr>
          <w:lang w:val="bg-BG"/>
        </w:rPr>
        <w:t>Novartis Europharm Limited</w:t>
      </w:r>
    </w:p>
    <w:p w14:paraId="6B41ACD7"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5190AF36"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369E953E" w14:textId="77777777" w:rsidR="00113D74" w:rsidRPr="0027707E" w:rsidRDefault="00113D74" w:rsidP="00513CD2">
      <w:pPr>
        <w:keepNext/>
        <w:spacing w:line="240" w:lineRule="auto"/>
        <w:rPr>
          <w:color w:val="000000"/>
          <w:lang w:val="bg-BG"/>
        </w:rPr>
      </w:pPr>
      <w:r w:rsidRPr="0027707E">
        <w:rPr>
          <w:color w:val="000000"/>
          <w:lang w:val="bg-BG"/>
        </w:rPr>
        <w:t>Dublin 4</w:t>
      </w:r>
    </w:p>
    <w:p w14:paraId="7CD03134" w14:textId="77777777" w:rsidR="00C95022" w:rsidRPr="0027707E" w:rsidRDefault="00113D74" w:rsidP="00513CD2">
      <w:pPr>
        <w:tabs>
          <w:tab w:val="clear" w:pos="567"/>
        </w:tabs>
        <w:spacing w:line="240" w:lineRule="auto"/>
        <w:rPr>
          <w:lang w:val="bg-BG"/>
        </w:rPr>
      </w:pPr>
      <w:r w:rsidRPr="0027707E">
        <w:rPr>
          <w:color w:val="000000"/>
          <w:lang w:val="bg-BG"/>
        </w:rPr>
        <w:t>Ирландия</w:t>
      </w:r>
    </w:p>
    <w:p w14:paraId="59FC953F" w14:textId="77777777" w:rsidR="00C95022" w:rsidRPr="0027707E" w:rsidRDefault="00C95022" w:rsidP="00513CD2">
      <w:pPr>
        <w:tabs>
          <w:tab w:val="clear" w:pos="567"/>
        </w:tabs>
        <w:spacing w:line="240" w:lineRule="auto"/>
        <w:rPr>
          <w:lang w:val="bg-BG"/>
        </w:rPr>
      </w:pPr>
    </w:p>
    <w:p w14:paraId="49F66761" w14:textId="77777777" w:rsidR="00C95022" w:rsidRPr="0027707E" w:rsidRDefault="00C95022" w:rsidP="00513CD2">
      <w:pPr>
        <w:tabs>
          <w:tab w:val="clear" w:pos="567"/>
        </w:tabs>
        <w:spacing w:line="240" w:lineRule="auto"/>
        <w:rPr>
          <w:szCs w:val="22"/>
          <w:lang w:val="bg-BG"/>
        </w:rPr>
      </w:pPr>
    </w:p>
    <w:p w14:paraId="0CE8D7BF" w14:textId="77777777" w:rsidR="00C95022" w:rsidRPr="0027707E" w:rsidRDefault="00C95022" w:rsidP="00513CD2">
      <w:pPr>
        <w:keepNext/>
        <w:keepLines/>
        <w:spacing w:line="240" w:lineRule="auto"/>
        <w:ind w:left="567" w:hanging="567"/>
        <w:rPr>
          <w:b/>
          <w:szCs w:val="22"/>
          <w:lang w:val="bg-BG"/>
        </w:rPr>
      </w:pPr>
      <w:r w:rsidRPr="0027707E">
        <w:rPr>
          <w:b/>
          <w:szCs w:val="22"/>
          <w:lang w:val="bg-BG"/>
        </w:rPr>
        <w:t>8.</w:t>
      </w:r>
      <w:r w:rsidRPr="0027707E">
        <w:rPr>
          <w:b/>
          <w:szCs w:val="22"/>
          <w:lang w:val="bg-BG"/>
        </w:rPr>
        <w:tab/>
        <w:t>НОМЕР(А) НА РАЗРЕШЕНИЕТО ЗА УПОТРЕБА</w:t>
      </w:r>
    </w:p>
    <w:p w14:paraId="5BA97641" w14:textId="77777777" w:rsidR="00C95022" w:rsidRPr="0027707E" w:rsidRDefault="00C95022" w:rsidP="00513CD2">
      <w:pPr>
        <w:keepNext/>
        <w:keepLines/>
        <w:spacing w:line="240" w:lineRule="auto"/>
        <w:rPr>
          <w:i/>
          <w:szCs w:val="22"/>
          <w:lang w:val="bg-BG"/>
        </w:rPr>
      </w:pPr>
    </w:p>
    <w:p w14:paraId="0F2A7A7A" w14:textId="77777777" w:rsidR="00C95022" w:rsidRPr="0027707E" w:rsidRDefault="00C95022" w:rsidP="00513CD2">
      <w:pPr>
        <w:keepNext/>
        <w:keepLines/>
        <w:tabs>
          <w:tab w:val="clear" w:pos="567"/>
        </w:tabs>
        <w:spacing w:line="240" w:lineRule="auto"/>
        <w:ind w:left="567" w:hanging="567"/>
        <w:rPr>
          <w:szCs w:val="22"/>
          <w:lang w:val="bg-BG"/>
        </w:rPr>
      </w:pPr>
      <w:r w:rsidRPr="0027707E">
        <w:rPr>
          <w:szCs w:val="22"/>
          <w:lang w:val="bg-BG"/>
        </w:rPr>
        <w:t>EU/1/10/612/0</w:t>
      </w:r>
      <w:r w:rsidR="00623134" w:rsidRPr="0027707E">
        <w:rPr>
          <w:szCs w:val="22"/>
          <w:lang w:val="bg-BG"/>
        </w:rPr>
        <w:t>13</w:t>
      </w:r>
    </w:p>
    <w:p w14:paraId="6BA94C25" w14:textId="77777777" w:rsidR="00C95022" w:rsidRPr="0027707E" w:rsidRDefault="00C95022" w:rsidP="00513CD2">
      <w:pPr>
        <w:spacing w:line="240" w:lineRule="auto"/>
        <w:rPr>
          <w:szCs w:val="22"/>
          <w:lang w:val="bg-BG"/>
        </w:rPr>
      </w:pPr>
    </w:p>
    <w:p w14:paraId="58DB1FA0" w14:textId="77777777" w:rsidR="00C95022" w:rsidRPr="0027707E" w:rsidRDefault="00C95022" w:rsidP="00513CD2">
      <w:pPr>
        <w:spacing w:line="240" w:lineRule="auto"/>
        <w:rPr>
          <w:szCs w:val="22"/>
          <w:lang w:val="bg-BG"/>
        </w:rPr>
      </w:pPr>
    </w:p>
    <w:p w14:paraId="69592473" w14:textId="77777777" w:rsidR="00C95022" w:rsidRPr="0027707E" w:rsidRDefault="00C95022" w:rsidP="00513CD2">
      <w:pPr>
        <w:keepNext/>
        <w:spacing w:line="240" w:lineRule="auto"/>
        <w:ind w:left="567" w:hanging="567"/>
        <w:rPr>
          <w:szCs w:val="22"/>
          <w:lang w:val="bg-BG"/>
        </w:rPr>
      </w:pPr>
      <w:r w:rsidRPr="0027707E">
        <w:rPr>
          <w:b/>
          <w:szCs w:val="22"/>
          <w:lang w:val="bg-BG"/>
        </w:rPr>
        <w:lastRenderedPageBreak/>
        <w:t>9.</w:t>
      </w:r>
      <w:r w:rsidRPr="0027707E">
        <w:rPr>
          <w:b/>
          <w:szCs w:val="22"/>
          <w:lang w:val="bg-BG"/>
        </w:rPr>
        <w:tab/>
        <w:t>ДАТА НА ПЪРВО РАЗРЕШАВАНЕ/ПОДНОВЯВАНЕ НА РАЗРЕШЕНИЕТО ЗА УПОТРЕБА</w:t>
      </w:r>
    </w:p>
    <w:p w14:paraId="1BD83C20" w14:textId="77777777" w:rsidR="00C95022" w:rsidRPr="0027707E" w:rsidRDefault="00C95022" w:rsidP="00513CD2">
      <w:pPr>
        <w:keepNext/>
        <w:spacing w:line="240" w:lineRule="auto"/>
        <w:rPr>
          <w:i/>
          <w:szCs w:val="22"/>
          <w:lang w:val="bg-BG"/>
        </w:rPr>
      </w:pPr>
    </w:p>
    <w:p w14:paraId="51876420" w14:textId="77777777" w:rsidR="00C95022" w:rsidRPr="0027707E" w:rsidRDefault="00C95022" w:rsidP="00513CD2">
      <w:pPr>
        <w:keepNext/>
        <w:spacing w:line="240" w:lineRule="auto"/>
        <w:rPr>
          <w:szCs w:val="22"/>
          <w:lang w:val="bg-BG"/>
        </w:rPr>
      </w:pPr>
      <w:r w:rsidRPr="0027707E">
        <w:rPr>
          <w:szCs w:val="22"/>
          <w:lang w:val="bg-BG"/>
        </w:rPr>
        <w:t>Дата на първо разрешаване: 11 март 2010</w:t>
      </w:r>
      <w:r w:rsidR="00F83C07" w:rsidRPr="0027707E">
        <w:rPr>
          <w:szCs w:val="22"/>
          <w:lang w:val="bg-BG"/>
        </w:rPr>
        <w:t> </w:t>
      </w:r>
      <w:r w:rsidRPr="0027707E">
        <w:rPr>
          <w:szCs w:val="22"/>
          <w:lang w:val="bg-BG"/>
        </w:rPr>
        <w:t>г.</w:t>
      </w:r>
    </w:p>
    <w:p w14:paraId="52190AEC" w14:textId="77777777" w:rsidR="00C95022" w:rsidRPr="0027707E" w:rsidRDefault="00C95022" w:rsidP="00513CD2">
      <w:pPr>
        <w:spacing w:line="240" w:lineRule="auto"/>
        <w:rPr>
          <w:szCs w:val="22"/>
          <w:lang w:val="bg-BG"/>
        </w:rPr>
      </w:pPr>
      <w:r w:rsidRPr="0027707E">
        <w:rPr>
          <w:szCs w:val="22"/>
          <w:lang w:val="bg-BG"/>
        </w:rPr>
        <w:t>Дата на последно подновяване: 15 януари 2015</w:t>
      </w:r>
      <w:r w:rsidR="00F83C07" w:rsidRPr="0027707E">
        <w:rPr>
          <w:szCs w:val="22"/>
          <w:lang w:val="bg-BG"/>
        </w:rPr>
        <w:t> </w:t>
      </w:r>
      <w:r w:rsidRPr="0027707E">
        <w:rPr>
          <w:szCs w:val="22"/>
          <w:lang w:val="bg-BG"/>
        </w:rPr>
        <w:t>г.</w:t>
      </w:r>
    </w:p>
    <w:p w14:paraId="25C4DDC5" w14:textId="77777777" w:rsidR="00C95022" w:rsidRPr="0027707E" w:rsidRDefault="00C95022" w:rsidP="00513CD2">
      <w:pPr>
        <w:spacing w:line="240" w:lineRule="auto"/>
        <w:rPr>
          <w:szCs w:val="22"/>
          <w:lang w:val="bg-BG"/>
        </w:rPr>
      </w:pPr>
    </w:p>
    <w:p w14:paraId="0C7CA6D6" w14:textId="77777777" w:rsidR="00C95022" w:rsidRPr="0027707E" w:rsidRDefault="00C95022" w:rsidP="00513CD2">
      <w:pPr>
        <w:spacing w:line="240" w:lineRule="auto"/>
        <w:rPr>
          <w:szCs w:val="22"/>
          <w:lang w:val="bg-BG"/>
        </w:rPr>
      </w:pPr>
    </w:p>
    <w:p w14:paraId="2519122C" w14:textId="77777777" w:rsidR="00C95022" w:rsidRPr="0027707E" w:rsidRDefault="00C95022" w:rsidP="00513CD2">
      <w:pPr>
        <w:spacing w:line="240" w:lineRule="auto"/>
        <w:ind w:left="567" w:hanging="567"/>
        <w:rPr>
          <w:b/>
          <w:szCs w:val="22"/>
          <w:lang w:val="bg-BG"/>
        </w:rPr>
      </w:pPr>
      <w:r w:rsidRPr="0027707E">
        <w:rPr>
          <w:b/>
          <w:szCs w:val="22"/>
          <w:lang w:val="bg-BG"/>
        </w:rPr>
        <w:t>10.</w:t>
      </w:r>
      <w:r w:rsidRPr="0027707E">
        <w:rPr>
          <w:b/>
          <w:szCs w:val="22"/>
          <w:lang w:val="bg-BG"/>
        </w:rPr>
        <w:tab/>
        <w:t>ДАТА НА АКТУАЛИЗИРАНЕ НА ТЕКСТА</w:t>
      </w:r>
    </w:p>
    <w:p w14:paraId="4DDADED3" w14:textId="77777777" w:rsidR="00C95022" w:rsidRPr="0027707E" w:rsidRDefault="00C95022" w:rsidP="00513CD2">
      <w:pPr>
        <w:spacing w:line="240" w:lineRule="auto"/>
        <w:rPr>
          <w:szCs w:val="22"/>
          <w:lang w:val="bg-BG"/>
        </w:rPr>
      </w:pPr>
    </w:p>
    <w:p w14:paraId="60A3315F" w14:textId="77777777" w:rsidR="00C95022" w:rsidRPr="0027707E" w:rsidRDefault="00C95022" w:rsidP="00513CD2">
      <w:pPr>
        <w:spacing w:line="240" w:lineRule="auto"/>
        <w:rPr>
          <w:szCs w:val="22"/>
          <w:lang w:val="bg-BG"/>
        </w:rPr>
      </w:pPr>
    </w:p>
    <w:p w14:paraId="6FA9F8DA" w14:textId="1050E325" w:rsidR="00C95022" w:rsidRPr="00634CC5" w:rsidRDefault="00C95022" w:rsidP="00513CD2">
      <w:pPr>
        <w:tabs>
          <w:tab w:val="clear" w:pos="567"/>
        </w:tabs>
        <w:spacing w:line="240" w:lineRule="auto"/>
        <w:rPr>
          <w:szCs w:val="22"/>
          <w:lang w:val="bg-BG"/>
        </w:rPr>
      </w:pPr>
      <w:r w:rsidRPr="0027707E">
        <w:rPr>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00CA68B4" w:rsidRPr="00634CC5">
          <w:rPr>
            <w:rStyle w:val="Hyperlink"/>
            <w:szCs w:val="22"/>
            <w:lang w:val="bg-BG"/>
          </w:rPr>
          <w:t>https://www.ema.europa.eu</w:t>
        </w:r>
      </w:hyperlink>
      <w:r w:rsidRPr="00634CC5">
        <w:rPr>
          <w:szCs w:val="22"/>
          <w:lang w:val="bg-BG"/>
        </w:rPr>
        <w:t>.</w:t>
      </w:r>
    </w:p>
    <w:p w14:paraId="66BCC040" w14:textId="77777777" w:rsidR="00DD2084" w:rsidRPr="00634CC5" w:rsidRDefault="00DD2084" w:rsidP="00513CD2">
      <w:pPr>
        <w:tabs>
          <w:tab w:val="clear" w:pos="567"/>
        </w:tabs>
        <w:spacing w:line="240" w:lineRule="auto"/>
        <w:rPr>
          <w:szCs w:val="22"/>
          <w:lang w:val="bg-BG"/>
        </w:rPr>
      </w:pPr>
    </w:p>
    <w:p w14:paraId="7228373B" w14:textId="77777777" w:rsidR="00BB499E" w:rsidRPr="0027707E" w:rsidRDefault="00C95022" w:rsidP="00513CD2">
      <w:pPr>
        <w:tabs>
          <w:tab w:val="clear" w:pos="567"/>
        </w:tabs>
        <w:spacing w:line="240" w:lineRule="auto"/>
        <w:rPr>
          <w:szCs w:val="22"/>
          <w:lang w:val="bg-BG"/>
        </w:rPr>
      </w:pPr>
      <w:r w:rsidRPr="0027707E">
        <w:rPr>
          <w:b/>
          <w:szCs w:val="22"/>
          <w:lang w:val="bg-BG"/>
        </w:rPr>
        <w:br w:type="page"/>
      </w:r>
    </w:p>
    <w:p w14:paraId="0BDBC66D" w14:textId="77777777" w:rsidR="00BB499E" w:rsidRPr="0027707E" w:rsidRDefault="00BB499E" w:rsidP="00513CD2">
      <w:pPr>
        <w:spacing w:line="240" w:lineRule="auto"/>
        <w:rPr>
          <w:szCs w:val="22"/>
          <w:lang w:val="bg-BG"/>
        </w:rPr>
      </w:pPr>
    </w:p>
    <w:p w14:paraId="0957FDF8" w14:textId="77777777" w:rsidR="00BB499E" w:rsidRPr="0027707E" w:rsidRDefault="00BB499E" w:rsidP="00513CD2">
      <w:pPr>
        <w:spacing w:line="240" w:lineRule="auto"/>
        <w:rPr>
          <w:szCs w:val="22"/>
          <w:lang w:val="bg-BG"/>
        </w:rPr>
      </w:pPr>
    </w:p>
    <w:p w14:paraId="0FB6D9AE" w14:textId="77777777" w:rsidR="00BB499E" w:rsidRPr="0027707E" w:rsidRDefault="00BB499E" w:rsidP="00513CD2">
      <w:pPr>
        <w:spacing w:line="240" w:lineRule="auto"/>
        <w:rPr>
          <w:szCs w:val="22"/>
          <w:lang w:val="bg-BG"/>
        </w:rPr>
      </w:pPr>
    </w:p>
    <w:p w14:paraId="74C99FBB" w14:textId="77777777" w:rsidR="00BB499E" w:rsidRPr="0027707E" w:rsidRDefault="00BB499E" w:rsidP="00513CD2">
      <w:pPr>
        <w:spacing w:line="240" w:lineRule="auto"/>
        <w:rPr>
          <w:szCs w:val="22"/>
          <w:lang w:val="bg-BG"/>
        </w:rPr>
      </w:pPr>
    </w:p>
    <w:p w14:paraId="7601B99F" w14:textId="77777777" w:rsidR="00BB499E" w:rsidRPr="0027707E" w:rsidRDefault="00BB499E" w:rsidP="00513CD2">
      <w:pPr>
        <w:spacing w:line="240" w:lineRule="auto"/>
        <w:rPr>
          <w:szCs w:val="22"/>
          <w:lang w:val="bg-BG"/>
        </w:rPr>
      </w:pPr>
    </w:p>
    <w:p w14:paraId="3B3B1028" w14:textId="77777777" w:rsidR="00BB499E" w:rsidRPr="0027707E" w:rsidRDefault="00BB499E" w:rsidP="00513CD2">
      <w:pPr>
        <w:spacing w:line="240" w:lineRule="auto"/>
        <w:rPr>
          <w:szCs w:val="22"/>
          <w:lang w:val="bg-BG"/>
        </w:rPr>
      </w:pPr>
    </w:p>
    <w:p w14:paraId="63E7B10F" w14:textId="77777777" w:rsidR="00BB499E" w:rsidRPr="0027707E" w:rsidRDefault="00BB499E" w:rsidP="00513CD2">
      <w:pPr>
        <w:spacing w:line="240" w:lineRule="auto"/>
        <w:rPr>
          <w:szCs w:val="22"/>
          <w:lang w:val="bg-BG"/>
        </w:rPr>
      </w:pPr>
    </w:p>
    <w:p w14:paraId="4A80872E" w14:textId="77777777" w:rsidR="00BB499E" w:rsidRPr="0027707E" w:rsidRDefault="00BB499E" w:rsidP="00513CD2">
      <w:pPr>
        <w:spacing w:line="240" w:lineRule="auto"/>
        <w:rPr>
          <w:szCs w:val="22"/>
          <w:lang w:val="bg-BG"/>
        </w:rPr>
      </w:pPr>
    </w:p>
    <w:p w14:paraId="3FCEDDC8" w14:textId="77777777" w:rsidR="00BB499E" w:rsidRPr="0027707E" w:rsidRDefault="00BB499E" w:rsidP="00513CD2">
      <w:pPr>
        <w:spacing w:line="240" w:lineRule="auto"/>
        <w:rPr>
          <w:szCs w:val="22"/>
          <w:lang w:val="bg-BG"/>
        </w:rPr>
      </w:pPr>
    </w:p>
    <w:p w14:paraId="7E1F14F9" w14:textId="77777777" w:rsidR="00BB499E" w:rsidRPr="0027707E" w:rsidRDefault="00BB499E" w:rsidP="00513CD2">
      <w:pPr>
        <w:spacing w:line="240" w:lineRule="auto"/>
        <w:rPr>
          <w:szCs w:val="22"/>
          <w:lang w:val="bg-BG"/>
        </w:rPr>
      </w:pPr>
    </w:p>
    <w:p w14:paraId="09749410" w14:textId="77777777" w:rsidR="00BB499E" w:rsidRPr="0027707E" w:rsidRDefault="00BB499E" w:rsidP="00513CD2">
      <w:pPr>
        <w:spacing w:line="240" w:lineRule="auto"/>
        <w:rPr>
          <w:szCs w:val="22"/>
          <w:lang w:val="bg-BG"/>
        </w:rPr>
      </w:pPr>
    </w:p>
    <w:p w14:paraId="5860EA2D" w14:textId="77777777" w:rsidR="00BB499E" w:rsidRPr="0027707E" w:rsidRDefault="00BB499E" w:rsidP="00513CD2">
      <w:pPr>
        <w:spacing w:line="240" w:lineRule="auto"/>
        <w:rPr>
          <w:szCs w:val="22"/>
          <w:lang w:val="bg-BG"/>
        </w:rPr>
      </w:pPr>
    </w:p>
    <w:p w14:paraId="19049B50" w14:textId="77777777" w:rsidR="00BB499E" w:rsidRPr="0027707E" w:rsidRDefault="00BB499E" w:rsidP="00513CD2">
      <w:pPr>
        <w:spacing w:line="240" w:lineRule="auto"/>
        <w:rPr>
          <w:szCs w:val="22"/>
          <w:lang w:val="bg-BG"/>
        </w:rPr>
      </w:pPr>
    </w:p>
    <w:p w14:paraId="60C7132B" w14:textId="77777777" w:rsidR="00BB499E" w:rsidRPr="0027707E" w:rsidRDefault="00BB499E" w:rsidP="00513CD2">
      <w:pPr>
        <w:spacing w:line="240" w:lineRule="auto"/>
        <w:rPr>
          <w:szCs w:val="22"/>
          <w:lang w:val="bg-BG"/>
        </w:rPr>
      </w:pPr>
    </w:p>
    <w:p w14:paraId="503740EC" w14:textId="77777777" w:rsidR="00BB499E" w:rsidRPr="0027707E" w:rsidRDefault="00BB499E" w:rsidP="00513CD2">
      <w:pPr>
        <w:spacing w:line="240" w:lineRule="auto"/>
        <w:rPr>
          <w:szCs w:val="22"/>
          <w:lang w:val="bg-BG"/>
        </w:rPr>
      </w:pPr>
    </w:p>
    <w:p w14:paraId="72C27194" w14:textId="77777777" w:rsidR="00BB499E" w:rsidRPr="0027707E" w:rsidRDefault="00BB499E" w:rsidP="00513CD2">
      <w:pPr>
        <w:spacing w:line="240" w:lineRule="auto"/>
        <w:rPr>
          <w:szCs w:val="22"/>
          <w:lang w:val="bg-BG"/>
        </w:rPr>
      </w:pPr>
    </w:p>
    <w:p w14:paraId="288C1E6C" w14:textId="77777777" w:rsidR="00BB499E" w:rsidRPr="0027707E" w:rsidRDefault="00BB499E" w:rsidP="00513CD2">
      <w:pPr>
        <w:spacing w:line="240" w:lineRule="auto"/>
        <w:rPr>
          <w:szCs w:val="22"/>
          <w:lang w:val="bg-BG"/>
        </w:rPr>
      </w:pPr>
    </w:p>
    <w:p w14:paraId="2277DF31" w14:textId="77777777" w:rsidR="00BB499E" w:rsidRPr="0027707E" w:rsidRDefault="00BB499E" w:rsidP="00513CD2">
      <w:pPr>
        <w:spacing w:line="240" w:lineRule="auto"/>
        <w:rPr>
          <w:szCs w:val="22"/>
          <w:lang w:val="bg-BG"/>
        </w:rPr>
      </w:pPr>
    </w:p>
    <w:p w14:paraId="6BBA18FD" w14:textId="77777777" w:rsidR="003E3539" w:rsidRPr="0027707E" w:rsidRDefault="003E3539" w:rsidP="00513CD2">
      <w:pPr>
        <w:spacing w:line="240" w:lineRule="auto"/>
        <w:rPr>
          <w:szCs w:val="22"/>
          <w:lang w:val="bg-BG"/>
        </w:rPr>
      </w:pPr>
    </w:p>
    <w:p w14:paraId="5D5D98F8" w14:textId="77777777" w:rsidR="003E3539" w:rsidRPr="0027707E" w:rsidRDefault="003E3539" w:rsidP="00513CD2">
      <w:pPr>
        <w:spacing w:line="240" w:lineRule="auto"/>
        <w:rPr>
          <w:szCs w:val="22"/>
          <w:lang w:val="bg-BG"/>
        </w:rPr>
      </w:pPr>
    </w:p>
    <w:p w14:paraId="6AC2540F" w14:textId="77777777" w:rsidR="00BB499E" w:rsidRPr="0027707E" w:rsidRDefault="00BB499E" w:rsidP="00513CD2">
      <w:pPr>
        <w:spacing w:line="240" w:lineRule="auto"/>
        <w:rPr>
          <w:szCs w:val="22"/>
          <w:lang w:val="bg-BG"/>
        </w:rPr>
      </w:pPr>
    </w:p>
    <w:p w14:paraId="3C1FA7DB" w14:textId="77777777" w:rsidR="00BB499E" w:rsidRPr="0027707E" w:rsidRDefault="00BB499E" w:rsidP="00513CD2">
      <w:pPr>
        <w:spacing w:line="240" w:lineRule="auto"/>
        <w:rPr>
          <w:szCs w:val="22"/>
          <w:lang w:val="bg-BG"/>
        </w:rPr>
      </w:pPr>
    </w:p>
    <w:p w14:paraId="25773F52" w14:textId="77777777" w:rsidR="00C3474C" w:rsidRPr="0027707E" w:rsidRDefault="00C3474C" w:rsidP="00513CD2">
      <w:pPr>
        <w:spacing w:line="240" w:lineRule="auto"/>
        <w:rPr>
          <w:szCs w:val="22"/>
          <w:lang w:val="bg-BG"/>
        </w:rPr>
      </w:pPr>
    </w:p>
    <w:p w14:paraId="6AC5008E" w14:textId="77777777" w:rsidR="00BB499E" w:rsidRPr="0027707E" w:rsidRDefault="00BB499E" w:rsidP="00513CD2">
      <w:pPr>
        <w:spacing w:line="240" w:lineRule="auto"/>
        <w:jc w:val="center"/>
        <w:rPr>
          <w:lang w:val="bg-BG"/>
        </w:rPr>
      </w:pPr>
      <w:r w:rsidRPr="0027707E">
        <w:rPr>
          <w:b/>
          <w:lang w:val="bg-BG"/>
        </w:rPr>
        <w:t>ПРИЛОЖЕНИЕ II</w:t>
      </w:r>
    </w:p>
    <w:p w14:paraId="22B34AA3" w14:textId="77777777" w:rsidR="00BB499E" w:rsidRPr="0027707E" w:rsidRDefault="00BB499E" w:rsidP="00513CD2">
      <w:pPr>
        <w:spacing w:line="240" w:lineRule="auto"/>
        <w:ind w:right="1416"/>
        <w:rPr>
          <w:lang w:val="bg-BG"/>
        </w:rPr>
      </w:pPr>
    </w:p>
    <w:p w14:paraId="53431D37" w14:textId="77777777" w:rsidR="00BB499E" w:rsidRPr="0027707E" w:rsidRDefault="007C63AA" w:rsidP="00513CD2">
      <w:pPr>
        <w:numPr>
          <w:ilvl w:val="0"/>
          <w:numId w:val="10"/>
        </w:numPr>
        <w:tabs>
          <w:tab w:val="clear" w:pos="567"/>
          <w:tab w:val="left" w:pos="-2160"/>
        </w:tabs>
        <w:spacing w:line="240" w:lineRule="auto"/>
        <w:ind w:right="71" w:hanging="567"/>
        <w:rPr>
          <w:b/>
          <w:lang w:val="bg-BG"/>
        </w:rPr>
      </w:pPr>
      <w:r w:rsidRPr="0027707E">
        <w:rPr>
          <w:b/>
          <w:lang w:val="bg-BG"/>
        </w:rPr>
        <w:t>ПРОИЗВОДИТЕЛ</w:t>
      </w:r>
      <w:r w:rsidR="004E32A5" w:rsidRPr="0027707E">
        <w:rPr>
          <w:b/>
          <w:lang w:val="bg-BG"/>
        </w:rPr>
        <w:t>И</w:t>
      </w:r>
      <w:r w:rsidR="00BB499E" w:rsidRPr="0027707E">
        <w:rPr>
          <w:b/>
          <w:lang w:val="bg-BG"/>
        </w:rPr>
        <w:t>, ОТГОВОРН</w:t>
      </w:r>
      <w:r w:rsidR="004E32A5" w:rsidRPr="0027707E">
        <w:rPr>
          <w:b/>
          <w:szCs w:val="24"/>
          <w:lang w:val="bg-BG"/>
        </w:rPr>
        <w:t>И</w:t>
      </w:r>
      <w:r w:rsidR="004E32A5" w:rsidRPr="0027707E">
        <w:rPr>
          <w:b/>
          <w:lang w:val="bg-BG"/>
        </w:rPr>
        <w:t xml:space="preserve"> </w:t>
      </w:r>
      <w:r w:rsidR="00BB499E" w:rsidRPr="0027707E">
        <w:rPr>
          <w:b/>
          <w:lang w:val="bg-BG"/>
        </w:rPr>
        <w:t>ЗА ОСВОБОЖДАВАНЕ НА ПАРТИДИ</w:t>
      </w:r>
    </w:p>
    <w:p w14:paraId="50C4A431" w14:textId="77777777" w:rsidR="00BB499E" w:rsidRPr="0027707E" w:rsidRDefault="00BB499E" w:rsidP="00513CD2">
      <w:pPr>
        <w:spacing w:line="240" w:lineRule="auto"/>
        <w:rPr>
          <w:lang w:val="bg-BG"/>
        </w:rPr>
      </w:pPr>
    </w:p>
    <w:p w14:paraId="22DBC425" w14:textId="77777777" w:rsidR="004E32A5" w:rsidRPr="0027707E" w:rsidRDefault="00BB499E" w:rsidP="00513CD2">
      <w:pPr>
        <w:spacing w:line="240" w:lineRule="auto"/>
        <w:ind w:left="1701" w:right="1416" w:hanging="567"/>
        <w:rPr>
          <w:b/>
          <w:szCs w:val="24"/>
          <w:lang w:val="bg-BG"/>
        </w:rPr>
      </w:pPr>
      <w:r w:rsidRPr="0027707E">
        <w:rPr>
          <w:b/>
          <w:lang w:val="bg-BG"/>
        </w:rPr>
        <w:t>Б.</w:t>
      </w:r>
      <w:r w:rsidRPr="0027707E">
        <w:rPr>
          <w:b/>
          <w:lang w:val="bg-BG"/>
        </w:rPr>
        <w:tab/>
        <w:t xml:space="preserve">УСЛОВИЯ </w:t>
      </w:r>
      <w:r w:rsidR="004E32A5" w:rsidRPr="0027707E">
        <w:rPr>
          <w:b/>
          <w:szCs w:val="24"/>
          <w:lang w:val="bg-BG"/>
        </w:rPr>
        <w:t>ИЛИ ОГРАНИЧЕНИЯ ЗА ДОСТАВКА И УПОТРЕБА</w:t>
      </w:r>
    </w:p>
    <w:p w14:paraId="640078D6" w14:textId="77777777" w:rsidR="004E32A5" w:rsidRPr="0027707E" w:rsidRDefault="004E32A5" w:rsidP="00513CD2">
      <w:pPr>
        <w:spacing w:line="240" w:lineRule="auto"/>
        <w:rPr>
          <w:szCs w:val="24"/>
          <w:lang w:val="bg-BG"/>
        </w:rPr>
      </w:pPr>
    </w:p>
    <w:p w14:paraId="012888D5" w14:textId="77777777" w:rsidR="004E32A5" w:rsidRPr="0027707E" w:rsidRDefault="004E32A5" w:rsidP="00513CD2">
      <w:pPr>
        <w:tabs>
          <w:tab w:val="left" w:pos="7655"/>
        </w:tabs>
        <w:spacing w:line="240" w:lineRule="auto"/>
        <w:ind w:left="1701" w:right="1416" w:hanging="567"/>
        <w:rPr>
          <w:b/>
          <w:szCs w:val="24"/>
          <w:lang w:val="bg-BG"/>
        </w:rPr>
      </w:pPr>
      <w:r w:rsidRPr="0027707E">
        <w:rPr>
          <w:b/>
          <w:szCs w:val="24"/>
          <w:lang w:val="bg-BG"/>
        </w:rPr>
        <w:t>В.</w:t>
      </w:r>
      <w:r w:rsidRPr="0027707E">
        <w:rPr>
          <w:b/>
          <w:szCs w:val="24"/>
          <w:lang w:val="bg-BG"/>
        </w:rPr>
        <w:tab/>
        <w:t>ДРУГИ УСЛОВИЯ И ИЗИСКВАНИЯ НА РАЗРЕШЕНИЕТО ЗА УПОТРЕБА</w:t>
      </w:r>
    </w:p>
    <w:p w14:paraId="0B15F3C0" w14:textId="77777777" w:rsidR="00223332" w:rsidRPr="0027707E" w:rsidRDefault="00223332" w:rsidP="00513CD2">
      <w:pPr>
        <w:tabs>
          <w:tab w:val="left" w:pos="7655"/>
        </w:tabs>
        <w:spacing w:line="240" w:lineRule="auto"/>
        <w:ind w:right="1416"/>
        <w:rPr>
          <w:szCs w:val="24"/>
          <w:lang w:val="bg-BG"/>
        </w:rPr>
      </w:pPr>
    </w:p>
    <w:p w14:paraId="6434D235" w14:textId="77777777" w:rsidR="00223332" w:rsidRPr="0027707E" w:rsidRDefault="00223332" w:rsidP="00513CD2">
      <w:pPr>
        <w:tabs>
          <w:tab w:val="left" w:pos="426"/>
        </w:tabs>
        <w:spacing w:line="240" w:lineRule="auto"/>
        <w:ind w:left="1701" w:right="849" w:hanging="567"/>
        <w:rPr>
          <w:b/>
          <w:lang w:val="bg-BG"/>
        </w:rPr>
      </w:pPr>
      <w:r w:rsidRPr="0027707E">
        <w:rPr>
          <w:b/>
          <w:szCs w:val="22"/>
          <w:lang w:val="bg-BG"/>
        </w:rPr>
        <w:t>Г.</w:t>
      </w:r>
      <w:r w:rsidRPr="0027707E">
        <w:rPr>
          <w:b/>
          <w:szCs w:val="22"/>
          <w:lang w:val="bg-BG"/>
        </w:rPr>
        <w:tab/>
        <w:t>УСЛОВИЯ ИЛИ ОГРАНИЧЕНИЯ ЗА БЕЗОПАСНА И ЕФЕКТИВНА УПОТРЕБА НА ЛЕКАРСТВЕНИЯ ПРОДУКТ</w:t>
      </w:r>
    </w:p>
    <w:p w14:paraId="59712F34" w14:textId="77777777" w:rsidR="00BB499E" w:rsidRPr="0027707E" w:rsidRDefault="00BB499E" w:rsidP="00513CD2">
      <w:pPr>
        <w:spacing w:line="240" w:lineRule="auto"/>
        <w:rPr>
          <w:szCs w:val="22"/>
          <w:lang w:val="bg-BG"/>
        </w:rPr>
      </w:pPr>
    </w:p>
    <w:p w14:paraId="662CCE48" w14:textId="77777777" w:rsidR="00BB499E" w:rsidRPr="0027707E" w:rsidRDefault="00BB499E" w:rsidP="00513CD2">
      <w:pPr>
        <w:pStyle w:val="TitleB"/>
        <w:ind w:left="539" w:right="249" w:hanging="539"/>
        <w:outlineLvl w:val="0"/>
      </w:pPr>
      <w:r w:rsidRPr="0027707E">
        <w:rPr>
          <w:b w:val="0"/>
          <w:szCs w:val="22"/>
        </w:rPr>
        <w:br w:type="page"/>
      </w:r>
      <w:r w:rsidRPr="0027707E">
        <w:lastRenderedPageBreak/>
        <w:t>A.</w:t>
      </w:r>
      <w:r w:rsidRPr="0027707E">
        <w:tab/>
        <w:t>ПР</w:t>
      </w:r>
      <w:r w:rsidR="007C63AA" w:rsidRPr="0027707E">
        <w:t>ОИЗВОДИТЕЛИ</w:t>
      </w:r>
      <w:r w:rsidRPr="0027707E">
        <w:t>, ОТГОВОРН</w:t>
      </w:r>
      <w:r w:rsidR="00352E4A" w:rsidRPr="0027707E">
        <w:t>И</w:t>
      </w:r>
      <w:r w:rsidRPr="0027707E">
        <w:t xml:space="preserve"> ЗА ОСВОБОЖДАВАНЕ НА ПАРТИДИ</w:t>
      </w:r>
    </w:p>
    <w:p w14:paraId="5FF28BAD" w14:textId="77777777" w:rsidR="00BB499E" w:rsidRPr="0027707E" w:rsidRDefault="00BB499E" w:rsidP="00513CD2">
      <w:pPr>
        <w:tabs>
          <w:tab w:val="left" w:pos="540"/>
        </w:tabs>
        <w:spacing w:line="240" w:lineRule="auto"/>
        <w:rPr>
          <w:lang w:val="bg-BG"/>
        </w:rPr>
      </w:pPr>
    </w:p>
    <w:p w14:paraId="76E55EC9" w14:textId="77777777" w:rsidR="00BB499E" w:rsidRPr="0027707E" w:rsidRDefault="00BB499E" w:rsidP="00513CD2">
      <w:pPr>
        <w:spacing w:line="240" w:lineRule="auto"/>
        <w:rPr>
          <w:lang w:val="bg-BG"/>
        </w:rPr>
      </w:pPr>
      <w:r w:rsidRPr="0027707E">
        <w:rPr>
          <w:u w:val="single"/>
          <w:lang w:val="bg-BG"/>
        </w:rPr>
        <w:t>Име и адрес на производител</w:t>
      </w:r>
      <w:r w:rsidR="007C63AA" w:rsidRPr="0027707E">
        <w:rPr>
          <w:szCs w:val="24"/>
          <w:u w:val="single"/>
          <w:lang w:val="bg-BG"/>
        </w:rPr>
        <w:t>ите</w:t>
      </w:r>
      <w:r w:rsidRPr="0027707E">
        <w:rPr>
          <w:u w:val="single"/>
          <w:lang w:val="bg-BG"/>
        </w:rPr>
        <w:t>, отговорн</w:t>
      </w:r>
      <w:r w:rsidR="007C63AA" w:rsidRPr="0027707E">
        <w:rPr>
          <w:u w:val="single"/>
          <w:lang w:val="bg-BG"/>
        </w:rPr>
        <w:t>и</w:t>
      </w:r>
      <w:r w:rsidRPr="0027707E">
        <w:rPr>
          <w:u w:val="single"/>
          <w:lang w:val="bg-BG"/>
        </w:rPr>
        <w:t xml:space="preserve"> за освобождаване на партидите</w:t>
      </w:r>
    </w:p>
    <w:p w14:paraId="58723749" w14:textId="77777777" w:rsidR="009668ED" w:rsidRPr="0027707E" w:rsidRDefault="009668ED" w:rsidP="00513CD2">
      <w:pPr>
        <w:spacing w:line="240" w:lineRule="auto"/>
        <w:rPr>
          <w:lang w:val="bg-BG"/>
        </w:rPr>
      </w:pPr>
    </w:p>
    <w:p w14:paraId="30BFC582" w14:textId="77777777" w:rsidR="009668ED" w:rsidRPr="0027707E" w:rsidRDefault="009668ED" w:rsidP="00513CD2">
      <w:pPr>
        <w:numPr>
          <w:ilvl w:val="12"/>
          <w:numId w:val="0"/>
        </w:numPr>
        <w:tabs>
          <w:tab w:val="clear" w:pos="567"/>
        </w:tabs>
        <w:spacing w:line="240" w:lineRule="auto"/>
        <w:rPr>
          <w:lang w:val="bg-BG"/>
        </w:rPr>
      </w:pPr>
      <w:r w:rsidRPr="0027707E">
        <w:rPr>
          <w:u w:val="single"/>
          <w:lang w:val="bg-BG"/>
        </w:rPr>
        <w:t xml:space="preserve">Revolade 12,5 mg, </w:t>
      </w:r>
      <w:r w:rsidRPr="0027707E">
        <w:rPr>
          <w:bCs/>
          <w:szCs w:val="22"/>
          <w:u w:val="single"/>
          <w:lang w:val="bg-BG"/>
        </w:rPr>
        <w:t>25 mg, 50 mg и 75 mg филмирани таблетки:</w:t>
      </w:r>
    </w:p>
    <w:p w14:paraId="4808EBD6" w14:textId="77777777" w:rsidR="00C60EF6" w:rsidRPr="0027707E" w:rsidRDefault="00C60EF6" w:rsidP="00513CD2">
      <w:pPr>
        <w:spacing w:line="240" w:lineRule="auto"/>
        <w:ind w:left="567" w:hanging="567"/>
        <w:rPr>
          <w:lang w:val="bg-BG"/>
        </w:rPr>
      </w:pPr>
    </w:p>
    <w:p w14:paraId="194C41E4" w14:textId="77777777" w:rsidR="00902114" w:rsidRPr="0027707E" w:rsidRDefault="00902114" w:rsidP="00634CC5">
      <w:pPr>
        <w:keepNext/>
        <w:spacing w:line="240" w:lineRule="auto"/>
        <w:rPr>
          <w:bCs/>
          <w:szCs w:val="22"/>
          <w:lang w:val="bg-BG"/>
        </w:rPr>
      </w:pPr>
      <w:r w:rsidRPr="0027707E">
        <w:rPr>
          <w:bCs/>
          <w:szCs w:val="22"/>
          <w:lang w:val="bg-BG"/>
        </w:rPr>
        <w:t>Lek d.d</w:t>
      </w:r>
    </w:p>
    <w:p w14:paraId="1D8896CE" w14:textId="77777777" w:rsidR="00902114" w:rsidRPr="0027707E" w:rsidRDefault="00902114" w:rsidP="00634CC5">
      <w:pPr>
        <w:keepNext/>
        <w:spacing w:line="240" w:lineRule="auto"/>
        <w:rPr>
          <w:bCs/>
          <w:szCs w:val="22"/>
          <w:lang w:val="bg-BG"/>
        </w:rPr>
      </w:pPr>
      <w:r w:rsidRPr="0027707E">
        <w:rPr>
          <w:bCs/>
          <w:szCs w:val="22"/>
          <w:lang w:val="bg-BG"/>
        </w:rPr>
        <w:t>Verovskova Ulica 57</w:t>
      </w:r>
    </w:p>
    <w:p w14:paraId="1C0E218C" w14:textId="77777777" w:rsidR="00902114" w:rsidRPr="0027707E" w:rsidRDefault="00902114" w:rsidP="00634CC5">
      <w:pPr>
        <w:keepNext/>
        <w:spacing w:line="240" w:lineRule="auto"/>
        <w:rPr>
          <w:bCs/>
          <w:szCs w:val="22"/>
          <w:lang w:val="bg-BG"/>
        </w:rPr>
      </w:pPr>
      <w:r w:rsidRPr="0027707E">
        <w:rPr>
          <w:bCs/>
          <w:szCs w:val="22"/>
          <w:lang w:val="bg-BG"/>
        </w:rPr>
        <w:t>Ljubljana 1526</w:t>
      </w:r>
    </w:p>
    <w:p w14:paraId="6529C0FD" w14:textId="77777777" w:rsidR="00902114" w:rsidRPr="0027707E" w:rsidRDefault="00902114" w:rsidP="00513CD2">
      <w:pPr>
        <w:spacing w:line="240" w:lineRule="auto"/>
        <w:rPr>
          <w:bCs/>
          <w:szCs w:val="22"/>
          <w:lang w:val="bg-BG"/>
        </w:rPr>
      </w:pPr>
      <w:r w:rsidRPr="0027707E">
        <w:rPr>
          <w:bCs/>
          <w:szCs w:val="22"/>
          <w:lang w:val="bg-BG"/>
        </w:rPr>
        <w:t>Словения</w:t>
      </w:r>
    </w:p>
    <w:p w14:paraId="0DDD8E8B" w14:textId="77777777" w:rsidR="00441B94" w:rsidRPr="00583DFF" w:rsidRDefault="00441B94" w:rsidP="00513CD2">
      <w:pPr>
        <w:spacing w:line="240" w:lineRule="auto"/>
        <w:rPr>
          <w:bCs/>
          <w:szCs w:val="22"/>
          <w:lang w:val="en-US"/>
        </w:rPr>
      </w:pPr>
    </w:p>
    <w:p w14:paraId="07B21BCD" w14:textId="77777777" w:rsidR="00441B94" w:rsidRPr="00583DFF" w:rsidRDefault="00441B94" w:rsidP="00634CC5">
      <w:pPr>
        <w:keepNext/>
        <w:spacing w:line="240" w:lineRule="auto"/>
        <w:rPr>
          <w:bCs/>
          <w:szCs w:val="22"/>
          <w:lang w:val="en-US"/>
        </w:rPr>
      </w:pPr>
      <w:r w:rsidRPr="00583DFF">
        <w:rPr>
          <w:bCs/>
          <w:szCs w:val="22"/>
          <w:lang w:val="en-US"/>
        </w:rPr>
        <w:t>Novartis Pharmaceutical Manufacturing LLC</w:t>
      </w:r>
    </w:p>
    <w:p w14:paraId="56E14EE1" w14:textId="77777777" w:rsidR="00441B94" w:rsidRPr="00CF749B" w:rsidRDefault="00441B94" w:rsidP="00634CC5">
      <w:pPr>
        <w:keepNext/>
        <w:spacing w:line="240" w:lineRule="auto"/>
        <w:rPr>
          <w:bCs/>
          <w:szCs w:val="22"/>
          <w:lang w:val="en-US"/>
        </w:rPr>
      </w:pPr>
      <w:proofErr w:type="spellStart"/>
      <w:r w:rsidRPr="00CF749B">
        <w:rPr>
          <w:bCs/>
          <w:szCs w:val="22"/>
          <w:lang w:val="en-US"/>
        </w:rPr>
        <w:t>Verovskova</w:t>
      </w:r>
      <w:proofErr w:type="spellEnd"/>
      <w:r w:rsidRPr="00CF749B">
        <w:rPr>
          <w:bCs/>
          <w:szCs w:val="22"/>
          <w:lang w:val="en-US"/>
        </w:rPr>
        <w:t xml:space="preserve"> </w:t>
      </w:r>
      <w:proofErr w:type="spellStart"/>
      <w:r w:rsidRPr="00CF749B">
        <w:rPr>
          <w:bCs/>
          <w:szCs w:val="22"/>
          <w:lang w:val="en-US"/>
        </w:rPr>
        <w:t>Ulica</w:t>
      </w:r>
      <w:proofErr w:type="spellEnd"/>
      <w:r w:rsidRPr="00CF749B">
        <w:rPr>
          <w:bCs/>
          <w:szCs w:val="22"/>
          <w:lang w:val="en-US"/>
        </w:rPr>
        <w:t xml:space="preserve"> 57</w:t>
      </w:r>
    </w:p>
    <w:p w14:paraId="1C9BEB8D" w14:textId="77777777" w:rsidR="00441B94" w:rsidRPr="00636F9A" w:rsidRDefault="00441B94" w:rsidP="00634CC5">
      <w:pPr>
        <w:keepNext/>
        <w:spacing w:line="240" w:lineRule="auto"/>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24A84396" w14:textId="77777777" w:rsidR="00441B94" w:rsidRPr="0027707E" w:rsidRDefault="00441B94" w:rsidP="00513CD2">
      <w:pPr>
        <w:spacing w:line="240" w:lineRule="auto"/>
        <w:rPr>
          <w:bCs/>
          <w:szCs w:val="22"/>
          <w:lang w:val="bg-BG"/>
        </w:rPr>
      </w:pPr>
      <w:r w:rsidRPr="0027707E">
        <w:rPr>
          <w:bCs/>
          <w:szCs w:val="22"/>
          <w:lang w:val="bg-BG"/>
        </w:rPr>
        <w:t>Словения</w:t>
      </w:r>
    </w:p>
    <w:p w14:paraId="66359048" w14:textId="77777777" w:rsidR="00902114" w:rsidRPr="0027707E" w:rsidRDefault="00902114" w:rsidP="00513CD2">
      <w:pPr>
        <w:spacing w:line="240" w:lineRule="auto"/>
        <w:rPr>
          <w:bCs/>
          <w:szCs w:val="22"/>
          <w:lang w:val="bg-BG"/>
        </w:rPr>
      </w:pPr>
    </w:p>
    <w:p w14:paraId="2FECFC3D" w14:textId="77777777" w:rsidR="002756D0" w:rsidRPr="0027707E" w:rsidRDefault="002756D0" w:rsidP="00634CC5">
      <w:pPr>
        <w:keepNext/>
        <w:spacing w:line="240" w:lineRule="auto"/>
        <w:rPr>
          <w:lang w:val="bg-BG"/>
        </w:rPr>
      </w:pPr>
      <w:r w:rsidRPr="0027707E">
        <w:rPr>
          <w:lang w:val="bg-BG"/>
        </w:rPr>
        <w:t>Novartis Farmacéutica SA</w:t>
      </w:r>
    </w:p>
    <w:p w14:paraId="31958115" w14:textId="77777777" w:rsidR="00186090" w:rsidRPr="0027707E" w:rsidRDefault="00186090" w:rsidP="00634CC5">
      <w:pPr>
        <w:keepNext/>
        <w:spacing w:line="240" w:lineRule="auto"/>
        <w:rPr>
          <w:bCs/>
          <w:szCs w:val="22"/>
          <w:lang w:val="bg-BG"/>
        </w:rPr>
      </w:pPr>
      <w:r w:rsidRPr="0027707E">
        <w:rPr>
          <w:bCs/>
          <w:szCs w:val="22"/>
          <w:lang w:val="bg-BG"/>
        </w:rPr>
        <w:t>Gran Via de les Corts Catalanes, 764</w:t>
      </w:r>
    </w:p>
    <w:p w14:paraId="4F85E310" w14:textId="77777777" w:rsidR="00186090" w:rsidRPr="0027707E" w:rsidRDefault="00186090" w:rsidP="00634CC5">
      <w:pPr>
        <w:keepNext/>
        <w:spacing w:line="240" w:lineRule="auto"/>
        <w:rPr>
          <w:bCs/>
          <w:szCs w:val="22"/>
          <w:lang w:val="bg-BG"/>
        </w:rPr>
      </w:pPr>
      <w:r w:rsidRPr="0027707E">
        <w:rPr>
          <w:bCs/>
          <w:szCs w:val="22"/>
          <w:lang w:val="bg-BG"/>
        </w:rPr>
        <w:t>08013 Barcelona</w:t>
      </w:r>
    </w:p>
    <w:p w14:paraId="5E64ADE2" w14:textId="77777777" w:rsidR="002756D0" w:rsidRPr="0027707E" w:rsidRDefault="002756D0" w:rsidP="00513CD2">
      <w:pPr>
        <w:spacing w:line="240" w:lineRule="auto"/>
        <w:rPr>
          <w:lang w:val="bg-BG"/>
        </w:rPr>
      </w:pPr>
      <w:r w:rsidRPr="0027707E">
        <w:rPr>
          <w:lang w:val="bg-BG"/>
        </w:rPr>
        <w:t>Испания</w:t>
      </w:r>
    </w:p>
    <w:p w14:paraId="576FA578" w14:textId="77777777" w:rsidR="002756D0" w:rsidRPr="0027707E" w:rsidRDefault="002756D0" w:rsidP="00513CD2">
      <w:pPr>
        <w:numPr>
          <w:ilvl w:val="12"/>
          <w:numId w:val="0"/>
        </w:numPr>
        <w:spacing w:line="240" w:lineRule="auto"/>
        <w:ind w:right="-2"/>
        <w:rPr>
          <w:bCs/>
          <w:lang w:val="bg-BG"/>
        </w:rPr>
      </w:pPr>
    </w:p>
    <w:p w14:paraId="712BDBC9" w14:textId="07EDC231" w:rsidR="00D014B2" w:rsidRPr="0027707E" w:rsidDel="00FB3B29" w:rsidRDefault="00D014B2" w:rsidP="00634CC5">
      <w:pPr>
        <w:keepNext/>
        <w:numPr>
          <w:ilvl w:val="12"/>
          <w:numId w:val="0"/>
        </w:numPr>
        <w:spacing w:line="240" w:lineRule="auto"/>
        <w:rPr>
          <w:del w:id="12" w:author="Author"/>
          <w:color w:val="000000"/>
          <w:lang w:val="bg-BG"/>
        </w:rPr>
      </w:pPr>
      <w:del w:id="13" w:author="Author">
        <w:r w:rsidRPr="0027707E" w:rsidDel="00FB3B29">
          <w:rPr>
            <w:color w:val="000000"/>
            <w:lang w:val="bg-BG"/>
          </w:rPr>
          <w:delText>Novartis Pharma GmbH</w:delText>
        </w:r>
      </w:del>
    </w:p>
    <w:p w14:paraId="3A9B9D24" w14:textId="69B5344D" w:rsidR="00D014B2" w:rsidRPr="0027707E" w:rsidDel="00FB3B29" w:rsidRDefault="00D014B2" w:rsidP="00634CC5">
      <w:pPr>
        <w:keepNext/>
        <w:numPr>
          <w:ilvl w:val="12"/>
          <w:numId w:val="0"/>
        </w:numPr>
        <w:spacing w:line="240" w:lineRule="auto"/>
        <w:rPr>
          <w:del w:id="14" w:author="Author"/>
          <w:color w:val="000000"/>
          <w:lang w:val="bg-BG"/>
        </w:rPr>
      </w:pPr>
      <w:del w:id="15" w:author="Author">
        <w:r w:rsidRPr="0027707E" w:rsidDel="00FB3B29">
          <w:rPr>
            <w:color w:val="000000"/>
            <w:lang w:val="bg-BG"/>
          </w:rPr>
          <w:delText>Roonstraße 25</w:delText>
        </w:r>
      </w:del>
    </w:p>
    <w:p w14:paraId="7EE82FF0" w14:textId="2729C84B" w:rsidR="00D014B2" w:rsidRPr="0027707E" w:rsidDel="00FB3B29" w:rsidRDefault="00D014B2" w:rsidP="00634CC5">
      <w:pPr>
        <w:keepNext/>
        <w:numPr>
          <w:ilvl w:val="12"/>
          <w:numId w:val="0"/>
        </w:numPr>
        <w:spacing w:line="240" w:lineRule="auto"/>
        <w:rPr>
          <w:del w:id="16" w:author="Author"/>
          <w:color w:val="000000"/>
          <w:lang w:val="bg-BG"/>
        </w:rPr>
      </w:pPr>
      <w:del w:id="17" w:author="Author">
        <w:r w:rsidRPr="0027707E" w:rsidDel="00FB3B29">
          <w:rPr>
            <w:color w:val="000000"/>
            <w:lang w:val="bg-BG"/>
          </w:rPr>
          <w:delText>D-90429 Nürnberg</w:delText>
        </w:r>
      </w:del>
    </w:p>
    <w:p w14:paraId="2C83FD6E" w14:textId="538E84BF" w:rsidR="00D014B2" w:rsidRPr="0027707E" w:rsidDel="00FB3B29" w:rsidRDefault="00D014B2" w:rsidP="00513CD2">
      <w:pPr>
        <w:spacing w:line="240" w:lineRule="auto"/>
        <w:rPr>
          <w:del w:id="18" w:author="Author"/>
          <w:color w:val="000000"/>
          <w:lang w:val="bg-BG"/>
        </w:rPr>
      </w:pPr>
      <w:del w:id="19" w:author="Author">
        <w:r w:rsidRPr="0027707E" w:rsidDel="00FB3B29">
          <w:rPr>
            <w:color w:val="000000"/>
            <w:lang w:val="bg-BG"/>
          </w:rPr>
          <w:delText>Германия</w:delText>
        </w:r>
      </w:del>
    </w:p>
    <w:p w14:paraId="5E9E2686" w14:textId="1D876BA8" w:rsidR="009668ED" w:rsidRPr="0027707E" w:rsidDel="00FB3B29" w:rsidRDefault="009668ED" w:rsidP="00513CD2">
      <w:pPr>
        <w:numPr>
          <w:ilvl w:val="12"/>
          <w:numId w:val="0"/>
        </w:numPr>
        <w:tabs>
          <w:tab w:val="clear" w:pos="567"/>
        </w:tabs>
        <w:spacing w:line="240" w:lineRule="auto"/>
        <w:rPr>
          <w:del w:id="20" w:author="Author"/>
          <w:lang w:val="bg-BG"/>
        </w:rPr>
      </w:pPr>
    </w:p>
    <w:p w14:paraId="7438BA0B" w14:textId="77777777" w:rsidR="002756D0" w:rsidRPr="0027707E" w:rsidRDefault="002756D0" w:rsidP="00634CC5">
      <w:pPr>
        <w:keepNext/>
        <w:spacing w:line="240" w:lineRule="auto"/>
        <w:rPr>
          <w:bCs/>
          <w:lang w:val="bg-BG"/>
        </w:rPr>
      </w:pPr>
      <w:r w:rsidRPr="0027707E">
        <w:rPr>
          <w:bCs/>
          <w:lang w:val="bg-BG"/>
        </w:rPr>
        <w:t>Glaxo Wellcome S.A.</w:t>
      </w:r>
    </w:p>
    <w:p w14:paraId="3F463042" w14:textId="77777777" w:rsidR="002756D0" w:rsidRPr="0027707E" w:rsidRDefault="002756D0" w:rsidP="00634CC5">
      <w:pPr>
        <w:keepNext/>
        <w:spacing w:line="240" w:lineRule="auto"/>
        <w:rPr>
          <w:bCs/>
          <w:lang w:val="bg-BG"/>
        </w:rPr>
      </w:pPr>
      <w:r w:rsidRPr="0027707E">
        <w:rPr>
          <w:bCs/>
          <w:lang w:val="bg-BG"/>
        </w:rPr>
        <w:t>Avenida de Extremadura 3</w:t>
      </w:r>
    </w:p>
    <w:p w14:paraId="02B61BFD" w14:textId="77777777" w:rsidR="002756D0" w:rsidRPr="0027707E" w:rsidRDefault="002756D0" w:rsidP="00634CC5">
      <w:pPr>
        <w:keepNext/>
        <w:spacing w:line="240" w:lineRule="auto"/>
        <w:rPr>
          <w:bCs/>
          <w:lang w:val="bg-BG"/>
        </w:rPr>
      </w:pPr>
      <w:r w:rsidRPr="0027707E">
        <w:rPr>
          <w:bCs/>
          <w:lang w:val="bg-BG"/>
        </w:rPr>
        <w:t>09400 Aranda de Duero</w:t>
      </w:r>
    </w:p>
    <w:p w14:paraId="1F5C5B61" w14:textId="77777777" w:rsidR="002756D0" w:rsidRPr="0027707E" w:rsidRDefault="002756D0" w:rsidP="00634CC5">
      <w:pPr>
        <w:keepNext/>
        <w:spacing w:line="240" w:lineRule="auto"/>
        <w:rPr>
          <w:bCs/>
          <w:lang w:val="bg-BG"/>
        </w:rPr>
      </w:pPr>
      <w:r w:rsidRPr="0027707E">
        <w:rPr>
          <w:bCs/>
          <w:lang w:val="bg-BG"/>
        </w:rPr>
        <w:t>Burgos</w:t>
      </w:r>
    </w:p>
    <w:p w14:paraId="352A60FF" w14:textId="77777777" w:rsidR="002756D0" w:rsidRPr="0027707E" w:rsidRDefault="002756D0" w:rsidP="00513CD2">
      <w:pPr>
        <w:spacing w:line="240" w:lineRule="auto"/>
        <w:rPr>
          <w:bCs/>
          <w:lang w:val="bg-BG"/>
        </w:rPr>
      </w:pPr>
      <w:r w:rsidRPr="0027707E">
        <w:rPr>
          <w:bCs/>
          <w:lang w:val="bg-BG"/>
        </w:rPr>
        <w:t>Испания</w:t>
      </w:r>
    </w:p>
    <w:p w14:paraId="35D7EF6D" w14:textId="77777777" w:rsidR="002756D0" w:rsidRDefault="002756D0" w:rsidP="00513CD2">
      <w:pPr>
        <w:numPr>
          <w:ilvl w:val="12"/>
          <w:numId w:val="0"/>
        </w:numPr>
        <w:tabs>
          <w:tab w:val="clear" w:pos="567"/>
        </w:tabs>
        <w:spacing w:line="240" w:lineRule="auto"/>
        <w:rPr>
          <w:lang w:val="de-CH"/>
        </w:rPr>
      </w:pPr>
    </w:p>
    <w:p w14:paraId="38090BCE" w14:textId="77777777" w:rsidR="00303C56" w:rsidRPr="00C60EE4" w:rsidRDefault="00303C56" w:rsidP="00513CD2">
      <w:pPr>
        <w:keepNext/>
        <w:rPr>
          <w:rFonts w:eastAsia="Aptos"/>
          <w:szCs w:val="22"/>
          <w:lang w:val="de-CH" w:eastAsia="de-CH"/>
        </w:rPr>
      </w:pPr>
      <w:r w:rsidRPr="00C60EE4">
        <w:rPr>
          <w:rFonts w:eastAsia="Aptos"/>
          <w:szCs w:val="22"/>
          <w:lang w:val="de-CH" w:eastAsia="de-CH"/>
        </w:rPr>
        <w:t>Novartis Pharma GmbH</w:t>
      </w:r>
    </w:p>
    <w:p w14:paraId="4E16A431" w14:textId="77777777" w:rsidR="00303C56" w:rsidRPr="00C60EE4" w:rsidRDefault="00303C56" w:rsidP="00513CD2">
      <w:pPr>
        <w:keepNext/>
        <w:rPr>
          <w:rFonts w:eastAsia="Aptos"/>
          <w:szCs w:val="22"/>
          <w:lang w:val="de-CH" w:eastAsia="de-CH"/>
        </w:rPr>
      </w:pPr>
      <w:r w:rsidRPr="00C60EE4">
        <w:rPr>
          <w:rFonts w:eastAsia="Aptos"/>
          <w:szCs w:val="22"/>
          <w:lang w:val="de-CH" w:eastAsia="de-CH"/>
        </w:rPr>
        <w:t>Sophie-Germain-Strasse 10</w:t>
      </w:r>
    </w:p>
    <w:p w14:paraId="55A5DB25" w14:textId="77777777" w:rsidR="00303C56" w:rsidRPr="00C60EE4" w:rsidRDefault="00303C56" w:rsidP="00513CD2">
      <w:pPr>
        <w:keepNext/>
        <w:rPr>
          <w:rFonts w:eastAsia="Aptos"/>
          <w:szCs w:val="22"/>
          <w:lang w:val="de-CH" w:eastAsia="de-CH"/>
        </w:rPr>
      </w:pPr>
      <w:r w:rsidRPr="00C60EE4">
        <w:rPr>
          <w:rFonts w:eastAsia="Aptos"/>
          <w:szCs w:val="22"/>
          <w:lang w:val="de-CH" w:eastAsia="de-CH"/>
        </w:rPr>
        <w:t>90443 Nürnberg</w:t>
      </w:r>
    </w:p>
    <w:p w14:paraId="56D4F122" w14:textId="77777777" w:rsidR="00303C56" w:rsidRDefault="00303C56" w:rsidP="00513CD2">
      <w:pPr>
        <w:numPr>
          <w:ilvl w:val="12"/>
          <w:numId w:val="0"/>
        </w:numPr>
        <w:tabs>
          <w:tab w:val="clear" w:pos="567"/>
        </w:tabs>
        <w:spacing w:line="240" w:lineRule="auto"/>
        <w:rPr>
          <w:lang w:val="de-CH"/>
        </w:rPr>
      </w:pPr>
      <w:r w:rsidRPr="00CE7811">
        <w:rPr>
          <w:szCs w:val="22"/>
          <w:lang w:val="de-CH"/>
        </w:rPr>
        <w:t>Германия</w:t>
      </w:r>
    </w:p>
    <w:p w14:paraId="42338543" w14:textId="77777777" w:rsidR="00303C56" w:rsidRPr="00303C56" w:rsidRDefault="00303C56" w:rsidP="00513CD2">
      <w:pPr>
        <w:numPr>
          <w:ilvl w:val="12"/>
          <w:numId w:val="0"/>
        </w:numPr>
        <w:tabs>
          <w:tab w:val="clear" w:pos="567"/>
        </w:tabs>
        <w:spacing w:line="240" w:lineRule="auto"/>
        <w:rPr>
          <w:lang w:val="bg-BG"/>
        </w:rPr>
      </w:pPr>
    </w:p>
    <w:p w14:paraId="4D8C21FF" w14:textId="77777777" w:rsidR="009668ED" w:rsidRPr="0027707E" w:rsidRDefault="009668ED" w:rsidP="00513CD2">
      <w:pPr>
        <w:numPr>
          <w:ilvl w:val="12"/>
          <w:numId w:val="0"/>
        </w:numPr>
        <w:tabs>
          <w:tab w:val="clear" w:pos="567"/>
        </w:tabs>
        <w:spacing w:line="240" w:lineRule="auto"/>
        <w:rPr>
          <w:lang w:val="bg-BG"/>
        </w:rPr>
      </w:pPr>
      <w:r w:rsidRPr="0027707E">
        <w:rPr>
          <w:u w:val="single"/>
          <w:lang w:val="bg-BG"/>
        </w:rPr>
        <w:t xml:space="preserve">Revolade </w:t>
      </w:r>
      <w:r w:rsidRPr="0027707E">
        <w:rPr>
          <w:bCs/>
          <w:szCs w:val="22"/>
          <w:u w:val="single"/>
          <w:lang w:val="bg-BG"/>
        </w:rPr>
        <w:t>25 mg прах за перорална суспензия:</w:t>
      </w:r>
    </w:p>
    <w:p w14:paraId="1401187E" w14:textId="77777777" w:rsidR="009668ED" w:rsidRPr="0027707E" w:rsidRDefault="009668ED" w:rsidP="00513CD2">
      <w:pPr>
        <w:spacing w:line="240" w:lineRule="auto"/>
        <w:rPr>
          <w:lang w:val="bg-BG"/>
        </w:rPr>
      </w:pPr>
    </w:p>
    <w:p w14:paraId="09155FFC" w14:textId="77777777" w:rsidR="009D22F5" w:rsidRPr="0027707E" w:rsidRDefault="009D22F5" w:rsidP="00634CC5">
      <w:pPr>
        <w:keepNext/>
        <w:spacing w:line="240" w:lineRule="auto"/>
        <w:rPr>
          <w:bCs/>
          <w:szCs w:val="22"/>
          <w:lang w:val="bg-BG"/>
        </w:rPr>
      </w:pPr>
      <w:r w:rsidRPr="0027707E">
        <w:rPr>
          <w:bCs/>
          <w:szCs w:val="22"/>
          <w:lang w:val="bg-BG"/>
        </w:rPr>
        <w:t>Lek d.d</w:t>
      </w:r>
    </w:p>
    <w:p w14:paraId="14100198" w14:textId="77777777" w:rsidR="009D22F5" w:rsidRPr="0027707E" w:rsidRDefault="009D22F5" w:rsidP="00634CC5">
      <w:pPr>
        <w:keepNext/>
        <w:spacing w:line="240" w:lineRule="auto"/>
        <w:rPr>
          <w:bCs/>
          <w:szCs w:val="22"/>
          <w:lang w:val="bg-BG"/>
        </w:rPr>
      </w:pPr>
      <w:r w:rsidRPr="0027707E">
        <w:rPr>
          <w:bCs/>
          <w:szCs w:val="22"/>
          <w:lang w:val="bg-BG"/>
        </w:rPr>
        <w:t>Verovskova Ulica 57</w:t>
      </w:r>
    </w:p>
    <w:p w14:paraId="4519DCCA" w14:textId="77777777" w:rsidR="009D22F5" w:rsidRPr="0027707E" w:rsidRDefault="009D22F5" w:rsidP="00634CC5">
      <w:pPr>
        <w:keepNext/>
        <w:spacing w:line="240" w:lineRule="auto"/>
        <w:rPr>
          <w:bCs/>
          <w:szCs w:val="22"/>
          <w:lang w:val="bg-BG"/>
        </w:rPr>
      </w:pPr>
      <w:r w:rsidRPr="0027707E">
        <w:rPr>
          <w:bCs/>
          <w:szCs w:val="22"/>
          <w:lang w:val="bg-BG"/>
        </w:rPr>
        <w:t>Ljubljana 1526</w:t>
      </w:r>
    </w:p>
    <w:p w14:paraId="0C38108C" w14:textId="77777777" w:rsidR="009D22F5" w:rsidRPr="0027707E" w:rsidRDefault="009D22F5" w:rsidP="00513CD2">
      <w:pPr>
        <w:spacing w:line="240" w:lineRule="auto"/>
        <w:rPr>
          <w:bCs/>
          <w:szCs w:val="22"/>
          <w:lang w:val="bg-BG"/>
        </w:rPr>
      </w:pPr>
      <w:r w:rsidRPr="0027707E">
        <w:rPr>
          <w:bCs/>
          <w:szCs w:val="22"/>
          <w:lang w:val="bg-BG"/>
        </w:rPr>
        <w:t>Словения</w:t>
      </w:r>
    </w:p>
    <w:p w14:paraId="5DDF7232" w14:textId="77777777" w:rsidR="00441B94" w:rsidRPr="00583DFF" w:rsidRDefault="00441B94" w:rsidP="00513CD2">
      <w:pPr>
        <w:spacing w:line="240" w:lineRule="auto"/>
        <w:rPr>
          <w:bCs/>
          <w:szCs w:val="22"/>
          <w:lang w:val="en-US"/>
        </w:rPr>
      </w:pPr>
    </w:p>
    <w:p w14:paraId="602CCFDD" w14:textId="77777777" w:rsidR="00441B94" w:rsidRPr="00583DFF" w:rsidRDefault="00441B94" w:rsidP="00634CC5">
      <w:pPr>
        <w:keepNext/>
        <w:spacing w:line="240" w:lineRule="auto"/>
        <w:rPr>
          <w:bCs/>
          <w:szCs w:val="22"/>
          <w:lang w:val="en-US"/>
        </w:rPr>
      </w:pPr>
      <w:r w:rsidRPr="00583DFF">
        <w:rPr>
          <w:bCs/>
          <w:szCs w:val="22"/>
          <w:lang w:val="en-US"/>
        </w:rPr>
        <w:t>Novartis Pharmaceutical Manufacturing LLC</w:t>
      </w:r>
    </w:p>
    <w:p w14:paraId="322F3A1C" w14:textId="77777777" w:rsidR="00441B94" w:rsidRPr="00583DFF" w:rsidRDefault="00441B94" w:rsidP="00634CC5">
      <w:pPr>
        <w:keepNext/>
        <w:spacing w:line="240" w:lineRule="auto"/>
        <w:rPr>
          <w:bCs/>
          <w:szCs w:val="22"/>
          <w:lang w:val="en-US"/>
        </w:rPr>
      </w:pPr>
      <w:proofErr w:type="spellStart"/>
      <w:r w:rsidRPr="00583DFF">
        <w:rPr>
          <w:bCs/>
          <w:szCs w:val="22"/>
          <w:lang w:val="en-US"/>
        </w:rPr>
        <w:t>Verovskova</w:t>
      </w:r>
      <w:proofErr w:type="spellEnd"/>
      <w:r w:rsidRPr="00583DFF">
        <w:rPr>
          <w:bCs/>
          <w:szCs w:val="22"/>
          <w:lang w:val="en-US"/>
        </w:rPr>
        <w:t xml:space="preserve"> </w:t>
      </w:r>
      <w:proofErr w:type="spellStart"/>
      <w:r w:rsidRPr="00583DFF">
        <w:rPr>
          <w:bCs/>
          <w:szCs w:val="22"/>
          <w:lang w:val="en-US"/>
        </w:rPr>
        <w:t>Ulica</w:t>
      </w:r>
      <w:proofErr w:type="spellEnd"/>
      <w:r w:rsidRPr="00583DFF">
        <w:rPr>
          <w:bCs/>
          <w:szCs w:val="22"/>
          <w:lang w:val="en-US"/>
        </w:rPr>
        <w:t xml:space="preserve"> 57</w:t>
      </w:r>
    </w:p>
    <w:p w14:paraId="58D5226E" w14:textId="77777777" w:rsidR="00441B94" w:rsidRPr="00636F9A" w:rsidRDefault="00441B94" w:rsidP="00634CC5">
      <w:pPr>
        <w:keepNext/>
        <w:spacing w:line="240" w:lineRule="auto"/>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0396C323" w14:textId="77777777" w:rsidR="00441B94" w:rsidRPr="0027707E" w:rsidRDefault="00441B94" w:rsidP="00513CD2">
      <w:pPr>
        <w:spacing w:line="240" w:lineRule="auto"/>
        <w:rPr>
          <w:bCs/>
          <w:szCs w:val="22"/>
          <w:lang w:val="bg-BG"/>
        </w:rPr>
      </w:pPr>
      <w:r w:rsidRPr="0027707E">
        <w:rPr>
          <w:bCs/>
          <w:szCs w:val="22"/>
          <w:lang w:val="bg-BG"/>
        </w:rPr>
        <w:t>Словения</w:t>
      </w:r>
    </w:p>
    <w:p w14:paraId="49C8BBC7" w14:textId="77777777" w:rsidR="009668ED" w:rsidRPr="0027707E" w:rsidRDefault="009668ED" w:rsidP="00513CD2">
      <w:pPr>
        <w:spacing w:line="240" w:lineRule="auto"/>
        <w:rPr>
          <w:bCs/>
          <w:szCs w:val="22"/>
          <w:lang w:val="bg-BG"/>
        </w:rPr>
      </w:pPr>
    </w:p>
    <w:p w14:paraId="34D8A59F" w14:textId="4DC8AF46" w:rsidR="009668ED" w:rsidRPr="0027707E" w:rsidDel="00FB3B29" w:rsidRDefault="009668ED" w:rsidP="00634CC5">
      <w:pPr>
        <w:keepNext/>
        <w:numPr>
          <w:ilvl w:val="12"/>
          <w:numId w:val="0"/>
        </w:numPr>
        <w:spacing w:line="240" w:lineRule="auto"/>
        <w:rPr>
          <w:del w:id="21" w:author="Author"/>
          <w:color w:val="000000"/>
          <w:lang w:val="bg-BG"/>
        </w:rPr>
      </w:pPr>
      <w:del w:id="22" w:author="Author">
        <w:r w:rsidRPr="0027707E" w:rsidDel="00FB3B29">
          <w:rPr>
            <w:color w:val="000000"/>
            <w:lang w:val="bg-BG"/>
          </w:rPr>
          <w:delText>Novartis Pharma GmbH</w:delText>
        </w:r>
      </w:del>
    </w:p>
    <w:p w14:paraId="7656A6EA" w14:textId="368527A3" w:rsidR="009668ED" w:rsidRPr="0027707E" w:rsidDel="00FB3B29" w:rsidRDefault="009668ED" w:rsidP="00634CC5">
      <w:pPr>
        <w:keepNext/>
        <w:numPr>
          <w:ilvl w:val="12"/>
          <w:numId w:val="0"/>
        </w:numPr>
        <w:spacing w:line="240" w:lineRule="auto"/>
        <w:rPr>
          <w:del w:id="23" w:author="Author"/>
          <w:color w:val="000000"/>
          <w:lang w:val="bg-BG"/>
        </w:rPr>
      </w:pPr>
      <w:del w:id="24" w:author="Author">
        <w:r w:rsidRPr="0027707E" w:rsidDel="00FB3B29">
          <w:rPr>
            <w:color w:val="000000"/>
            <w:lang w:val="bg-BG"/>
          </w:rPr>
          <w:delText>Roonstraße 25</w:delText>
        </w:r>
      </w:del>
    </w:p>
    <w:p w14:paraId="754E5D42" w14:textId="32163BD1" w:rsidR="009668ED" w:rsidRPr="0027707E" w:rsidDel="00FB3B29" w:rsidRDefault="009668ED" w:rsidP="00634CC5">
      <w:pPr>
        <w:keepNext/>
        <w:numPr>
          <w:ilvl w:val="12"/>
          <w:numId w:val="0"/>
        </w:numPr>
        <w:spacing w:line="240" w:lineRule="auto"/>
        <w:rPr>
          <w:del w:id="25" w:author="Author"/>
          <w:color w:val="000000"/>
          <w:lang w:val="bg-BG"/>
        </w:rPr>
      </w:pPr>
      <w:del w:id="26" w:author="Author">
        <w:r w:rsidRPr="0027707E" w:rsidDel="00FB3B29">
          <w:rPr>
            <w:color w:val="000000"/>
            <w:lang w:val="bg-BG"/>
          </w:rPr>
          <w:delText>D-90429 Nürnberg</w:delText>
        </w:r>
      </w:del>
    </w:p>
    <w:p w14:paraId="5A5CAFBA" w14:textId="4753C8A3" w:rsidR="009668ED" w:rsidRPr="0027707E" w:rsidDel="00FB3B29" w:rsidRDefault="009668ED" w:rsidP="00513CD2">
      <w:pPr>
        <w:spacing w:line="240" w:lineRule="auto"/>
        <w:rPr>
          <w:del w:id="27" w:author="Author"/>
          <w:color w:val="000000"/>
          <w:lang w:val="bg-BG"/>
        </w:rPr>
      </w:pPr>
      <w:del w:id="28" w:author="Author">
        <w:r w:rsidRPr="0027707E" w:rsidDel="00FB3B29">
          <w:rPr>
            <w:color w:val="000000"/>
            <w:lang w:val="bg-BG"/>
          </w:rPr>
          <w:delText>Германия</w:delText>
        </w:r>
      </w:del>
    </w:p>
    <w:p w14:paraId="30CE4B10" w14:textId="7444FCB0" w:rsidR="00303C56" w:rsidDel="00FB3B29" w:rsidRDefault="00303C56" w:rsidP="00513CD2">
      <w:pPr>
        <w:numPr>
          <w:ilvl w:val="12"/>
          <w:numId w:val="0"/>
        </w:numPr>
        <w:tabs>
          <w:tab w:val="clear" w:pos="567"/>
        </w:tabs>
        <w:spacing w:line="240" w:lineRule="auto"/>
        <w:rPr>
          <w:del w:id="29" w:author="Author"/>
          <w:lang w:val="de-CH"/>
        </w:rPr>
      </w:pPr>
    </w:p>
    <w:p w14:paraId="75226C24" w14:textId="77777777" w:rsidR="00303C56" w:rsidRPr="00C60EE4" w:rsidRDefault="00303C56" w:rsidP="00513CD2">
      <w:pPr>
        <w:keepNext/>
        <w:rPr>
          <w:rFonts w:eastAsia="Aptos"/>
          <w:szCs w:val="22"/>
          <w:lang w:val="de-CH" w:eastAsia="de-CH"/>
        </w:rPr>
      </w:pPr>
      <w:r w:rsidRPr="00C60EE4">
        <w:rPr>
          <w:rFonts w:eastAsia="Aptos"/>
          <w:szCs w:val="22"/>
          <w:lang w:val="de-CH" w:eastAsia="de-CH"/>
        </w:rPr>
        <w:t>Novartis Pharma GmbH</w:t>
      </w:r>
    </w:p>
    <w:p w14:paraId="449B9E49" w14:textId="77777777" w:rsidR="00303C56" w:rsidRPr="00C60EE4" w:rsidRDefault="00303C56" w:rsidP="00513CD2">
      <w:pPr>
        <w:keepNext/>
        <w:rPr>
          <w:rFonts w:eastAsia="Aptos"/>
          <w:szCs w:val="22"/>
          <w:lang w:val="de-CH" w:eastAsia="de-CH"/>
        </w:rPr>
      </w:pPr>
      <w:r w:rsidRPr="00C60EE4">
        <w:rPr>
          <w:rFonts w:eastAsia="Aptos"/>
          <w:szCs w:val="22"/>
          <w:lang w:val="de-CH" w:eastAsia="de-CH"/>
        </w:rPr>
        <w:t>Sophie-Germain-Strasse 10</w:t>
      </w:r>
    </w:p>
    <w:p w14:paraId="21141E14" w14:textId="77777777" w:rsidR="00303C56" w:rsidRPr="00C60EE4" w:rsidRDefault="00303C56" w:rsidP="00513CD2">
      <w:pPr>
        <w:keepNext/>
        <w:rPr>
          <w:rFonts w:eastAsia="Aptos"/>
          <w:szCs w:val="22"/>
          <w:lang w:val="de-CH" w:eastAsia="de-CH"/>
        </w:rPr>
      </w:pPr>
      <w:r w:rsidRPr="00C60EE4">
        <w:rPr>
          <w:rFonts w:eastAsia="Aptos"/>
          <w:szCs w:val="22"/>
          <w:lang w:val="de-CH" w:eastAsia="de-CH"/>
        </w:rPr>
        <w:t>90443 Nürnberg</w:t>
      </w:r>
    </w:p>
    <w:p w14:paraId="1BD2AAA7" w14:textId="77777777" w:rsidR="00303C56" w:rsidRDefault="00303C56" w:rsidP="00513CD2">
      <w:pPr>
        <w:numPr>
          <w:ilvl w:val="12"/>
          <w:numId w:val="0"/>
        </w:numPr>
        <w:tabs>
          <w:tab w:val="clear" w:pos="567"/>
        </w:tabs>
        <w:spacing w:line="240" w:lineRule="auto"/>
        <w:rPr>
          <w:lang w:val="de-CH"/>
        </w:rPr>
      </w:pPr>
      <w:r w:rsidRPr="00CE7811">
        <w:rPr>
          <w:szCs w:val="22"/>
          <w:lang w:val="de-CH"/>
        </w:rPr>
        <w:t>Германия</w:t>
      </w:r>
    </w:p>
    <w:p w14:paraId="7BE983C8" w14:textId="77777777" w:rsidR="00BB499E" w:rsidRPr="0027707E" w:rsidRDefault="00BB499E" w:rsidP="00513CD2">
      <w:pPr>
        <w:numPr>
          <w:ilvl w:val="12"/>
          <w:numId w:val="0"/>
        </w:numPr>
        <w:spacing w:line="240" w:lineRule="auto"/>
        <w:rPr>
          <w:lang w:val="bg-BG"/>
        </w:rPr>
      </w:pPr>
    </w:p>
    <w:p w14:paraId="48719BEC" w14:textId="77777777" w:rsidR="00BB499E" w:rsidRPr="0027707E" w:rsidRDefault="00C474E8" w:rsidP="00513CD2">
      <w:pPr>
        <w:numPr>
          <w:ilvl w:val="12"/>
          <w:numId w:val="0"/>
        </w:numPr>
        <w:spacing w:line="240" w:lineRule="auto"/>
        <w:rPr>
          <w:lang w:val="bg-BG"/>
        </w:rPr>
      </w:pPr>
      <w:r w:rsidRPr="0027707E">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w:t>
      </w:r>
      <w:r w:rsidR="00566BAC" w:rsidRPr="0027707E">
        <w:rPr>
          <w:lang w:val="bg-BG"/>
        </w:rPr>
        <w:t>да.</w:t>
      </w:r>
    </w:p>
    <w:p w14:paraId="497787C6" w14:textId="77777777" w:rsidR="00C474E8" w:rsidRPr="0027707E" w:rsidRDefault="00C474E8" w:rsidP="00513CD2">
      <w:pPr>
        <w:numPr>
          <w:ilvl w:val="12"/>
          <w:numId w:val="0"/>
        </w:numPr>
        <w:spacing w:line="240" w:lineRule="auto"/>
        <w:rPr>
          <w:lang w:val="bg-BG"/>
        </w:rPr>
      </w:pPr>
    </w:p>
    <w:p w14:paraId="09A08502" w14:textId="77777777" w:rsidR="0017004E" w:rsidRPr="0027707E" w:rsidRDefault="0017004E" w:rsidP="00513CD2">
      <w:pPr>
        <w:numPr>
          <w:ilvl w:val="12"/>
          <w:numId w:val="0"/>
        </w:numPr>
        <w:spacing w:line="240" w:lineRule="auto"/>
        <w:rPr>
          <w:lang w:val="bg-BG"/>
        </w:rPr>
      </w:pPr>
    </w:p>
    <w:p w14:paraId="6E1B5B8A" w14:textId="77777777" w:rsidR="00BB499E" w:rsidRPr="0027707E" w:rsidRDefault="00BB499E" w:rsidP="00513CD2">
      <w:pPr>
        <w:pStyle w:val="TitleB"/>
        <w:keepNext/>
        <w:ind w:left="539" w:right="249" w:hanging="539"/>
        <w:outlineLvl w:val="0"/>
      </w:pPr>
      <w:r w:rsidRPr="0027707E">
        <w:t>Б.</w:t>
      </w:r>
      <w:r w:rsidRPr="0027707E">
        <w:tab/>
        <w:t xml:space="preserve">УСЛОВИЯ </w:t>
      </w:r>
      <w:r w:rsidR="00352E4A" w:rsidRPr="0027707E">
        <w:t>ИЛИ ОГРАНИЧЕНИЯ ЗА ДОСТАВКА И УПОТРЕБА</w:t>
      </w:r>
    </w:p>
    <w:p w14:paraId="2A93B7B8" w14:textId="77777777" w:rsidR="00BB499E" w:rsidRPr="0027707E" w:rsidRDefault="00BB499E" w:rsidP="00513CD2">
      <w:pPr>
        <w:keepNext/>
        <w:spacing w:line="240" w:lineRule="auto"/>
        <w:rPr>
          <w:lang w:val="bg-BG"/>
        </w:rPr>
      </w:pPr>
    </w:p>
    <w:p w14:paraId="7FFBC79C" w14:textId="77777777" w:rsidR="00BB499E" w:rsidRPr="0027707E" w:rsidRDefault="00BB499E" w:rsidP="00513CD2">
      <w:pPr>
        <w:numPr>
          <w:ilvl w:val="12"/>
          <w:numId w:val="0"/>
        </w:numPr>
        <w:spacing w:line="240" w:lineRule="auto"/>
        <w:rPr>
          <w:lang w:val="bg-BG"/>
        </w:rPr>
      </w:pPr>
      <w:r w:rsidRPr="0027707E">
        <w:rPr>
          <w:lang w:val="bg-BG"/>
        </w:rPr>
        <w:t xml:space="preserve">Лекарственият продукт </w:t>
      </w:r>
      <w:r w:rsidR="001A01AF" w:rsidRPr="0027707E">
        <w:rPr>
          <w:szCs w:val="24"/>
          <w:lang w:val="bg-BG"/>
        </w:rPr>
        <w:t>се отпуска по ограничено лекарско предписание</w:t>
      </w:r>
      <w:r w:rsidRPr="0027707E">
        <w:rPr>
          <w:lang w:val="bg-BG"/>
        </w:rPr>
        <w:t xml:space="preserve"> (вж. Приложение I: Кратка характеристика на продукта, </w:t>
      </w:r>
      <w:r w:rsidR="005164DA" w:rsidRPr="0027707E">
        <w:rPr>
          <w:lang w:val="bg-BG"/>
        </w:rPr>
        <w:t>точка</w:t>
      </w:r>
      <w:r w:rsidR="00773524" w:rsidRPr="0027707E">
        <w:rPr>
          <w:lang w:val="bg-BG"/>
        </w:rPr>
        <w:t> </w:t>
      </w:r>
      <w:r w:rsidRPr="0027707E">
        <w:rPr>
          <w:lang w:val="bg-BG"/>
        </w:rPr>
        <w:t>4.2).</w:t>
      </w:r>
    </w:p>
    <w:p w14:paraId="7925AD98" w14:textId="77777777" w:rsidR="004F0294" w:rsidRPr="0027707E" w:rsidRDefault="004F0294" w:rsidP="00513CD2">
      <w:pPr>
        <w:numPr>
          <w:ilvl w:val="12"/>
          <w:numId w:val="0"/>
        </w:numPr>
        <w:spacing w:line="240" w:lineRule="auto"/>
        <w:rPr>
          <w:lang w:val="bg-BG"/>
        </w:rPr>
      </w:pPr>
    </w:p>
    <w:p w14:paraId="35819F39" w14:textId="77777777" w:rsidR="0017004E" w:rsidRPr="0027707E" w:rsidRDefault="0017004E" w:rsidP="00513CD2">
      <w:pPr>
        <w:numPr>
          <w:ilvl w:val="12"/>
          <w:numId w:val="0"/>
        </w:numPr>
        <w:spacing w:line="240" w:lineRule="auto"/>
        <w:rPr>
          <w:lang w:val="bg-BG"/>
        </w:rPr>
      </w:pPr>
    </w:p>
    <w:p w14:paraId="48C6230D" w14:textId="77777777" w:rsidR="004F0294" w:rsidRPr="0027707E" w:rsidRDefault="004F0294" w:rsidP="00513CD2">
      <w:pPr>
        <w:pStyle w:val="TitleB"/>
        <w:keepNext/>
        <w:ind w:left="539" w:right="249" w:hanging="539"/>
        <w:outlineLvl w:val="0"/>
      </w:pPr>
      <w:r w:rsidRPr="0027707E">
        <w:t>В.</w:t>
      </w:r>
      <w:r w:rsidRPr="0027707E">
        <w:tab/>
        <w:t>ДРУГИ УСЛОВИЯ И ИЗИСКВАНИЯ НА РАЗРЕШЕНИЕТО ЗА УПОТРЕБА</w:t>
      </w:r>
    </w:p>
    <w:p w14:paraId="743B7F4A" w14:textId="77777777" w:rsidR="00223332" w:rsidRPr="0027707E" w:rsidRDefault="00223332" w:rsidP="00513CD2">
      <w:pPr>
        <w:pStyle w:val="TitleB"/>
        <w:keepNext/>
        <w:rPr>
          <w:b w:val="0"/>
        </w:rPr>
      </w:pPr>
    </w:p>
    <w:p w14:paraId="298F245C" w14:textId="77777777" w:rsidR="00223332" w:rsidRPr="0027707E" w:rsidRDefault="00223332" w:rsidP="00513CD2">
      <w:pPr>
        <w:keepNext/>
        <w:numPr>
          <w:ilvl w:val="0"/>
          <w:numId w:val="23"/>
        </w:numPr>
        <w:spacing w:line="240" w:lineRule="auto"/>
        <w:ind w:right="-1" w:hanging="720"/>
        <w:rPr>
          <w:szCs w:val="22"/>
          <w:u w:val="single"/>
          <w:lang w:val="bg-BG"/>
        </w:rPr>
      </w:pPr>
      <w:r w:rsidRPr="0027707E">
        <w:rPr>
          <w:b/>
          <w:szCs w:val="22"/>
          <w:lang w:val="bg-BG"/>
        </w:rPr>
        <w:t>Периодични актуализирани доклади за безопасност</w:t>
      </w:r>
      <w:r w:rsidR="00773524" w:rsidRPr="0027707E">
        <w:rPr>
          <w:b/>
          <w:szCs w:val="22"/>
          <w:lang w:val="bg-BG"/>
        </w:rPr>
        <w:t xml:space="preserve"> (ПАДБ)</w:t>
      </w:r>
    </w:p>
    <w:p w14:paraId="7372953E" w14:textId="77777777" w:rsidR="00223332" w:rsidRPr="0027707E" w:rsidRDefault="00223332" w:rsidP="00513CD2">
      <w:pPr>
        <w:keepNext/>
        <w:suppressLineNumbers/>
        <w:tabs>
          <w:tab w:val="left" w:pos="0"/>
        </w:tabs>
        <w:spacing w:line="240" w:lineRule="auto"/>
        <w:ind w:right="567"/>
        <w:rPr>
          <w:iCs/>
          <w:szCs w:val="22"/>
          <w:lang w:val="bg-BG"/>
        </w:rPr>
      </w:pPr>
    </w:p>
    <w:p w14:paraId="0DD451BB" w14:textId="77777777" w:rsidR="00223332" w:rsidRPr="0027707E" w:rsidRDefault="004D2E7A" w:rsidP="00513CD2">
      <w:pPr>
        <w:tabs>
          <w:tab w:val="left" w:pos="0"/>
        </w:tabs>
        <w:spacing w:line="240" w:lineRule="auto"/>
        <w:ind w:right="-1"/>
        <w:rPr>
          <w:i/>
          <w:szCs w:val="22"/>
          <w:lang w:val="bg-BG"/>
        </w:rPr>
      </w:pPr>
      <w:r w:rsidRPr="0027707E">
        <w:rPr>
          <w:szCs w:val="22"/>
          <w:lang w:val="bg-BG"/>
        </w:rPr>
        <w:t>Изискванията за подаване на</w:t>
      </w:r>
      <w:r w:rsidR="00223332" w:rsidRPr="0027707E">
        <w:rPr>
          <w:szCs w:val="22"/>
          <w:lang w:val="bg-BG"/>
        </w:rPr>
        <w:t xml:space="preserve"> </w:t>
      </w:r>
      <w:r w:rsidR="00773524" w:rsidRPr="0027707E">
        <w:rPr>
          <w:szCs w:val="22"/>
          <w:lang w:val="bg-BG"/>
        </w:rPr>
        <w:t>ПАДБ</w:t>
      </w:r>
      <w:r w:rsidR="00223332" w:rsidRPr="0027707E">
        <w:rPr>
          <w:szCs w:val="22"/>
          <w:lang w:val="bg-BG"/>
        </w:rPr>
        <w:t xml:space="preserve"> за този </w:t>
      </w:r>
      <w:r w:rsidR="00557437">
        <w:rPr>
          <w:szCs w:val="22"/>
          <w:lang w:val="bg-BG"/>
        </w:rPr>
        <w:t xml:space="preserve">лекарствен </w:t>
      </w:r>
      <w:r w:rsidR="00223332" w:rsidRPr="0027707E">
        <w:rPr>
          <w:szCs w:val="22"/>
          <w:lang w:val="bg-BG"/>
        </w:rPr>
        <w:t xml:space="preserve">продукт </w:t>
      </w:r>
      <w:r w:rsidRPr="0027707E">
        <w:rPr>
          <w:szCs w:val="22"/>
          <w:lang w:val="bg-BG"/>
        </w:rPr>
        <w:t>са</w:t>
      </w:r>
      <w:r w:rsidR="00223332" w:rsidRPr="0027707E">
        <w:rPr>
          <w:szCs w:val="22"/>
          <w:lang w:val="bg-BG"/>
        </w:rPr>
        <w:t xml:space="preserve"> посочени в списъка с референтните дати на Европейския съюз (EURD списък), предвиден в чл. 107в, ал. 7 от Директива 2001/83/ЕО</w:t>
      </w:r>
      <w:r w:rsidR="005A129F" w:rsidRPr="0027707E">
        <w:rPr>
          <w:szCs w:val="22"/>
          <w:lang w:val="bg-BG"/>
        </w:rPr>
        <w:t>,</w:t>
      </w:r>
      <w:r w:rsidR="00223332" w:rsidRPr="0027707E">
        <w:rPr>
          <w:szCs w:val="22"/>
          <w:lang w:val="bg-BG"/>
        </w:rPr>
        <w:t xml:space="preserve"> и </w:t>
      </w:r>
      <w:r w:rsidRPr="0027707E">
        <w:rPr>
          <w:szCs w:val="22"/>
          <w:lang w:val="bg-BG"/>
        </w:rPr>
        <w:t xml:space="preserve">във всички следващи актуализации, </w:t>
      </w:r>
      <w:r w:rsidR="00223332" w:rsidRPr="0027707E">
        <w:rPr>
          <w:szCs w:val="22"/>
          <w:lang w:val="bg-BG"/>
        </w:rPr>
        <w:t>публикуван</w:t>
      </w:r>
      <w:r w:rsidRPr="0027707E">
        <w:rPr>
          <w:szCs w:val="22"/>
          <w:lang w:val="bg-BG"/>
        </w:rPr>
        <w:t>и</w:t>
      </w:r>
      <w:r w:rsidR="00223332" w:rsidRPr="0027707E">
        <w:rPr>
          <w:szCs w:val="22"/>
          <w:lang w:val="bg-BG"/>
        </w:rPr>
        <w:t xml:space="preserve"> на европейския уебпортал за лекарства</w:t>
      </w:r>
      <w:r w:rsidR="00223332" w:rsidRPr="0027707E">
        <w:rPr>
          <w:i/>
          <w:szCs w:val="22"/>
          <w:lang w:val="bg-BG"/>
        </w:rPr>
        <w:t>.</w:t>
      </w:r>
    </w:p>
    <w:p w14:paraId="25501D1F" w14:textId="77777777" w:rsidR="00223332" w:rsidRPr="0027707E" w:rsidRDefault="00223332" w:rsidP="00513CD2">
      <w:pPr>
        <w:spacing w:line="240" w:lineRule="auto"/>
        <w:rPr>
          <w:iCs/>
          <w:szCs w:val="22"/>
          <w:u w:val="single"/>
          <w:lang w:val="bg-BG"/>
        </w:rPr>
      </w:pPr>
    </w:p>
    <w:p w14:paraId="0D79EBDB" w14:textId="77777777" w:rsidR="0017004E" w:rsidRPr="0027707E" w:rsidRDefault="0017004E" w:rsidP="00513CD2">
      <w:pPr>
        <w:spacing w:line="240" w:lineRule="auto"/>
        <w:rPr>
          <w:iCs/>
          <w:szCs w:val="22"/>
          <w:u w:val="single"/>
          <w:lang w:val="bg-BG"/>
        </w:rPr>
      </w:pPr>
    </w:p>
    <w:p w14:paraId="1959EFE0" w14:textId="77777777" w:rsidR="00223332" w:rsidRPr="0027707E" w:rsidRDefault="00223332" w:rsidP="00513CD2">
      <w:pPr>
        <w:pStyle w:val="TitleB"/>
        <w:keepNext/>
        <w:ind w:left="539" w:right="249" w:hanging="539"/>
        <w:outlineLvl w:val="0"/>
      </w:pPr>
      <w:r w:rsidRPr="0027707E">
        <w:t>Г.</w:t>
      </w:r>
      <w:r w:rsidRPr="0027707E">
        <w:tab/>
        <w:t>УСЛОВИЯ ИЛИ ОГРАНИЧЕНИЯ ЗА БЕЗОПАСНА И ЕФЕКТИВНА УПОТРЕБА НА ЛЕКАРСТВЕНИЯ ПРОДУКТ</w:t>
      </w:r>
    </w:p>
    <w:p w14:paraId="2A542A82" w14:textId="77777777" w:rsidR="00223332" w:rsidRPr="0027707E" w:rsidRDefault="00223332" w:rsidP="00513CD2">
      <w:pPr>
        <w:keepNext/>
        <w:spacing w:line="240" w:lineRule="auto"/>
        <w:ind w:right="-1"/>
        <w:rPr>
          <w:i/>
          <w:szCs w:val="22"/>
          <w:u w:val="single"/>
          <w:lang w:val="bg-BG"/>
        </w:rPr>
      </w:pPr>
    </w:p>
    <w:p w14:paraId="79EF97A9" w14:textId="77777777" w:rsidR="00223332" w:rsidRPr="0027707E" w:rsidRDefault="00223332" w:rsidP="00513CD2">
      <w:pPr>
        <w:keepNext/>
        <w:numPr>
          <w:ilvl w:val="0"/>
          <w:numId w:val="23"/>
        </w:numPr>
        <w:spacing w:line="240" w:lineRule="auto"/>
        <w:ind w:right="-1" w:hanging="720"/>
        <w:rPr>
          <w:b/>
          <w:szCs w:val="22"/>
          <w:lang w:val="bg-BG"/>
        </w:rPr>
      </w:pPr>
      <w:r w:rsidRPr="0027707E">
        <w:rPr>
          <w:b/>
          <w:szCs w:val="22"/>
          <w:lang w:val="bg-BG"/>
        </w:rPr>
        <w:t>План за управление на риска (ПУР</w:t>
      </w:r>
      <w:r w:rsidRPr="0027707E">
        <w:rPr>
          <w:b/>
          <w:i/>
          <w:szCs w:val="22"/>
          <w:lang w:val="bg-BG"/>
        </w:rPr>
        <w:t>)</w:t>
      </w:r>
    </w:p>
    <w:p w14:paraId="779A37CF" w14:textId="77777777" w:rsidR="00223332" w:rsidRPr="0027707E" w:rsidRDefault="00223332" w:rsidP="00513CD2">
      <w:pPr>
        <w:pStyle w:val="TOC1"/>
        <w:keepNext/>
        <w:spacing w:line="240" w:lineRule="auto"/>
        <w:rPr>
          <w:b w:val="0"/>
          <w:lang w:val="bg-BG"/>
        </w:rPr>
      </w:pPr>
    </w:p>
    <w:p w14:paraId="725C057E" w14:textId="77777777" w:rsidR="00223332" w:rsidRPr="0027707E" w:rsidRDefault="00A305D7" w:rsidP="00513CD2">
      <w:pPr>
        <w:spacing w:line="240" w:lineRule="auto"/>
        <w:rPr>
          <w:szCs w:val="22"/>
          <w:lang w:val="bg-BG"/>
        </w:rPr>
      </w:pPr>
      <w:r w:rsidRPr="0027707E">
        <w:rPr>
          <w:szCs w:val="22"/>
          <w:lang w:val="bg-BG"/>
        </w:rPr>
        <w:t>Притежателят на разрешението за употреба (</w:t>
      </w:r>
      <w:r w:rsidR="00223332" w:rsidRPr="0027707E">
        <w:rPr>
          <w:szCs w:val="22"/>
          <w:lang w:val="bg-BG"/>
        </w:rPr>
        <w:t>ПРУ</w:t>
      </w:r>
      <w:r w:rsidRPr="0027707E">
        <w:rPr>
          <w:szCs w:val="22"/>
          <w:lang w:val="bg-BG"/>
        </w:rPr>
        <w:t>)</w:t>
      </w:r>
      <w:r w:rsidR="00223332" w:rsidRPr="0027707E">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5A129F" w:rsidRPr="0027707E">
        <w:rPr>
          <w:szCs w:val="22"/>
          <w:lang w:val="bg-BG"/>
        </w:rPr>
        <w:t>р</w:t>
      </w:r>
      <w:r w:rsidR="00223332" w:rsidRPr="0027707E">
        <w:rPr>
          <w:szCs w:val="22"/>
          <w:lang w:val="bg-BG"/>
        </w:rPr>
        <w:t xml:space="preserve">азрешението за употреба, както и </w:t>
      </w:r>
      <w:r w:rsidR="008A788F" w:rsidRPr="0027707E">
        <w:rPr>
          <w:szCs w:val="22"/>
          <w:lang w:val="bg-BG"/>
        </w:rPr>
        <w:t xml:space="preserve">във </w:t>
      </w:r>
      <w:r w:rsidR="00223332" w:rsidRPr="0027707E">
        <w:rPr>
          <w:szCs w:val="22"/>
          <w:lang w:val="bg-BG"/>
        </w:rPr>
        <w:t xml:space="preserve">всички следващи </w:t>
      </w:r>
      <w:r w:rsidR="008A788F" w:rsidRPr="0027707E">
        <w:rPr>
          <w:szCs w:val="22"/>
          <w:lang w:val="bg-BG"/>
        </w:rPr>
        <w:t xml:space="preserve">одобрени </w:t>
      </w:r>
      <w:r w:rsidR="00223332" w:rsidRPr="0027707E">
        <w:rPr>
          <w:szCs w:val="22"/>
          <w:lang w:val="bg-BG"/>
        </w:rPr>
        <w:t>актуализации на ПУР.</w:t>
      </w:r>
    </w:p>
    <w:p w14:paraId="4F4BB85F" w14:textId="77777777" w:rsidR="00223332" w:rsidRPr="0027707E" w:rsidRDefault="00223332" w:rsidP="00513CD2">
      <w:pPr>
        <w:spacing w:line="240" w:lineRule="auto"/>
        <w:ind w:right="-1"/>
        <w:rPr>
          <w:szCs w:val="22"/>
          <w:lang w:val="bg-BG"/>
        </w:rPr>
      </w:pPr>
    </w:p>
    <w:p w14:paraId="26ECE942" w14:textId="77777777" w:rsidR="00223332" w:rsidRPr="0027707E" w:rsidRDefault="00223332" w:rsidP="00513CD2">
      <w:pPr>
        <w:keepNext/>
        <w:spacing w:line="240" w:lineRule="auto"/>
        <w:rPr>
          <w:szCs w:val="22"/>
          <w:lang w:val="bg-BG"/>
        </w:rPr>
      </w:pPr>
      <w:r w:rsidRPr="0027707E">
        <w:rPr>
          <w:szCs w:val="22"/>
          <w:lang w:val="bg-BG"/>
        </w:rPr>
        <w:t>Актуализиран ПУР трябва да се подава:</w:t>
      </w:r>
    </w:p>
    <w:p w14:paraId="69BD4D29" w14:textId="77777777" w:rsidR="00223332" w:rsidRPr="0027707E" w:rsidRDefault="00223332" w:rsidP="00513CD2">
      <w:pPr>
        <w:keepNext/>
        <w:numPr>
          <w:ilvl w:val="0"/>
          <w:numId w:val="24"/>
        </w:numPr>
        <w:tabs>
          <w:tab w:val="clear" w:pos="720"/>
          <w:tab w:val="num" w:pos="567"/>
        </w:tabs>
        <w:spacing w:line="240" w:lineRule="auto"/>
        <w:ind w:left="567" w:hanging="567"/>
        <w:rPr>
          <w:szCs w:val="22"/>
          <w:lang w:val="bg-BG"/>
        </w:rPr>
      </w:pPr>
      <w:r w:rsidRPr="0027707E">
        <w:rPr>
          <w:szCs w:val="22"/>
          <w:lang w:val="bg-BG"/>
        </w:rPr>
        <w:t>по искане на Европейската агенция по лекарствата;</w:t>
      </w:r>
    </w:p>
    <w:p w14:paraId="1E4602FA" w14:textId="77777777" w:rsidR="00223332" w:rsidRPr="0027707E" w:rsidRDefault="00223332" w:rsidP="00513CD2">
      <w:pPr>
        <w:numPr>
          <w:ilvl w:val="0"/>
          <w:numId w:val="24"/>
        </w:numPr>
        <w:tabs>
          <w:tab w:val="clear" w:pos="720"/>
          <w:tab w:val="num" w:pos="567"/>
        </w:tabs>
        <w:spacing w:line="240" w:lineRule="auto"/>
        <w:ind w:left="567" w:right="-1" w:hanging="567"/>
        <w:rPr>
          <w:szCs w:val="22"/>
          <w:lang w:val="bg-BG"/>
        </w:rPr>
      </w:pPr>
      <w:r w:rsidRPr="0027707E">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27707E">
        <w:rPr>
          <w:i/>
          <w:szCs w:val="22"/>
          <w:lang w:val="bg-BG"/>
        </w:rPr>
        <w:t>.</w:t>
      </w:r>
    </w:p>
    <w:p w14:paraId="7EECE591" w14:textId="77777777" w:rsidR="00D60120" w:rsidRPr="0027707E" w:rsidRDefault="00D60120" w:rsidP="00513CD2">
      <w:pPr>
        <w:tabs>
          <w:tab w:val="clear" w:pos="567"/>
          <w:tab w:val="left" w:pos="0"/>
        </w:tabs>
        <w:spacing w:line="240" w:lineRule="auto"/>
        <w:rPr>
          <w:color w:val="000000"/>
          <w:lang w:val="bg-BG"/>
        </w:rPr>
      </w:pPr>
    </w:p>
    <w:p w14:paraId="612FE715" w14:textId="77777777" w:rsidR="00BB499E" w:rsidRPr="0027707E" w:rsidRDefault="00F300C1" w:rsidP="00513CD2">
      <w:pPr>
        <w:tabs>
          <w:tab w:val="clear" w:pos="567"/>
        </w:tabs>
        <w:spacing w:line="240" w:lineRule="auto"/>
        <w:rPr>
          <w:szCs w:val="22"/>
          <w:lang w:val="bg-BG"/>
        </w:rPr>
      </w:pPr>
      <w:r w:rsidRPr="0027707E">
        <w:rPr>
          <w:szCs w:val="22"/>
          <w:lang w:val="bg-BG"/>
        </w:rPr>
        <w:br w:type="page"/>
      </w:r>
    </w:p>
    <w:p w14:paraId="05C0F0C4" w14:textId="77777777" w:rsidR="00BB499E" w:rsidRPr="0027707E" w:rsidRDefault="00BB499E" w:rsidP="00513CD2">
      <w:pPr>
        <w:tabs>
          <w:tab w:val="clear" w:pos="567"/>
        </w:tabs>
        <w:spacing w:line="240" w:lineRule="auto"/>
        <w:rPr>
          <w:szCs w:val="22"/>
          <w:lang w:val="bg-BG"/>
        </w:rPr>
      </w:pPr>
    </w:p>
    <w:p w14:paraId="55E14467" w14:textId="77777777" w:rsidR="00BB499E" w:rsidRPr="0027707E" w:rsidRDefault="00BB499E" w:rsidP="00513CD2">
      <w:pPr>
        <w:tabs>
          <w:tab w:val="clear" w:pos="567"/>
        </w:tabs>
        <w:spacing w:line="240" w:lineRule="auto"/>
        <w:rPr>
          <w:szCs w:val="22"/>
          <w:lang w:val="bg-BG"/>
        </w:rPr>
      </w:pPr>
    </w:p>
    <w:p w14:paraId="3E09FBE9" w14:textId="77777777" w:rsidR="00BB499E" w:rsidRPr="0027707E" w:rsidRDefault="00BB499E" w:rsidP="00513CD2">
      <w:pPr>
        <w:tabs>
          <w:tab w:val="clear" w:pos="567"/>
        </w:tabs>
        <w:spacing w:line="240" w:lineRule="auto"/>
        <w:rPr>
          <w:szCs w:val="22"/>
          <w:lang w:val="bg-BG"/>
        </w:rPr>
      </w:pPr>
    </w:p>
    <w:p w14:paraId="2011E0FB" w14:textId="77777777" w:rsidR="00BB499E" w:rsidRPr="0027707E" w:rsidRDefault="00BB499E" w:rsidP="00513CD2">
      <w:pPr>
        <w:tabs>
          <w:tab w:val="clear" w:pos="567"/>
        </w:tabs>
        <w:spacing w:line="240" w:lineRule="auto"/>
        <w:rPr>
          <w:szCs w:val="22"/>
          <w:lang w:val="bg-BG"/>
        </w:rPr>
      </w:pPr>
    </w:p>
    <w:p w14:paraId="68F0ADA9" w14:textId="77777777" w:rsidR="00BB499E" w:rsidRPr="0027707E" w:rsidRDefault="00BB499E" w:rsidP="00513CD2">
      <w:pPr>
        <w:tabs>
          <w:tab w:val="clear" w:pos="567"/>
        </w:tabs>
        <w:spacing w:line="240" w:lineRule="auto"/>
        <w:rPr>
          <w:szCs w:val="22"/>
          <w:lang w:val="bg-BG"/>
        </w:rPr>
      </w:pPr>
    </w:p>
    <w:p w14:paraId="74431A3D" w14:textId="77777777" w:rsidR="00BB499E" w:rsidRPr="0027707E" w:rsidRDefault="00BB499E" w:rsidP="00513CD2">
      <w:pPr>
        <w:tabs>
          <w:tab w:val="clear" w:pos="567"/>
        </w:tabs>
        <w:spacing w:line="240" w:lineRule="auto"/>
        <w:rPr>
          <w:szCs w:val="22"/>
          <w:lang w:val="bg-BG"/>
        </w:rPr>
      </w:pPr>
    </w:p>
    <w:p w14:paraId="4D527AF0" w14:textId="77777777" w:rsidR="00BB499E" w:rsidRPr="0027707E" w:rsidRDefault="00BB499E" w:rsidP="00513CD2">
      <w:pPr>
        <w:tabs>
          <w:tab w:val="clear" w:pos="567"/>
        </w:tabs>
        <w:spacing w:line="240" w:lineRule="auto"/>
        <w:rPr>
          <w:szCs w:val="22"/>
          <w:lang w:val="bg-BG"/>
        </w:rPr>
      </w:pPr>
    </w:p>
    <w:p w14:paraId="70432EDD" w14:textId="77777777" w:rsidR="00BB499E" w:rsidRPr="0027707E" w:rsidRDefault="00BB499E" w:rsidP="00513CD2">
      <w:pPr>
        <w:tabs>
          <w:tab w:val="clear" w:pos="567"/>
        </w:tabs>
        <w:spacing w:line="240" w:lineRule="auto"/>
        <w:rPr>
          <w:szCs w:val="22"/>
          <w:lang w:val="bg-BG"/>
        </w:rPr>
      </w:pPr>
    </w:p>
    <w:p w14:paraId="5C69C0C8" w14:textId="77777777" w:rsidR="00BB499E" w:rsidRPr="0027707E" w:rsidRDefault="00BB499E" w:rsidP="00513CD2">
      <w:pPr>
        <w:tabs>
          <w:tab w:val="clear" w:pos="567"/>
        </w:tabs>
        <w:spacing w:line="240" w:lineRule="auto"/>
        <w:rPr>
          <w:szCs w:val="22"/>
          <w:lang w:val="bg-BG"/>
        </w:rPr>
      </w:pPr>
    </w:p>
    <w:p w14:paraId="60159318" w14:textId="77777777" w:rsidR="00BB499E" w:rsidRPr="0027707E" w:rsidRDefault="00BB499E" w:rsidP="00513CD2">
      <w:pPr>
        <w:tabs>
          <w:tab w:val="clear" w:pos="567"/>
        </w:tabs>
        <w:spacing w:line="240" w:lineRule="auto"/>
        <w:rPr>
          <w:szCs w:val="22"/>
          <w:lang w:val="bg-BG"/>
        </w:rPr>
      </w:pPr>
    </w:p>
    <w:p w14:paraId="36B8E2C6" w14:textId="77777777" w:rsidR="00BB499E" w:rsidRPr="0027707E" w:rsidRDefault="00BB499E" w:rsidP="00513CD2">
      <w:pPr>
        <w:tabs>
          <w:tab w:val="clear" w:pos="567"/>
        </w:tabs>
        <w:spacing w:line="240" w:lineRule="auto"/>
        <w:rPr>
          <w:szCs w:val="22"/>
          <w:lang w:val="bg-BG"/>
        </w:rPr>
      </w:pPr>
    </w:p>
    <w:p w14:paraId="6DE0A4B6" w14:textId="77777777" w:rsidR="00BB499E" w:rsidRPr="0027707E" w:rsidRDefault="00BB499E" w:rsidP="00513CD2">
      <w:pPr>
        <w:tabs>
          <w:tab w:val="clear" w:pos="567"/>
        </w:tabs>
        <w:spacing w:line="240" w:lineRule="auto"/>
        <w:rPr>
          <w:szCs w:val="22"/>
          <w:lang w:val="bg-BG"/>
        </w:rPr>
      </w:pPr>
    </w:p>
    <w:p w14:paraId="5E1BD1B4" w14:textId="77777777" w:rsidR="00BB499E" w:rsidRPr="0027707E" w:rsidRDefault="00BB499E" w:rsidP="00513CD2">
      <w:pPr>
        <w:tabs>
          <w:tab w:val="clear" w:pos="567"/>
        </w:tabs>
        <w:spacing w:line="240" w:lineRule="auto"/>
        <w:rPr>
          <w:szCs w:val="22"/>
          <w:lang w:val="bg-BG"/>
        </w:rPr>
      </w:pPr>
    </w:p>
    <w:p w14:paraId="6C48BC55" w14:textId="77777777" w:rsidR="00BB499E" w:rsidRPr="0027707E" w:rsidRDefault="00BB499E" w:rsidP="00513CD2">
      <w:pPr>
        <w:tabs>
          <w:tab w:val="clear" w:pos="567"/>
        </w:tabs>
        <w:spacing w:line="240" w:lineRule="auto"/>
        <w:rPr>
          <w:szCs w:val="22"/>
          <w:lang w:val="bg-BG"/>
        </w:rPr>
      </w:pPr>
    </w:p>
    <w:p w14:paraId="3D6DEFD5" w14:textId="77777777" w:rsidR="00BB499E" w:rsidRPr="0027707E" w:rsidRDefault="00BB499E" w:rsidP="00513CD2">
      <w:pPr>
        <w:tabs>
          <w:tab w:val="clear" w:pos="567"/>
        </w:tabs>
        <w:spacing w:line="240" w:lineRule="auto"/>
        <w:rPr>
          <w:szCs w:val="22"/>
          <w:lang w:val="bg-BG"/>
        </w:rPr>
      </w:pPr>
    </w:p>
    <w:p w14:paraId="3D968809" w14:textId="77777777" w:rsidR="00BB499E" w:rsidRPr="0027707E" w:rsidRDefault="00BB499E" w:rsidP="00513CD2">
      <w:pPr>
        <w:tabs>
          <w:tab w:val="clear" w:pos="567"/>
        </w:tabs>
        <w:spacing w:line="240" w:lineRule="auto"/>
        <w:rPr>
          <w:szCs w:val="22"/>
          <w:lang w:val="bg-BG"/>
        </w:rPr>
      </w:pPr>
    </w:p>
    <w:p w14:paraId="52ED89F3" w14:textId="77777777" w:rsidR="00BB499E" w:rsidRPr="0027707E" w:rsidRDefault="00BB499E" w:rsidP="00513CD2">
      <w:pPr>
        <w:tabs>
          <w:tab w:val="clear" w:pos="567"/>
        </w:tabs>
        <w:spacing w:line="240" w:lineRule="auto"/>
        <w:rPr>
          <w:szCs w:val="22"/>
          <w:lang w:val="bg-BG"/>
        </w:rPr>
      </w:pPr>
    </w:p>
    <w:p w14:paraId="7DD21075" w14:textId="77777777" w:rsidR="003E3539" w:rsidRPr="0027707E" w:rsidRDefault="003E3539" w:rsidP="00513CD2">
      <w:pPr>
        <w:tabs>
          <w:tab w:val="clear" w:pos="567"/>
        </w:tabs>
        <w:spacing w:line="240" w:lineRule="auto"/>
        <w:rPr>
          <w:szCs w:val="22"/>
          <w:lang w:val="bg-BG"/>
        </w:rPr>
      </w:pPr>
    </w:p>
    <w:p w14:paraId="7ECE48E5" w14:textId="77777777" w:rsidR="003E3539" w:rsidRPr="0027707E" w:rsidRDefault="003E3539" w:rsidP="00513CD2">
      <w:pPr>
        <w:tabs>
          <w:tab w:val="clear" w:pos="567"/>
        </w:tabs>
        <w:spacing w:line="240" w:lineRule="auto"/>
        <w:rPr>
          <w:szCs w:val="22"/>
          <w:lang w:val="bg-BG"/>
        </w:rPr>
      </w:pPr>
    </w:p>
    <w:p w14:paraId="4ACF64B7" w14:textId="77777777" w:rsidR="00BB499E" w:rsidRPr="0027707E" w:rsidRDefault="00BB499E" w:rsidP="00513CD2">
      <w:pPr>
        <w:tabs>
          <w:tab w:val="clear" w:pos="567"/>
        </w:tabs>
        <w:spacing w:line="240" w:lineRule="auto"/>
        <w:rPr>
          <w:szCs w:val="22"/>
          <w:lang w:val="bg-BG"/>
        </w:rPr>
      </w:pPr>
    </w:p>
    <w:p w14:paraId="11578D23" w14:textId="77777777" w:rsidR="00E71606" w:rsidRPr="0027707E" w:rsidRDefault="00E71606" w:rsidP="00513CD2">
      <w:pPr>
        <w:tabs>
          <w:tab w:val="clear" w:pos="567"/>
        </w:tabs>
        <w:spacing w:line="240" w:lineRule="auto"/>
        <w:rPr>
          <w:szCs w:val="22"/>
          <w:lang w:val="bg-BG"/>
        </w:rPr>
      </w:pPr>
    </w:p>
    <w:p w14:paraId="66CE2438" w14:textId="77777777" w:rsidR="00BB499E" w:rsidRPr="0027707E" w:rsidRDefault="00BB499E" w:rsidP="00513CD2">
      <w:pPr>
        <w:tabs>
          <w:tab w:val="clear" w:pos="567"/>
        </w:tabs>
        <w:spacing w:line="240" w:lineRule="auto"/>
        <w:rPr>
          <w:szCs w:val="22"/>
          <w:lang w:val="bg-BG"/>
        </w:rPr>
      </w:pPr>
    </w:p>
    <w:p w14:paraId="0D507481" w14:textId="77777777" w:rsidR="00BB499E" w:rsidRPr="0027707E" w:rsidRDefault="00BB499E" w:rsidP="00513CD2">
      <w:pPr>
        <w:tabs>
          <w:tab w:val="clear" w:pos="567"/>
        </w:tabs>
        <w:spacing w:line="240" w:lineRule="auto"/>
        <w:rPr>
          <w:szCs w:val="22"/>
          <w:lang w:val="bg-BG"/>
        </w:rPr>
      </w:pPr>
    </w:p>
    <w:p w14:paraId="62922B83" w14:textId="77777777" w:rsidR="00C3474C" w:rsidRPr="0027707E" w:rsidRDefault="00C3474C" w:rsidP="00513CD2">
      <w:pPr>
        <w:tabs>
          <w:tab w:val="clear" w:pos="567"/>
        </w:tabs>
        <w:spacing w:line="240" w:lineRule="auto"/>
        <w:rPr>
          <w:szCs w:val="22"/>
          <w:lang w:val="bg-BG"/>
        </w:rPr>
      </w:pPr>
    </w:p>
    <w:p w14:paraId="1C9C38B4" w14:textId="77777777" w:rsidR="00BB499E" w:rsidRPr="0027707E" w:rsidRDefault="00BB499E" w:rsidP="00513CD2">
      <w:pPr>
        <w:tabs>
          <w:tab w:val="clear" w:pos="567"/>
        </w:tabs>
        <w:spacing w:line="240" w:lineRule="auto"/>
        <w:jc w:val="center"/>
        <w:rPr>
          <w:b/>
          <w:szCs w:val="22"/>
          <w:lang w:val="bg-BG"/>
        </w:rPr>
      </w:pPr>
      <w:r w:rsidRPr="0027707E">
        <w:rPr>
          <w:b/>
          <w:szCs w:val="22"/>
          <w:lang w:val="bg-BG"/>
        </w:rPr>
        <w:t>ПРИЛОЖЕНИЕ III</w:t>
      </w:r>
    </w:p>
    <w:p w14:paraId="30380B63" w14:textId="77777777" w:rsidR="00BB499E" w:rsidRPr="0027707E" w:rsidRDefault="00BB499E" w:rsidP="00513CD2">
      <w:pPr>
        <w:tabs>
          <w:tab w:val="clear" w:pos="567"/>
        </w:tabs>
        <w:spacing w:line="240" w:lineRule="auto"/>
        <w:jc w:val="center"/>
        <w:rPr>
          <w:szCs w:val="22"/>
          <w:lang w:val="bg-BG"/>
        </w:rPr>
      </w:pPr>
    </w:p>
    <w:p w14:paraId="71199F11" w14:textId="77777777" w:rsidR="00BB499E" w:rsidRPr="0027707E" w:rsidRDefault="0067586A" w:rsidP="00513CD2">
      <w:pPr>
        <w:tabs>
          <w:tab w:val="clear" w:pos="567"/>
        </w:tabs>
        <w:spacing w:line="240" w:lineRule="auto"/>
        <w:jc w:val="center"/>
        <w:rPr>
          <w:b/>
          <w:szCs w:val="22"/>
          <w:lang w:val="bg-BG"/>
        </w:rPr>
      </w:pPr>
      <w:r w:rsidRPr="0027707E">
        <w:rPr>
          <w:b/>
          <w:szCs w:val="22"/>
          <w:lang w:val="bg-BG"/>
        </w:rPr>
        <w:t>ДАННИ</w:t>
      </w:r>
      <w:r w:rsidRPr="0027707E" w:rsidDel="0067586A">
        <w:rPr>
          <w:b/>
          <w:szCs w:val="22"/>
          <w:lang w:val="bg-BG"/>
        </w:rPr>
        <w:t xml:space="preserve"> </w:t>
      </w:r>
      <w:r w:rsidR="00BB499E" w:rsidRPr="0027707E">
        <w:rPr>
          <w:b/>
          <w:szCs w:val="22"/>
          <w:lang w:val="bg-BG"/>
        </w:rPr>
        <w:t>ВЪРХУ ОПАКОВКАТА И ЛИСТОВКА</w:t>
      </w:r>
    </w:p>
    <w:p w14:paraId="7EF841AA" w14:textId="77777777" w:rsidR="00BB499E" w:rsidRPr="0027707E" w:rsidRDefault="00BB499E" w:rsidP="00513CD2">
      <w:pPr>
        <w:tabs>
          <w:tab w:val="clear" w:pos="567"/>
        </w:tabs>
        <w:spacing w:line="240" w:lineRule="auto"/>
        <w:rPr>
          <w:szCs w:val="22"/>
          <w:lang w:val="bg-BG"/>
        </w:rPr>
      </w:pPr>
      <w:r w:rsidRPr="0027707E">
        <w:rPr>
          <w:szCs w:val="22"/>
          <w:lang w:val="bg-BG"/>
        </w:rPr>
        <w:br w:type="page"/>
      </w:r>
    </w:p>
    <w:p w14:paraId="14FC0594" w14:textId="77777777" w:rsidR="00BB499E" w:rsidRPr="0027707E" w:rsidRDefault="00BB499E" w:rsidP="00513CD2">
      <w:pPr>
        <w:tabs>
          <w:tab w:val="clear" w:pos="567"/>
        </w:tabs>
        <w:spacing w:line="240" w:lineRule="auto"/>
        <w:rPr>
          <w:szCs w:val="22"/>
          <w:lang w:val="bg-BG"/>
        </w:rPr>
      </w:pPr>
    </w:p>
    <w:p w14:paraId="236ECB1F" w14:textId="77777777" w:rsidR="00BB499E" w:rsidRPr="0027707E" w:rsidRDefault="00BB499E" w:rsidP="00513CD2">
      <w:pPr>
        <w:tabs>
          <w:tab w:val="clear" w:pos="567"/>
        </w:tabs>
        <w:spacing w:line="240" w:lineRule="auto"/>
        <w:rPr>
          <w:szCs w:val="22"/>
          <w:lang w:val="bg-BG"/>
        </w:rPr>
      </w:pPr>
    </w:p>
    <w:p w14:paraId="6C731B42" w14:textId="77777777" w:rsidR="00BB499E" w:rsidRPr="0027707E" w:rsidRDefault="00BB499E" w:rsidP="00513CD2">
      <w:pPr>
        <w:tabs>
          <w:tab w:val="clear" w:pos="567"/>
        </w:tabs>
        <w:spacing w:line="240" w:lineRule="auto"/>
        <w:rPr>
          <w:szCs w:val="22"/>
          <w:lang w:val="bg-BG"/>
        </w:rPr>
      </w:pPr>
    </w:p>
    <w:p w14:paraId="16E99942" w14:textId="77777777" w:rsidR="00BB499E" w:rsidRPr="0027707E" w:rsidRDefault="00BB499E" w:rsidP="00513CD2">
      <w:pPr>
        <w:tabs>
          <w:tab w:val="clear" w:pos="567"/>
        </w:tabs>
        <w:spacing w:line="240" w:lineRule="auto"/>
        <w:rPr>
          <w:szCs w:val="22"/>
          <w:lang w:val="bg-BG"/>
        </w:rPr>
      </w:pPr>
    </w:p>
    <w:p w14:paraId="1AA92A35" w14:textId="77777777" w:rsidR="00BB499E" w:rsidRPr="0027707E" w:rsidRDefault="00BB499E" w:rsidP="00513CD2">
      <w:pPr>
        <w:tabs>
          <w:tab w:val="clear" w:pos="567"/>
        </w:tabs>
        <w:spacing w:line="240" w:lineRule="auto"/>
        <w:rPr>
          <w:szCs w:val="22"/>
          <w:lang w:val="bg-BG"/>
        </w:rPr>
      </w:pPr>
    </w:p>
    <w:p w14:paraId="66C4F3B1" w14:textId="77777777" w:rsidR="00BB499E" w:rsidRPr="0027707E" w:rsidRDefault="00BB499E" w:rsidP="00513CD2">
      <w:pPr>
        <w:tabs>
          <w:tab w:val="clear" w:pos="567"/>
        </w:tabs>
        <w:spacing w:line="240" w:lineRule="auto"/>
        <w:rPr>
          <w:szCs w:val="22"/>
          <w:lang w:val="bg-BG"/>
        </w:rPr>
      </w:pPr>
    </w:p>
    <w:p w14:paraId="2CC5AF3C" w14:textId="77777777" w:rsidR="00BB499E" w:rsidRPr="0027707E" w:rsidRDefault="00BB499E" w:rsidP="00513CD2">
      <w:pPr>
        <w:tabs>
          <w:tab w:val="clear" w:pos="567"/>
        </w:tabs>
        <w:spacing w:line="240" w:lineRule="auto"/>
        <w:rPr>
          <w:szCs w:val="22"/>
          <w:lang w:val="bg-BG"/>
        </w:rPr>
      </w:pPr>
    </w:p>
    <w:p w14:paraId="36E053C9" w14:textId="77777777" w:rsidR="00BB499E" w:rsidRPr="0027707E" w:rsidRDefault="00BB499E" w:rsidP="00513CD2">
      <w:pPr>
        <w:tabs>
          <w:tab w:val="clear" w:pos="567"/>
        </w:tabs>
        <w:spacing w:line="240" w:lineRule="auto"/>
        <w:rPr>
          <w:szCs w:val="22"/>
          <w:lang w:val="bg-BG"/>
        </w:rPr>
      </w:pPr>
    </w:p>
    <w:p w14:paraId="56FB0854" w14:textId="77777777" w:rsidR="00BB499E" w:rsidRPr="0027707E" w:rsidRDefault="00BB499E" w:rsidP="00513CD2">
      <w:pPr>
        <w:tabs>
          <w:tab w:val="clear" w:pos="567"/>
        </w:tabs>
        <w:spacing w:line="240" w:lineRule="auto"/>
        <w:rPr>
          <w:szCs w:val="22"/>
          <w:lang w:val="bg-BG"/>
        </w:rPr>
      </w:pPr>
    </w:p>
    <w:p w14:paraId="777B7533" w14:textId="77777777" w:rsidR="00BB499E" w:rsidRPr="0027707E" w:rsidRDefault="00BB499E" w:rsidP="00513CD2">
      <w:pPr>
        <w:tabs>
          <w:tab w:val="clear" w:pos="567"/>
        </w:tabs>
        <w:spacing w:line="240" w:lineRule="auto"/>
        <w:rPr>
          <w:szCs w:val="22"/>
          <w:lang w:val="bg-BG"/>
        </w:rPr>
      </w:pPr>
    </w:p>
    <w:p w14:paraId="564C1AF0" w14:textId="77777777" w:rsidR="00BB499E" w:rsidRPr="0027707E" w:rsidRDefault="00BB499E" w:rsidP="00513CD2">
      <w:pPr>
        <w:tabs>
          <w:tab w:val="clear" w:pos="567"/>
        </w:tabs>
        <w:spacing w:line="240" w:lineRule="auto"/>
        <w:rPr>
          <w:szCs w:val="22"/>
          <w:lang w:val="bg-BG"/>
        </w:rPr>
      </w:pPr>
    </w:p>
    <w:p w14:paraId="40B25B4E" w14:textId="77777777" w:rsidR="00BB499E" w:rsidRPr="0027707E" w:rsidRDefault="00BB499E" w:rsidP="00513CD2">
      <w:pPr>
        <w:tabs>
          <w:tab w:val="clear" w:pos="567"/>
        </w:tabs>
        <w:spacing w:line="240" w:lineRule="auto"/>
        <w:rPr>
          <w:szCs w:val="22"/>
          <w:lang w:val="bg-BG"/>
        </w:rPr>
      </w:pPr>
    </w:p>
    <w:p w14:paraId="15658B51" w14:textId="77777777" w:rsidR="00E71606" w:rsidRPr="0027707E" w:rsidRDefault="00E71606" w:rsidP="00513CD2">
      <w:pPr>
        <w:tabs>
          <w:tab w:val="clear" w:pos="567"/>
        </w:tabs>
        <w:spacing w:line="240" w:lineRule="auto"/>
        <w:rPr>
          <w:szCs w:val="22"/>
          <w:lang w:val="bg-BG"/>
        </w:rPr>
      </w:pPr>
    </w:p>
    <w:p w14:paraId="739E5CF1" w14:textId="77777777" w:rsidR="00BB499E" w:rsidRPr="0027707E" w:rsidRDefault="00BB499E" w:rsidP="00513CD2">
      <w:pPr>
        <w:tabs>
          <w:tab w:val="clear" w:pos="567"/>
        </w:tabs>
        <w:spacing w:line="240" w:lineRule="auto"/>
        <w:rPr>
          <w:szCs w:val="22"/>
          <w:lang w:val="bg-BG"/>
        </w:rPr>
      </w:pPr>
    </w:p>
    <w:p w14:paraId="1D608470" w14:textId="77777777" w:rsidR="00BB499E" w:rsidRPr="0027707E" w:rsidRDefault="00BB499E" w:rsidP="00513CD2">
      <w:pPr>
        <w:tabs>
          <w:tab w:val="clear" w:pos="567"/>
        </w:tabs>
        <w:spacing w:line="240" w:lineRule="auto"/>
        <w:rPr>
          <w:szCs w:val="22"/>
          <w:lang w:val="bg-BG"/>
        </w:rPr>
      </w:pPr>
    </w:p>
    <w:p w14:paraId="1AC56BF8" w14:textId="77777777" w:rsidR="00BB499E" w:rsidRPr="0027707E" w:rsidRDefault="00BB499E" w:rsidP="00513CD2">
      <w:pPr>
        <w:tabs>
          <w:tab w:val="clear" w:pos="567"/>
        </w:tabs>
        <w:spacing w:line="240" w:lineRule="auto"/>
        <w:rPr>
          <w:szCs w:val="22"/>
          <w:lang w:val="bg-BG"/>
        </w:rPr>
      </w:pPr>
    </w:p>
    <w:p w14:paraId="22CBD42D" w14:textId="77777777" w:rsidR="00BB499E" w:rsidRPr="0027707E" w:rsidRDefault="00BB499E" w:rsidP="00513CD2">
      <w:pPr>
        <w:tabs>
          <w:tab w:val="clear" w:pos="567"/>
        </w:tabs>
        <w:spacing w:line="240" w:lineRule="auto"/>
        <w:rPr>
          <w:szCs w:val="22"/>
          <w:lang w:val="bg-BG"/>
        </w:rPr>
      </w:pPr>
    </w:p>
    <w:p w14:paraId="009775FA" w14:textId="77777777" w:rsidR="00BB499E" w:rsidRPr="0027707E" w:rsidRDefault="00BB499E" w:rsidP="00513CD2">
      <w:pPr>
        <w:tabs>
          <w:tab w:val="clear" w:pos="567"/>
        </w:tabs>
        <w:spacing w:line="240" w:lineRule="auto"/>
        <w:rPr>
          <w:szCs w:val="22"/>
          <w:lang w:val="bg-BG"/>
        </w:rPr>
      </w:pPr>
    </w:p>
    <w:p w14:paraId="4D95B111" w14:textId="77777777" w:rsidR="00BB499E" w:rsidRPr="0027707E" w:rsidRDefault="00BB499E" w:rsidP="00513CD2">
      <w:pPr>
        <w:tabs>
          <w:tab w:val="clear" w:pos="567"/>
        </w:tabs>
        <w:spacing w:line="240" w:lineRule="auto"/>
        <w:rPr>
          <w:szCs w:val="22"/>
          <w:lang w:val="bg-BG"/>
        </w:rPr>
      </w:pPr>
    </w:p>
    <w:p w14:paraId="02B6AA54" w14:textId="77777777" w:rsidR="00BB499E" w:rsidRPr="0027707E" w:rsidRDefault="00BB499E" w:rsidP="00513CD2">
      <w:pPr>
        <w:tabs>
          <w:tab w:val="clear" w:pos="567"/>
        </w:tabs>
        <w:spacing w:line="240" w:lineRule="auto"/>
        <w:rPr>
          <w:szCs w:val="22"/>
          <w:lang w:val="bg-BG"/>
        </w:rPr>
      </w:pPr>
    </w:p>
    <w:p w14:paraId="34B10C98" w14:textId="77777777" w:rsidR="00BB499E" w:rsidRPr="0027707E" w:rsidRDefault="00BB499E" w:rsidP="00513CD2">
      <w:pPr>
        <w:tabs>
          <w:tab w:val="clear" w:pos="567"/>
        </w:tabs>
        <w:spacing w:line="240" w:lineRule="auto"/>
        <w:rPr>
          <w:szCs w:val="22"/>
          <w:lang w:val="bg-BG"/>
        </w:rPr>
      </w:pPr>
    </w:p>
    <w:p w14:paraId="073CDFEB" w14:textId="77777777" w:rsidR="00BB499E" w:rsidRPr="0027707E" w:rsidRDefault="00BB499E" w:rsidP="00513CD2">
      <w:pPr>
        <w:tabs>
          <w:tab w:val="clear" w:pos="567"/>
        </w:tabs>
        <w:spacing w:line="240" w:lineRule="auto"/>
        <w:rPr>
          <w:szCs w:val="22"/>
          <w:lang w:val="bg-BG"/>
        </w:rPr>
      </w:pPr>
    </w:p>
    <w:p w14:paraId="4566E36F" w14:textId="77777777" w:rsidR="00BB499E" w:rsidRPr="0027707E" w:rsidRDefault="00BB499E" w:rsidP="00513CD2">
      <w:pPr>
        <w:tabs>
          <w:tab w:val="clear" w:pos="567"/>
        </w:tabs>
        <w:spacing w:line="240" w:lineRule="auto"/>
        <w:rPr>
          <w:szCs w:val="22"/>
          <w:lang w:val="bg-BG"/>
        </w:rPr>
      </w:pPr>
    </w:p>
    <w:p w14:paraId="172FE17C" w14:textId="77777777" w:rsidR="00C3474C" w:rsidRPr="0027707E" w:rsidRDefault="00C3474C" w:rsidP="00513CD2">
      <w:pPr>
        <w:tabs>
          <w:tab w:val="clear" w:pos="567"/>
        </w:tabs>
        <w:spacing w:line="240" w:lineRule="auto"/>
        <w:rPr>
          <w:szCs w:val="22"/>
          <w:lang w:val="bg-BG"/>
        </w:rPr>
      </w:pPr>
    </w:p>
    <w:p w14:paraId="22EA0274" w14:textId="77777777" w:rsidR="00BB499E" w:rsidRPr="0027707E" w:rsidRDefault="00BB499E" w:rsidP="00513CD2">
      <w:pPr>
        <w:pStyle w:val="TitleA"/>
        <w:outlineLvl w:val="0"/>
        <w:rPr>
          <w:noProof w:val="0"/>
          <w:lang w:val="bg-BG"/>
        </w:rPr>
      </w:pPr>
      <w:r w:rsidRPr="0027707E">
        <w:rPr>
          <w:noProof w:val="0"/>
          <w:lang w:val="bg-BG"/>
        </w:rPr>
        <w:t>A. ДАННИ ВЪРХУ ОПАКОВКАТА</w:t>
      </w:r>
    </w:p>
    <w:p w14:paraId="066CDCA8" w14:textId="77777777" w:rsidR="007D255C" w:rsidRPr="0027707E" w:rsidRDefault="00BB499E" w:rsidP="00513CD2">
      <w:pPr>
        <w:shd w:val="clear" w:color="auto" w:fill="FFFFFF"/>
        <w:tabs>
          <w:tab w:val="clear" w:pos="567"/>
        </w:tabs>
        <w:spacing w:line="240" w:lineRule="auto"/>
        <w:rPr>
          <w:szCs w:val="22"/>
          <w:lang w:val="bg-BG"/>
        </w:rPr>
      </w:pPr>
      <w:r w:rsidRPr="0027707E">
        <w:rPr>
          <w:szCs w:val="22"/>
          <w:lang w:val="bg-BG"/>
        </w:rPr>
        <w:br w:type="page"/>
      </w:r>
    </w:p>
    <w:p w14:paraId="1959DB92" w14:textId="77777777" w:rsidR="00C3474C" w:rsidRPr="0027707E" w:rsidRDefault="00C3474C" w:rsidP="00513CD2">
      <w:pPr>
        <w:shd w:val="clear" w:color="auto" w:fill="FFFFFF"/>
        <w:tabs>
          <w:tab w:val="clear" w:pos="567"/>
        </w:tabs>
        <w:spacing w:line="240" w:lineRule="auto"/>
        <w:rPr>
          <w:szCs w:val="22"/>
          <w:lang w:val="bg-BG"/>
        </w:rPr>
      </w:pPr>
    </w:p>
    <w:p w14:paraId="27492EE8"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3D993CF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3AC4C2E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27707E">
        <w:rPr>
          <w:b/>
          <w:bCs/>
          <w:szCs w:val="22"/>
          <w:lang w:val="bg-BG"/>
        </w:rPr>
        <w:t xml:space="preserve">КАРТОНЕНА ОПАКОВКА НА </w:t>
      </w:r>
      <w:r w:rsidR="00A26725" w:rsidRPr="0027707E">
        <w:rPr>
          <w:b/>
          <w:bCs/>
          <w:szCs w:val="22"/>
          <w:lang w:val="bg-BG"/>
        </w:rPr>
        <w:t>1</w:t>
      </w:r>
      <w:r w:rsidRPr="0027707E">
        <w:rPr>
          <w:b/>
          <w:szCs w:val="22"/>
          <w:lang w:val="bg-BG"/>
        </w:rPr>
        <w:t>2</w:t>
      </w:r>
      <w:r w:rsidR="00A26725" w:rsidRPr="0027707E">
        <w:rPr>
          <w:b/>
          <w:szCs w:val="22"/>
          <w:lang w:val="bg-BG"/>
        </w:rPr>
        <w:t>,</w:t>
      </w:r>
      <w:r w:rsidRPr="0027707E">
        <w:rPr>
          <w:b/>
          <w:szCs w:val="22"/>
          <w:lang w:val="bg-BG"/>
        </w:rPr>
        <w:t>5 mg – 14, 28, 84 (3 ОПАКОВКИ по 28) ТАБЛЕТКИ</w:t>
      </w:r>
    </w:p>
    <w:p w14:paraId="2975AC00" w14:textId="77777777" w:rsidR="007D255C" w:rsidRPr="0027707E" w:rsidRDefault="007D255C" w:rsidP="00513CD2">
      <w:pPr>
        <w:tabs>
          <w:tab w:val="clear" w:pos="567"/>
        </w:tabs>
        <w:spacing w:line="240" w:lineRule="auto"/>
        <w:rPr>
          <w:szCs w:val="22"/>
          <w:lang w:val="bg-BG"/>
        </w:rPr>
      </w:pPr>
    </w:p>
    <w:p w14:paraId="2254498E" w14:textId="77777777" w:rsidR="007D255C" w:rsidRPr="0027707E" w:rsidRDefault="007D255C" w:rsidP="00513CD2">
      <w:pPr>
        <w:tabs>
          <w:tab w:val="clear" w:pos="567"/>
        </w:tabs>
        <w:spacing w:line="240" w:lineRule="auto"/>
        <w:rPr>
          <w:szCs w:val="22"/>
          <w:lang w:val="bg-BG"/>
        </w:rPr>
      </w:pPr>
    </w:p>
    <w:p w14:paraId="16967FF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26B8D79E" w14:textId="77777777" w:rsidR="007D255C" w:rsidRPr="0027707E" w:rsidRDefault="007D255C" w:rsidP="00513CD2">
      <w:pPr>
        <w:tabs>
          <w:tab w:val="clear" w:pos="567"/>
        </w:tabs>
        <w:spacing w:line="240" w:lineRule="auto"/>
        <w:rPr>
          <w:szCs w:val="22"/>
          <w:lang w:val="bg-BG"/>
        </w:rPr>
      </w:pPr>
    </w:p>
    <w:p w14:paraId="1C347F8C"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 филмирани таблетки</w:t>
      </w:r>
    </w:p>
    <w:p w14:paraId="250DEBB6" w14:textId="77777777" w:rsidR="001B2309" w:rsidRPr="0027707E" w:rsidRDefault="001B2309" w:rsidP="00513CD2">
      <w:pPr>
        <w:tabs>
          <w:tab w:val="clear" w:pos="567"/>
        </w:tabs>
        <w:spacing w:line="240" w:lineRule="auto"/>
        <w:rPr>
          <w:szCs w:val="22"/>
          <w:lang w:val="bg-BG"/>
        </w:rPr>
      </w:pPr>
    </w:p>
    <w:p w14:paraId="22187465" w14:textId="77777777" w:rsidR="007D255C" w:rsidRPr="0027707E" w:rsidRDefault="007D255C" w:rsidP="00513CD2">
      <w:pPr>
        <w:tabs>
          <w:tab w:val="clear" w:pos="567"/>
        </w:tabs>
        <w:spacing w:line="240" w:lineRule="auto"/>
        <w:rPr>
          <w:szCs w:val="22"/>
          <w:lang w:val="bg-BG"/>
        </w:rPr>
      </w:pPr>
      <w:r w:rsidRPr="0027707E">
        <w:rPr>
          <w:szCs w:val="22"/>
          <w:lang w:val="bg-BG"/>
        </w:rPr>
        <w:t>елтромбопаг</w:t>
      </w:r>
    </w:p>
    <w:p w14:paraId="1F3600EA" w14:textId="77777777" w:rsidR="007D255C" w:rsidRPr="0027707E" w:rsidRDefault="007D255C" w:rsidP="00513CD2">
      <w:pPr>
        <w:tabs>
          <w:tab w:val="clear" w:pos="567"/>
        </w:tabs>
        <w:spacing w:line="240" w:lineRule="auto"/>
        <w:rPr>
          <w:szCs w:val="22"/>
          <w:lang w:val="bg-BG"/>
        </w:rPr>
      </w:pPr>
    </w:p>
    <w:p w14:paraId="75CDC9A7" w14:textId="77777777" w:rsidR="007D255C" w:rsidRPr="0027707E" w:rsidRDefault="007D255C" w:rsidP="00513CD2">
      <w:pPr>
        <w:tabs>
          <w:tab w:val="clear" w:pos="567"/>
        </w:tabs>
        <w:spacing w:line="240" w:lineRule="auto"/>
        <w:rPr>
          <w:szCs w:val="22"/>
          <w:lang w:val="bg-BG"/>
        </w:rPr>
      </w:pPr>
    </w:p>
    <w:p w14:paraId="72BDF1CB"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7BF1E8C3" w14:textId="77777777" w:rsidR="007D255C" w:rsidRPr="0027707E" w:rsidRDefault="007D255C" w:rsidP="00513CD2">
      <w:pPr>
        <w:tabs>
          <w:tab w:val="clear" w:pos="567"/>
        </w:tabs>
        <w:spacing w:line="240" w:lineRule="auto"/>
        <w:rPr>
          <w:szCs w:val="22"/>
          <w:u w:val="single"/>
          <w:lang w:val="bg-BG"/>
        </w:rPr>
      </w:pPr>
    </w:p>
    <w:p w14:paraId="0A7B6FF6"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Всяка филмирана таблетка съдържа елтромбопаг оламин, еквивалентен на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 елтромбопаг.</w:t>
      </w:r>
    </w:p>
    <w:p w14:paraId="3C82F23B" w14:textId="77777777" w:rsidR="007D255C" w:rsidRPr="0027707E" w:rsidRDefault="007D255C" w:rsidP="00513CD2">
      <w:pPr>
        <w:tabs>
          <w:tab w:val="clear" w:pos="567"/>
        </w:tabs>
        <w:spacing w:line="240" w:lineRule="auto"/>
        <w:rPr>
          <w:szCs w:val="22"/>
          <w:lang w:val="bg-BG"/>
        </w:rPr>
      </w:pPr>
    </w:p>
    <w:p w14:paraId="06938E50" w14:textId="77777777" w:rsidR="007D255C" w:rsidRPr="0027707E" w:rsidRDefault="007D255C" w:rsidP="00513CD2">
      <w:pPr>
        <w:tabs>
          <w:tab w:val="clear" w:pos="567"/>
        </w:tabs>
        <w:spacing w:line="240" w:lineRule="auto"/>
        <w:rPr>
          <w:szCs w:val="22"/>
          <w:lang w:val="bg-BG"/>
        </w:rPr>
      </w:pPr>
    </w:p>
    <w:p w14:paraId="65C7547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2B0095C0" w14:textId="77777777" w:rsidR="007D255C" w:rsidRPr="0027707E" w:rsidRDefault="007D255C" w:rsidP="00513CD2">
      <w:pPr>
        <w:tabs>
          <w:tab w:val="clear" w:pos="567"/>
        </w:tabs>
        <w:spacing w:line="240" w:lineRule="auto"/>
        <w:rPr>
          <w:szCs w:val="22"/>
          <w:lang w:val="bg-BG"/>
        </w:rPr>
      </w:pPr>
    </w:p>
    <w:p w14:paraId="507DC0E3" w14:textId="77777777" w:rsidR="007D255C" w:rsidRPr="0027707E" w:rsidRDefault="007D255C" w:rsidP="00513CD2">
      <w:pPr>
        <w:tabs>
          <w:tab w:val="clear" w:pos="567"/>
        </w:tabs>
        <w:spacing w:line="240" w:lineRule="auto"/>
        <w:rPr>
          <w:szCs w:val="22"/>
          <w:lang w:val="bg-BG"/>
        </w:rPr>
      </w:pPr>
    </w:p>
    <w:p w14:paraId="035DB204"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3C82E5FF" w14:textId="77777777" w:rsidR="007D255C" w:rsidRPr="0027707E" w:rsidRDefault="007D255C" w:rsidP="00513CD2">
      <w:pPr>
        <w:tabs>
          <w:tab w:val="clear" w:pos="567"/>
        </w:tabs>
        <w:spacing w:line="240" w:lineRule="auto"/>
        <w:rPr>
          <w:szCs w:val="22"/>
          <w:lang w:val="bg-BG"/>
        </w:rPr>
      </w:pPr>
    </w:p>
    <w:p w14:paraId="04BE375D" w14:textId="77777777" w:rsidR="007D255C" w:rsidRPr="0027707E" w:rsidRDefault="007D255C" w:rsidP="00513CD2">
      <w:pPr>
        <w:tabs>
          <w:tab w:val="clear" w:pos="567"/>
        </w:tabs>
        <w:spacing w:line="240" w:lineRule="auto"/>
        <w:rPr>
          <w:szCs w:val="22"/>
          <w:lang w:val="bg-BG"/>
        </w:rPr>
      </w:pPr>
      <w:r w:rsidRPr="0027707E">
        <w:rPr>
          <w:szCs w:val="22"/>
          <w:lang w:val="bg-BG"/>
        </w:rPr>
        <w:t>14 филмирани таблетки</w:t>
      </w:r>
    </w:p>
    <w:p w14:paraId="105EA874" w14:textId="77777777" w:rsidR="007D255C" w:rsidRPr="0027707E" w:rsidRDefault="007D255C" w:rsidP="00513CD2">
      <w:pPr>
        <w:tabs>
          <w:tab w:val="clear" w:pos="567"/>
        </w:tabs>
        <w:spacing w:line="240" w:lineRule="auto"/>
        <w:rPr>
          <w:szCs w:val="22"/>
          <w:lang w:val="bg-BG"/>
        </w:rPr>
      </w:pPr>
      <w:r w:rsidRPr="0027707E">
        <w:rPr>
          <w:szCs w:val="22"/>
          <w:shd w:val="clear" w:color="auto" w:fill="CCCCCC"/>
          <w:lang w:val="bg-BG"/>
        </w:rPr>
        <w:t>28 филмирани таблетки</w:t>
      </w:r>
    </w:p>
    <w:p w14:paraId="1A71306D" w14:textId="77777777" w:rsidR="007D255C" w:rsidRPr="0027707E" w:rsidRDefault="00BC2FEF" w:rsidP="00513CD2">
      <w:pPr>
        <w:tabs>
          <w:tab w:val="clear" w:pos="567"/>
        </w:tabs>
        <w:spacing w:line="240" w:lineRule="auto"/>
        <w:rPr>
          <w:szCs w:val="22"/>
          <w:lang w:val="bg-BG"/>
        </w:rPr>
      </w:pPr>
      <w:r w:rsidRPr="0027707E">
        <w:rPr>
          <w:szCs w:val="22"/>
          <w:shd w:val="clear" w:color="auto" w:fill="CCCCCC"/>
          <w:lang w:val="bg-BG"/>
        </w:rPr>
        <w:t>Групова</w:t>
      </w:r>
      <w:r w:rsidR="005A129F" w:rsidRPr="0027707E">
        <w:rPr>
          <w:szCs w:val="22"/>
          <w:shd w:val="clear" w:color="auto" w:fill="CCCCCC"/>
          <w:lang w:val="bg-BG"/>
        </w:rPr>
        <w:t xml:space="preserve"> опаковка, съдържаща 84 (3 </w:t>
      </w:r>
      <w:r w:rsidR="007D255C" w:rsidRPr="0027707E">
        <w:rPr>
          <w:szCs w:val="22"/>
          <w:shd w:val="clear" w:color="auto" w:fill="CCCCCC"/>
          <w:lang w:val="bg-BG"/>
        </w:rPr>
        <w:t>опаковки от по 28) филмирани таблетки</w:t>
      </w:r>
    </w:p>
    <w:p w14:paraId="035B879D" w14:textId="77777777" w:rsidR="007D255C" w:rsidRPr="0027707E" w:rsidRDefault="007D255C" w:rsidP="00513CD2">
      <w:pPr>
        <w:tabs>
          <w:tab w:val="clear" w:pos="567"/>
        </w:tabs>
        <w:spacing w:line="240" w:lineRule="auto"/>
        <w:rPr>
          <w:szCs w:val="22"/>
          <w:lang w:val="bg-BG"/>
        </w:rPr>
      </w:pPr>
    </w:p>
    <w:p w14:paraId="696E467C" w14:textId="77777777" w:rsidR="007D255C" w:rsidRPr="0027707E" w:rsidRDefault="007D255C" w:rsidP="00513CD2">
      <w:pPr>
        <w:tabs>
          <w:tab w:val="clear" w:pos="567"/>
        </w:tabs>
        <w:spacing w:line="240" w:lineRule="auto"/>
        <w:rPr>
          <w:szCs w:val="22"/>
          <w:lang w:val="bg-BG"/>
        </w:rPr>
      </w:pPr>
    </w:p>
    <w:p w14:paraId="4692E29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4D2E7A" w:rsidRPr="0027707E">
        <w:rPr>
          <w:b/>
          <w:szCs w:val="22"/>
          <w:lang w:val="bg-BG"/>
        </w:rPr>
        <w:t>ОЖЕНИЕ</w:t>
      </w:r>
      <w:r w:rsidRPr="0027707E">
        <w:rPr>
          <w:b/>
          <w:szCs w:val="22"/>
          <w:lang w:val="bg-BG"/>
        </w:rPr>
        <w:t xml:space="preserve"> И ПЪТ(ИЩА) НА ВЪВЕЖДАНЕ</w:t>
      </w:r>
    </w:p>
    <w:p w14:paraId="0C0B3850" w14:textId="77777777" w:rsidR="007D255C" w:rsidRPr="0027707E" w:rsidRDefault="007D255C" w:rsidP="00513CD2">
      <w:pPr>
        <w:tabs>
          <w:tab w:val="clear" w:pos="567"/>
        </w:tabs>
        <w:spacing w:line="240" w:lineRule="auto"/>
        <w:rPr>
          <w:i/>
          <w:szCs w:val="22"/>
          <w:lang w:val="bg-BG"/>
        </w:rPr>
      </w:pPr>
    </w:p>
    <w:p w14:paraId="257C01CC" w14:textId="77777777" w:rsidR="007D255C" w:rsidRPr="0027707E" w:rsidRDefault="007D255C" w:rsidP="00513CD2">
      <w:pPr>
        <w:tabs>
          <w:tab w:val="clear" w:pos="567"/>
        </w:tabs>
        <w:spacing w:line="240" w:lineRule="auto"/>
        <w:rPr>
          <w:szCs w:val="22"/>
          <w:lang w:val="bg-BG"/>
        </w:rPr>
      </w:pPr>
      <w:r w:rsidRPr="0027707E">
        <w:rPr>
          <w:szCs w:val="22"/>
          <w:lang w:val="bg-BG"/>
        </w:rPr>
        <w:t>Преди употреба прочетете листовката. Перорално приложение</w:t>
      </w:r>
    </w:p>
    <w:p w14:paraId="215DB372" w14:textId="77777777" w:rsidR="007D255C" w:rsidRPr="0027707E" w:rsidRDefault="007D255C" w:rsidP="00513CD2">
      <w:pPr>
        <w:tabs>
          <w:tab w:val="clear" w:pos="567"/>
        </w:tabs>
        <w:spacing w:line="240" w:lineRule="auto"/>
        <w:rPr>
          <w:szCs w:val="22"/>
          <w:lang w:val="bg-BG"/>
        </w:rPr>
      </w:pPr>
    </w:p>
    <w:p w14:paraId="22B9E911" w14:textId="77777777" w:rsidR="007D255C" w:rsidRPr="0027707E" w:rsidRDefault="007D255C" w:rsidP="00513CD2">
      <w:pPr>
        <w:tabs>
          <w:tab w:val="clear" w:pos="567"/>
        </w:tabs>
        <w:spacing w:line="240" w:lineRule="auto"/>
        <w:rPr>
          <w:szCs w:val="22"/>
          <w:lang w:val="bg-BG"/>
        </w:rPr>
      </w:pPr>
    </w:p>
    <w:p w14:paraId="512F040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13BB1628" w14:textId="77777777" w:rsidR="007D255C" w:rsidRPr="0027707E" w:rsidRDefault="007D255C" w:rsidP="00513CD2">
      <w:pPr>
        <w:tabs>
          <w:tab w:val="clear" w:pos="567"/>
        </w:tabs>
        <w:spacing w:line="240" w:lineRule="auto"/>
        <w:rPr>
          <w:szCs w:val="22"/>
          <w:lang w:val="bg-BG"/>
        </w:rPr>
      </w:pPr>
    </w:p>
    <w:p w14:paraId="0B4DAF30" w14:textId="77777777" w:rsidR="007D255C" w:rsidRPr="0027707E" w:rsidRDefault="007D255C"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3E466FD2" w14:textId="77777777" w:rsidR="007D255C" w:rsidRPr="0027707E" w:rsidRDefault="007D255C" w:rsidP="00513CD2">
      <w:pPr>
        <w:tabs>
          <w:tab w:val="clear" w:pos="567"/>
        </w:tabs>
        <w:spacing w:line="240" w:lineRule="auto"/>
        <w:rPr>
          <w:szCs w:val="22"/>
          <w:lang w:val="bg-BG"/>
        </w:rPr>
      </w:pPr>
    </w:p>
    <w:p w14:paraId="2F3CABA6" w14:textId="77777777" w:rsidR="007D255C" w:rsidRPr="0027707E" w:rsidRDefault="007D255C" w:rsidP="00513CD2">
      <w:pPr>
        <w:tabs>
          <w:tab w:val="clear" w:pos="567"/>
        </w:tabs>
        <w:spacing w:line="240" w:lineRule="auto"/>
        <w:rPr>
          <w:szCs w:val="22"/>
          <w:lang w:val="bg-BG"/>
        </w:rPr>
      </w:pPr>
    </w:p>
    <w:p w14:paraId="4591C96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04E88D47" w14:textId="77777777" w:rsidR="007D255C" w:rsidRPr="0027707E" w:rsidRDefault="007D255C" w:rsidP="00513CD2">
      <w:pPr>
        <w:tabs>
          <w:tab w:val="clear" w:pos="567"/>
        </w:tabs>
        <w:spacing w:line="240" w:lineRule="auto"/>
        <w:rPr>
          <w:szCs w:val="22"/>
          <w:lang w:val="bg-BG"/>
        </w:rPr>
      </w:pPr>
    </w:p>
    <w:p w14:paraId="68807EE2" w14:textId="77777777" w:rsidR="007D255C" w:rsidRPr="0027707E" w:rsidRDefault="007D255C" w:rsidP="00513CD2">
      <w:pPr>
        <w:tabs>
          <w:tab w:val="clear" w:pos="567"/>
        </w:tabs>
        <w:spacing w:line="240" w:lineRule="auto"/>
        <w:rPr>
          <w:szCs w:val="22"/>
          <w:lang w:val="bg-BG"/>
        </w:rPr>
      </w:pPr>
    </w:p>
    <w:p w14:paraId="249096B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59F3CD6A" w14:textId="77777777" w:rsidR="007D255C" w:rsidRPr="0027707E" w:rsidRDefault="007D255C" w:rsidP="00513CD2">
      <w:pPr>
        <w:tabs>
          <w:tab w:val="clear" w:pos="567"/>
        </w:tabs>
        <w:spacing w:line="240" w:lineRule="auto"/>
        <w:rPr>
          <w:color w:val="000000"/>
          <w:szCs w:val="22"/>
          <w:lang w:val="bg-BG"/>
        </w:rPr>
      </w:pPr>
    </w:p>
    <w:p w14:paraId="791C45E7" w14:textId="77777777" w:rsidR="007D255C" w:rsidRPr="0027707E" w:rsidRDefault="007D255C" w:rsidP="00513CD2">
      <w:pPr>
        <w:tabs>
          <w:tab w:val="clear" w:pos="567"/>
        </w:tabs>
        <w:spacing w:line="240" w:lineRule="auto"/>
        <w:rPr>
          <w:szCs w:val="22"/>
          <w:lang w:val="bg-BG"/>
        </w:rPr>
      </w:pPr>
      <w:r w:rsidRPr="0027707E">
        <w:rPr>
          <w:szCs w:val="22"/>
          <w:lang w:val="bg-BG"/>
        </w:rPr>
        <w:t>Годен до:</w:t>
      </w:r>
    </w:p>
    <w:p w14:paraId="4CB2AC6C" w14:textId="77777777" w:rsidR="007D255C" w:rsidRPr="0027707E" w:rsidRDefault="007D255C" w:rsidP="00513CD2">
      <w:pPr>
        <w:tabs>
          <w:tab w:val="clear" w:pos="567"/>
        </w:tabs>
        <w:spacing w:line="240" w:lineRule="auto"/>
        <w:rPr>
          <w:szCs w:val="22"/>
          <w:lang w:val="bg-BG"/>
        </w:rPr>
      </w:pPr>
    </w:p>
    <w:p w14:paraId="7D8D8EA9" w14:textId="77777777" w:rsidR="007D255C" w:rsidRPr="0027707E" w:rsidRDefault="007D255C" w:rsidP="00513CD2">
      <w:pPr>
        <w:tabs>
          <w:tab w:val="clear" w:pos="567"/>
        </w:tabs>
        <w:spacing w:line="240" w:lineRule="auto"/>
        <w:rPr>
          <w:szCs w:val="22"/>
          <w:lang w:val="bg-BG"/>
        </w:rPr>
      </w:pPr>
    </w:p>
    <w:p w14:paraId="3AA6EB0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309301F3" w14:textId="77777777" w:rsidR="007D255C" w:rsidRPr="0027707E" w:rsidRDefault="007D255C" w:rsidP="00513CD2">
      <w:pPr>
        <w:tabs>
          <w:tab w:val="clear" w:pos="567"/>
        </w:tabs>
        <w:spacing w:line="240" w:lineRule="auto"/>
        <w:rPr>
          <w:szCs w:val="22"/>
          <w:lang w:val="bg-BG"/>
        </w:rPr>
      </w:pPr>
    </w:p>
    <w:p w14:paraId="12BE86AB" w14:textId="77777777" w:rsidR="007D255C" w:rsidRPr="0027707E" w:rsidRDefault="007D255C" w:rsidP="00513CD2">
      <w:pPr>
        <w:tabs>
          <w:tab w:val="clear" w:pos="567"/>
        </w:tabs>
        <w:spacing w:line="240" w:lineRule="auto"/>
        <w:ind w:left="567" w:hanging="567"/>
        <w:rPr>
          <w:szCs w:val="22"/>
          <w:lang w:val="bg-BG"/>
        </w:rPr>
      </w:pPr>
    </w:p>
    <w:p w14:paraId="32411B39" w14:textId="77777777" w:rsidR="007D255C" w:rsidRPr="0027707E" w:rsidRDefault="007D255C"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6BE3007" w14:textId="77777777" w:rsidR="007D255C" w:rsidRPr="0027707E" w:rsidRDefault="007D255C" w:rsidP="00513CD2">
      <w:pPr>
        <w:keepNext/>
        <w:tabs>
          <w:tab w:val="clear" w:pos="567"/>
        </w:tabs>
        <w:spacing w:line="240" w:lineRule="auto"/>
        <w:rPr>
          <w:szCs w:val="22"/>
          <w:lang w:val="bg-BG"/>
        </w:rPr>
      </w:pPr>
    </w:p>
    <w:p w14:paraId="4945399C" w14:textId="77777777" w:rsidR="007D255C" w:rsidRPr="0027707E" w:rsidRDefault="007D255C" w:rsidP="00513CD2">
      <w:pPr>
        <w:tabs>
          <w:tab w:val="clear" w:pos="567"/>
        </w:tabs>
        <w:spacing w:line="240" w:lineRule="auto"/>
        <w:rPr>
          <w:szCs w:val="22"/>
          <w:lang w:val="bg-BG"/>
        </w:rPr>
      </w:pPr>
    </w:p>
    <w:p w14:paraId="7FBFF0E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018AE3CF" w14:textId="77777777" w:rsidR="007D255C" w:rsidRPr="0027707E" w:rsidRDefault="007D255C" w:rsidP="00513CD2">
      <w:pPr>
        <w:tabs>
          <w:tab w:val="clear" w:pos="567"/>
        </w:tabs>
        <w:spacing w:line="240" w:lineRule="auto"/>
        <w:rPr>
          <w:szCs w:val="22"/>
          <w:lang w:val="bg-BG"/>
        </w:rPr>
      </w:pPr>
    </w:p>
    <w:p w14:paraId="48522DBA" w14:textId="77777777" w:rsidR="007D255C" w:rsidRPr="0027707E" w:rsidRDefault="007D255C" w:rsidP="00513CD2">
      <w:pPr>
        <w:spacing w:line="240" w:lineRule="auto"/>
        <w:rPr>
          <w:lang w:val="bg-BG"/>
        </w:rPr>
      </w:pPr>
      <w:r w:rsidRPr="0027707E">
        <w:rPr>
          <w:lang w:val="bg-BG"/>
        </w:rPr>
        <w:t>Novartis Europharm Limited</w:t>
      </w:r>
    </w:p>
    <w:p w14:paraId="13B114E3"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0B7AFF04"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0895F8ED" w14:textId="77777777" w:rsidR="00113D74" w:rsidRPr="0027707E" w:rsidRDefault="00113D74" w:rsidP="00513CD2">
      <w:pPr>
        <w:keepNext/>
        <w:spacing w:line="240" w:lineRule="auto"/>
        <w:rPr>
          <w:color w:val="000000"/>
          <w:lang w:val="bg-BG"/>
        </w:rPr>
      </w:pPr>
      <w:r w:rsidRPr="0027707E">
        <w:rPr>
          <w:color w:val="000000"/>
          <w:lang w:val="bg-BG"/>
        </w:rPr>
        <w:t>Dublin 4</w:t>
      </w:r>
    </w:p>
    <w:p w14:paraId="7C7B3F9C" w14:textId="77777777" w:rsidR="007D255C" w:rsidRPr="0027707E" w:rsidRDefault="00113D74" w:rsidP="00513CD2">
      <w:pPr>
        <w:tabs>
          <w:tab w:val="clear" w:pos="567"/>
        </w:tabs>
        <w:spacing w:line="240" w:lineRule="auto"/>
        <w:rPr>
          <w:lang w:val="bg-BG"/>
        </w:rPr>
      </w:pPr>
      <w:r w:rsidRPr="0027707E">
        <w:rPr>
          <w:color w:val="000000"/>
          <w:lang w:val="bg-BG"/>
        </w:rPr>
        <w:t>Ирландия</w:t>
      </w:r>
    </w:p>
    <w:p w14:paraId="1F44479F" w14:textId="77777777" w:rsidR="007D255C" w:rsidRPr="0027707E" w:rsidRDefault="007D255C" w:rsidP="00513CD2">
      <w:pPr>
        <w:tabs>
          <w:tab w:val="clear" w:pos="567"/>
        </w:tabs>
        <w:spacing w:line="240" w:lineRule="auto"/>
        <w:rPr>
          <w:lang w:val="bg-BG"/>
        </w:rPr>
      </w:pPr>
    </w:p>
    <w:p w14:paraId="197C73A8" w14:textId="77777777" w:rsidR="007D255C" w:rsidRPr="0027707E" w:rsidRDefault="007D255C" w:rsidP="00513CD2">
      <w:pPr>
        <w:tabs>
          <w:tab w:val="clear" w:pos="567"/>
        </w:tabs>
        <w:spacing w:line="240" w:lineRule="auto"/>
        <w:rPr>
          <w:szCs w:val="22"/>
          <w:lang w:val="bg-BG"/>
        </w:rPr>
      </w:pPr>
    </w:p>
    <w:p w14:paraId="566DC627"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4C57A301" w14:textId="77777777" w:rsidR="007D255C" w:rsidRPr="0027707E" w:rsidRDefault="007D255C" w:rsidP="00513CD2">
      <w:pPr>
        <w:tabs>
          <w:tab w:val="clear" w:pos="567"/>
        </w:tabs>
        <w:spacing w:line="240" w:lineRule="auto"/>
        <w:rPr>
          <w:szCs w:val="22"/>
          <w:lang w:val="bg-BG"/>
        </w:rPr>
      </w:pPr>
    </w:p>
    <w:p w14:paraId="59153939" w14:textId="77777777" w:rsidR="007D255C" w:rsidRPr="0027707E" w:rsidRDefault="007D255C" w:rsidP="00513CD2">
      <w:pPr>
        <w:tabs>
          <w:tab w:val="clear" w:pos="567"/>
        </w:tabs>
        <w:spacing w:line="240" w:lineRule="auto"/>
        <w:rPr>
          <w:szCs w:val="22"/>
          <w:lang w:val="bg-BG"/>
        </w:rPr>
      </w:pPr>
      <w:r w:rsidRPr="0027707E">
        <w:rPr>
          <w:szCs w:val="22"/>
          <w:lang w:val="bg-BG"/>
        </w:rPr>
        <w:t>EU/1/10/612/0</w:t>
      </w:r>
      <w:r w:rsidR="00623134" w:rsidRPr="0027707E">
        <w:rPr>
          <w:szCs w:val="22"/>
          <w:lang w:val="bg-BG"/>
        </w:rPr>
        <w:t>10</w:t>
      </w:r>
      <w:r w:rsidRPr="0027707E">
        <w:rPr>
          <w:szCs w:val="22"/>
          <w:lang w:val="bg-BG"/>
        </w:rPr>
        <w:t xml:space="preserve"> </w:t>
      </w:r>
      <w:r w:rsidRPr="0027707E">
        <w:rPr>
          <w:szCs w:val="22"/>
          <w:shd w:val="pct15" w:color="auto" w:fill="auto"/>
          <w:lang w:val="bg-BG"/>
        </w:rPr>
        <w:t>(</w:t>
      </w:r>
      <w:r w:rsidRPr="0027707E">
        <w:rPr>
          <w:szCs w:val="22"/>
          <w:shd w:val="clear" w:color="auto" w:fill="CCCCCC"/>
          <w:lang w:val="bg-BG"/>
        </w:rPr>
        <w:t>14 филмирани таблетки)</w:t>
      </w:r>
    </w:p>
    <w:p w14:paraId="1E413413" w14:textId="77777777" w:rsidR="007D255C" w:rsidRPr="0027707E" w:rsidRDefault="007D255C" w:rsidP="00513CD2">
      <w:pPr>
        <w:tabs>
          <w:tab w:val="clear" w:pos="567"/>
        </w:tabs>
        <w:spacing w:line="240" w:lineRule="auto"/>
        <w:rPr>
          <w:szCs w:val="22"/>
          <w:lang w:val="bg-BG"/>
        </w:rPr>
      </w:pPr>
      <w:r w:rsidRPr="0027707E">
        <w:rPr>
          <w:szCs w:val="22"/>
          <w:shd w:val="clear" w:color="auto" w:fill="CCCCCC"/>
          <w:lang w:val="bg-BG"/>
        </w:rPr>
        <w:t>EU/1/10/612/0</w:t>
      </w:r>
      <w:r w:rsidR="00623134" w:rsidRPr="0027707E">
        <w:rPr>
          <w:szCs w:val="22"/>
          <w:shd w:val="clear" w:color="auto" w:fill="CCCCCC"/>
          <w:lang w:val="bg-BG"/>
        </w:rPr>
        <w:t>11</w:t>
      </w:r>
      <w:r w:rsidRPr="0027707E">
        <w:rPr>
          <w:szCs w:val="22"/>
          <w:shd w:val="clear" w:color="auto" w:fill="CCCCCC"/>
          <w:lang w:val="bg-BG"/>
        </w:rPr>
        <w:t xml:space="preserve"> (28 филмирани таблетки)</w:t>
      </w:r>
    </w:p>
    <w:p w14:paraId="467773C0" w14:textId="39DA3230" w:rsidR="007D255C" w:rsidRPr="00634CC5" w:rsidRDefault="007D255C" w:rsidP="00513CD2">
      <w:pPr>
        <w:tabs>
          <w:tab w:val="clear" w:pos="567"/>
        </w:tabs>
        <w:spacing w:line="240" w:lineRule="auto"/>
        <w:rPr>
          <w:szCs w:val="22"/>
          <w:shd w:val="clear" w:color="auto" w:fill="CCCCCC"/>
          <w:lang w:val="bg-BG"/>
        </w:rPr>
      </w:pPr>
      <w:r w:rsidRPr="0027707E">
        <w:rPr>
          <w:szCs w:val="22"/>
          <w:shd w:val="clear" w:color="auto" w:fill="CCCCCC"/>
          <w:lang w:val="bg-BG"/>
        </w:rPr>
        <w:t>EU/1/10/612/0</w:t>
      </w:r>
      <w:r w:rsidR="00623134" w:rsidRPr="0027707E">
        <w:rPr>
          <w:szCs w:val="22"/>
          <w:shd w:val="clear" w:color="auto" w:fill="CCCCCC"/>
          <w:lang w:val="bg-BG"/>
        </w:rPr>
        <w:t>12</w:t>
      </w:r>
      <w:r w:rsidR="005A129F" w:rsidRPr="0027707E">
        <w:rPr>
          <w:szCs w:val="22"/>
          <w:shd w:val="clear" w:color="auto" w:fill="CCCCCC"/>
          <w:lang w:val="bg-BG"/>
        </w:rPr>
        <w:t xml:space="preserve"> 84 филмирани таблетки (3 </w:t>
      </w:r>
      <w:r w:rsidRPr="0027707E">
        <w:rPr>
          <w:szCs w:val="22"/>
          <w:shd w:val="clear" w:color="auto" w:fill="CCCCCC"/>
          <w:lang w:val="bg-BG"/>
        </w:rPr>
        <w:t>опаковки от по 28)</w:t>
      </w:r>
    </w:p>
    <w:p w14:paraId="6FA06516" w14:textId="77777777" w:rsidR="007D255C" w:rsidRPr="0027707E" w:rsidRDefault="007D255C" w:rsidP="00513CD2">
      <w:pPr>
        <w:tabs>
          <w:tab w:val="clear" w:pos="567"/>
        </w:tabs>
        <w:spacing w:line="240" w:lineRule="auto"/>
        <w:rPr>
          <w:szCs w:val="22"/>
          <w:lang w:val="bg-BG"/>
        </w:rPr>
      </w:pPr>
    </w:p>
    <w:p w14:paraId="7753031C" w14:textId="77777777" w:rsidR="007D255C" w:rsidRPr="0027707E" w:rsidRDefault="007D255C" w:rsidP="00513CD2">
      <w:pPr>
        <w:tabs>
          <w:tab w:val="clear" w:pos="567"/>
        </w:tabs>
        <w:spacing w:line="240" w:lineRule="auto"/>
        <w:rPr>
          <w:szCs w:val="22"/>
          <w:lang w:val="bg-BG"/>
        </w:rPr>
      </w:pPr>
    </w:p>
    <w:p w14:paraId="46AB4EC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34F9B050" w14:textId="77777777" w:rsidR="007D255C" w:rsidRPr="0027707E" w:rsidRDefault="007D255C" w:rsidP="00513CD2">
      <w:pPr>
        <w:tabs>
          <w:tab w:val="clear" w:pos="567"/>
        </w:tabs>
        <w:spacing w:line="240" w:lineRule="auto"/>
        <w:rPr>
          <w:szCs w:val="22"/>
          <w:lang w:val="bg-BG"/>
        </w:rPr>
      </w:pPr>
    </w:p>
    <w:p w14:paraId="69EDB13F" w14:textId="77777777" w:rsidR="007D255C" w:rsidRPr="0027707E" w:rsidRDefault="007D255C" w:rsidP="00513CD2">
      <w:pPr>
        <w:tabs>
          <w:tab w:val="clear" w:pos="567"/>
        </w:tabs>
        <w:spacing w:line="240" w:lineRule="auto"/>
        <w:rPr>
          <w:szCs w:val="22"/>
          <w:lang w:val="bg-BG"/>
        </w:rPr>
      </w:pPr>
      <w:r w:rsidRPr="0027707E">
        <w:rPr>
          <w:szCs w:val="22"/>
          <w:lang w:val="bg-BG"/>
        </w:rPr>
        <w:t>Партиден №</w:t>
      </w:r>
    </w:p>
    <w:p w14:paraId="5EB5A2F7" w14:textId="77777777" w:rsidR="007D255C" w:rsidRPr="0027707E" w:rsidRDefault="007D255C" w:rsidP="00513CD2">
      <w:pPr>
        <w:tabs>
          <w:tab w:val="clear" w:pos="567"/>
        </w:tabs>
        <w:spacing w:line="240" w:lineRule="auto"/>
        <w:rPr>
          <w:szCs w:val="22"/>
          <w:lang w:val="bg-BG"/>
        </w:rPr>
      </w:pPr>
    </w:p>
    <w:p w14:paraId="7939B8D7" w14:textId="77777777" w:rsidR="007D255C" w:rsidRPr="0027707E" w:rsidRDefault="007D255C" w:rsidP="00513CD2">
      <w:pPr>
        <w:tabs>
          <w:tab w:val="clear" w:pos="567"/>
        </w:tabs>
        <w:spacing w:line="240" w:lineRule="auto"/>
        <w:rPr>
          <w:szCs w:val="22"/>
          <w:lang w:val="bg-BG"/>
        </w:rPr>
      </w:pPr>
    </w:p>
    <w:p w14:paraId="36750B8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434780B9" w14:textId="77777777" w:rsidR="007D255C" w:rsidRPr="0027707E" w:rsidRDefault="007D255C" w:rsidP="00513CD2">
      <w:pPr>
        <w:tabs>
          <w:tab w:val="clear" w:pos="567"/>
        </w:tabs>
        <w:spacing w:line="240" w:lineRule="auto"/>
        <w:rPr>
          <w:szCs w:val="22"/>
          <w:lang w:val="bg-BG"/>
        </w:rPr>
      </w:pPr>
    </w:p>
    <w:p w14:paraId="292214C5" w14:textId="77777777" w:rsidR="007D255C" w:rsidRPr="0027707E" w:rsidRDefault="007D255C" w:rsidP="00513CD2">
      <w:pPr>
        <w:tabs>
          <w:tab w:val="clear" w:pos="567"/>
        </w:tabs>
        <w:spacing w:line="240" w:lineRule="auto"/>
        <w:rPr>
          <w:szCs w:val="22"/>
          <w:lang w:val="bg-BG"/>
        </w:rPr>
      </w:pPr>
    </w:p>
    <w:p w14:paraId="1B83A20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23ECE0C8" w14:textId="77777777" w:rsidR="007D255C" w:rsidRPr="0027707E" w:rsidRDefault="007D255C" w:rsidP="00513CD2">
      <w:pPr>
        <w:tabs>
          <w:tab w:val="clear" w:pos="567"/>
        </w:tabs>
        <w:spacing w:line="240" w:lineRule="auto"/>
        <w:rPr>
          <w:szCs w:val="22"/>
          <w:lang w:val="bg-BG"/>
        </w:rPr>
      </w:pPr>
    </w:p>
    <w:p w14:paraId="51782F7F" w14:textId="77777777" w:rsidR="007D255C" w:rsidRPr="0027707E" w:rsidRDefault="007D255C" w:rsidP="00513CD2">
      <w:pPr>
        <w:tabs>
          <w:tab w:val="clear" w:pos="567"/>
        </w:tabs>
        <w:spacing w:line="240" w:lineRule="auto"/>
        <w:rPr>
          <w:szCs w:val="22"/>
          <w:lang w:val="bg-BG"/>
        </w:rPr>
      </w:pPr>
    </w:p>
    <w:p w14:paraId="0AC308F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773C69F6" w14:textId="77777777" w:rsidR="007D255C" w:rsidRPr="0027707E" w:rsidRDefault="007D255C" w:rsidP="00513CD2">
      <w:pPr>
        <w:tabs>
          <w:tab w:val="clear" w:pos="567"/>
        </w:tabs>
        <w:spacing w:line="240" w:lineRule="auto"/>
        <w:rPr>
          <w:szCs w:val="22"/>
          <w:lang w:val="bg-BG"/>
        </w:rPr>
      </w:pPr>
    </w:p>
    <w:p w14:paraId="63B9E7F8"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w:t>
      </w:r>
    </w:p>
    <w:p w14:paraId="6E04FA9E" w14:textId="77777777" w:rsidR="00E21B2B" w:rsidRPr="0027707E" w:rsidRDefault="00E21B2B" w:rsidP="00513CD2">
      <w:pPr>
        <w:tabs>
          <w:tab w:val="clear" w:pos="567"/>
        </w:tabs>
        <w:spacing w:line="240" w:lineRule="auto"/>
        <w:rPr>
          <w:lang w:val="bg-BG"/>
        </w:rPr>
      </w:pPr>
    </w:p>
    <w:p w14:paraId="500F8452" w14:textId="77777777" w:rsidR="00E21B2B" w:rsidRPr="0027707E" w:rsidRDefault="00E21B2B" w:rsidP="00513CD2">
      <w:pPr>
        <w:tabs>
          <w:tab w:val="clear" w:pos="567"/>
        </w:tabs>
        <w:spacing w:line="240" w:lineRule="auto"/>
        <w:rPr>
          <w:szCs w:val="22"/>
          <w:lang w:val="bg-BG"/>
        </w:rPr>
      </w:pPr>
    </w:p>
    <w:p w14:paraId="7E54209E"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7C743DA3" w14:textId="77777777" w:rsidR="00E21B2B" w:rsidRPr="0027707E" w:rsidRDefault="00E21B2B" w:rsidP="00513CD2">
      <w:pPr>
        <w:tabs>
          <w:tab w:val="clear" w:pos="567"/>
        </w:tabs>
        <w:spacing w:line="240" w:lineRule="auto"/>
        <w:rPr>
          <w:lang w:val="bg-BG"/>
        </w:rPr>
      </w:pPr>
    </w:p>
    <w:p w14:paraId="126D9A51" w14:textId="77777777"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p>
    <w:p w14:paraId="11C5D1E5" w14:textId="77777777" w:rsidR="00E21B2B" w:rsidRPr="0027707E" w:rsidRDefault="00E21B2B" w:rsidP="00513CD2">
      <w:pPr>
        <w:tabs>
          <w:tab w:val="clear" w:pos="567"/>
        </w:tabs>
        <w:spacing w:line="240" w:lineRule="auto"/>
        <w:rPr>
          <w:lang w:val="bg-BG"/>
        </w:rPr>
      </w:pPr>
    </w:p>
    <w:p w14:paraId="6D120811" w14:textId="77777777" w:rsidR="00E21B2B" w:rsidRPr="0027707E" w:rsidRDefault="00E21B2B" w:rsidP="00513CD2">
      <w:pPr>
        <w:tabs>
          <w:tab w:val="clear" w:pos="567"/>
        </w:tabs>
        <w:spacing w:line="240" w:lineRule="auto"/>
        <w:rPr>
          <w:lang w:val="bg-BG"/>
        </w:rPr>
      </w:pPr>
    </w:p>
    <w:p w14:paraId="67CC781F"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2A293885" w14:textId="77777777" w:rsidR="00E21B2B" w:rsidRPr="0027707E" w:rsidRDefault="00E21B2B" w:rsidP="00513CD2">
      <w:pPr>
        <w:tabs>
          <w:tab w:val="clear" w:pos="567"/>
        </w:tabs>
        <w:spacing w:line="240" w:lineRule="auto"/>
        <w:rPr>
          <w:lang w:val="bg-BG"/>
        </w:rPr>
      </w:pPr>
    </w:p>
    <w:p w14:paraId="0A6A1871" w14:textId="77777777" w:rsidR="00E21B2B" w:rsidRPr="0027707E" w:rsidRDefault="00E21B2B" w:rsidP="00513CD2">
      <w:pPr>
        <w:tabs>
          <w:tab w:val="clear" w:pos="567"/>
        </w:tabs>
        <w:rPr>
          <w:szCs w:val="22"/>
          <w:lang w:val="bg-BG"/>
        </w:rPr>
      </w:pPr>
      <w:r w:rsidRPr="0027707E">
        <w:rPr>
          <w:lang w:val="bg-BG"/>
        </w:rPr>
        <w:t>PC</w:t>
      </w:r>
    </w:p>
    <w:p w14:paraId="23385D87" w14:textId="77777777" w:rsidR="00E21B2B" w:rsidRPr="0027707E" w:rsidRDefault="00E21B2B" w:rsidP="00513CD2">
      <w:pPr>
        <w:tabs>
          <w:tab w:val="clear" w:pos="567"/>
        </w:tabs>
        <w:rPr>
          <w:szCs w:val="22"/>
          <w:lang w:val="bg-BG"/>
        </w:rPr>
      </w:pPr>
      <w:r w:rsidRPr="0027707E">
        <w:rPr>
          <w:lang w:val="bg-BG"/>
        </w:rPr>
        <w:t>SN</w:t>
      </w:r>
    </w:p>
    <w:p w14:paraId="4468B98B" w14:textId="77777777" w:rsidR="007D255C" w:rsidRPr="0027707E" w:rsidRDefault="00E21B2B" w:rsidP="00513CD2">
      <w:pPr>
        <w:tabs>
          <w:tab w:val="clear" w:pos="567"/>
        </w:tabs>
        <w:spacing w:line="240" w:lineRule="auto"/>
        <w:rPr>
          <w:szCs w:val="22"/>
          <w:shd w:val="clear" w:color="auto" w:fill="CCCCCC"/>
          <w:lang w:val="bg-BG"/>
        </w:rPr>
      </w:pPr>
      <w:r w:rsidRPr="0027707E">
        <w:rPr>
          <w:lang w:val="bg-BG"/>
        </w:rPr>
        <w:t>NN</w:t>
      </w:r>
    </w:p>
    <w:p w14:paraId="00A2D780" w14:textId="77777777" w:rsidR="007D255C" w:rsidRPr="0027707E" w:rsidRDefault="007D255C" w:rsidP="00513CD2">
      <w:pPr>
        <w:shd w:val="clear" w:color="auto" w:fill="FFFFFF"/>
        <w:tabs>
          <w:tab w:val="clear" w:pos="567"/>
        </w:tabs>
        <w:spacing w:line="240" w:lineRule="auto"/>
        <w:rPr>
          <w:szCs w:val="22"/>
          <w:lang w:val="bg-BG"/>
        </w:rPr>
      </w:pPr>
      <w:r w:rsidRPr="0027707E">
        <w:rPr>
          <w:b/>
          <w:szCs w:val="22"/>
          <w:lang w:val="bg-BG"/>
        </w:rPr>
        <w:br w:type="page"/>
      </w:r>
    </w:p>
    <w:p w14:paraId="0232005A" w14:textId="77777777" w:rsidR="00C3474C" w:rsidRPr="0027707E" w:rsidRDefault="00C3474C" w:rsidP="00513CD2">
      <w:pPr>
        <w:shd w:val="clear" w:color="auto" w:fill="FFFFFF"/>
        <w:tabs>
          <w:tab w:val="clear" w:pos="567"/>
        </w:tabs>
        <w:spacing w:line="240" w:lineRule="auto"/>
        <w:rPr>
          <w:szCs w:val="22"/>
          <w:lang w:val="bg-BG"/>
        </w:rPr>
      </w:pPr>
    </w:p>
    <w:p w14:paraId="53442EAC"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ДАННИ, КОИТО ТРЯБВА ДА СЪДЪРЖА МЕЖДИННАТА</w:t>
      </w:r>
      <w:r w:rsidRPr="0027707E" w:rsidDel="001D66E4">
        <w:rPr>
          <w:b/>
          <w:szCs w:val="22"/>
          <w:lang w:val="bg-BG"/>
        </w:rPr>
        <w:t xml:space="preserve"> </w:t>
      </w:r>
      <w:r w:rsidRPr="0027707E">
        <w:rPr>
          <w:b/>
          <w:szCs w:val="22"/>
          <w:lang w:val="bg-BG"/>
        </w:rPr>
        <w:t>ОПАКОВКА</w:t>
      </w:r>
    </w:p>
    <w:p w14:paraId="79BF67BD" w14:textId="77777777" w:rsidR="007D255C" w:rsidRPr="0027707E" w:rsidRDefault="007D255C" w:rsidP="00513CD2">
      <w:pPr>
        <w:pBdr>
          <w:top w:val="single" w:sz="4" w:space="1" w:color="auto"/>
          <w:left w:val="single" w:sz="4" w:space="4" w:color="auto"/>
          <w:bottom w:val="single" w:sz="4" w:space="1" w:color="auto"/>
          <w:right w:val="single" w:sz="4" w:space="4" w:color="auto"/>
        </w:pBdr>
        <w:spacing w:line="240" w:lineRule="auto"/>
        <w:rPr>
          <w:lang w:val="bg-BG"/>
        </w:rPr>
      </w:pPr>
    </w:p>
    <w:p w14:paraId="3EFBBACA" w14:textId="77777777" w:rsidR="007D255C" w:rsidRPr="0027707E" w:rsidRDefault="00E2366D" w:rsidP="00513CD2">
      <w:pPr>
        <w:pBdr>
          <w:top w:val="single" w:sz="4" w:space="1" w:color="auto"/>
          <w:left w:val="single" w:sz="4" w:space="4" w:color="auto"/>
          <w:bottom w:val="single" w:sz="4" w:space="1" w:color="auto"/>
          <w:right w:val="single" w:sz="4" w:space="4" w:color="auto"/>
        </w:pBdr>
        <w:spacing w:line="240" w:lineRule="auto"/>
        <w:rPr>
          <w:b/>
          <w:lang w:val="bg-BG"/>
        </w:rPr>
      </w:pPr>
      <w:r w:rsidRPr="0027707E">
        <w:rPr>
          <w:b/>
          <w:lang w:val="bg-BG"/>
        </w:rPr>
        <w:t>Групови</w:t>
      </w:r>
      <w:r w:rsidR="007D255C" w:rsidRPr="0027707E">
        <w:rPr>
          <w:b/>
          <w:lang w:val="bg-BG"/>
        </w:rPr>
        <w:t xml:space="preserve"> опаковки от 84 (3</w:t>
      </w:r>
      <w:r w:rsidR="0076421E" w:rsidRPr="0027707E">
        <w:rPr>
          <w:b/>
          <w:lang w:val="bg-BG"/>
        </w:rPr>
        <w:t> </w:t>
      </w:r>
      <w:r w:rsidR="007D255C" w:rsidRPr="0027707E">
        <w:rPr>
          <w:b/>
          <w:lang w:val="bg-BG"/>
        </w:rPr>
        <w:t>опаковки по 28</w:t>
      </w:r>
      <w:r w:rsidR="0076421E" w:rsidRPr="0027707E">
        <w:rPr>
          <w:b/>
          <w:lang w:val="bg-BG"/>
        </w:rPr>
        <w:t> </w:t>
      </w:r>
      <w:r w:rsidR="007D255C" w:rsidRPr="0027707E">
        <w:rPr>
          <w:b/>
          <w:lang w:val="bg-BG"/>
        </w:rPr>
        <w:t xml:space="preserve">филмирани таблетки) – без Blue Box – </w:t>
      </w:r>
      <w:r w:rsidR="00A26725" w:rsidRPr="0027707E">
        <w:rPr>
          <w:b/>
          <w:lang w:val="bg-BG"/>
        </w:rPr>
        <w:t>1</w:t>
      </w:r>
      <w:r w:rsidR="007D255C" w:rsidRPr="0027707E">
        <w:rPr>
          <w:b/>
          <w:lang w:val="bg-BG"/>
        </w:rPr>
        <w:t>2</w:t>
      </w:r>
      <w:r w:rsidR="00A26725" w:rsidRPr="0027707E">
        <w:rPr>
          <w:b/>
          <w:lang w:val="bg-BG"/>
        </w:rPr>
        <w:t>,</w:t>
      </w:r>
      <w:r w:rsidR="007D255C" w:rsidRPr="0027707E">
        <w:rPr>
          <w:b/>
          <w:lang w:val="bg-BG"/>
        </w:rPr>
        <w:t>5 mg филмирани таблетки</w:t>
      </w:r>
    </w:p>
    <w:p w14:paraId="5A39BE68" w14:textId="77777777" w:rsidR="007D255C" w:rsidRPr="0027707E" w:rsidRDefault="007D255C" w:rsidP="00513CD2">
      <w:pPr>
        <w:tabs>
          <w:tab w:val="clear" w:pos="567"/>
        </w:tabs>
        <w:spacing w:line="240" w:lineRule="auto"/>
        <w:rPr>
          <w:szCs w:val="22"/>
          <w:lang w:val="bg-BG"/>
        </w:rPr>
      </w:pPr>
    </w:p>
    <w:p w14:paraId="744A929D" w14:textId="77777777" w:rsidR="007D255C" w:rsidRPr="0027707E" w:rsidRDefault="007D255C" w:rsidP="00513CD2">
      <w:pPr>
        <w:tabs>
          <w:tab w:val="clear" w:pos="567"/>
        </w:tabs>
        <w:spacing w:line="240" w:lineRule="auto"/>
        <w:rPr>
          <w:szCs w:val="22"/>
          <w:lang w:val="bg-BG"/>
        </w:rPr>
      </w:pPr>
    </w:p>
    <w:p w14:paraId="6BE7946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2E345D7A" w14:textId="77777777" w:rsidR="007D255C" w:rsidRPr="0027707E" w:rsidRDefault="007D255C" w:rsidP="00513CD2">
      <w:pPr>
        <w:tabs>
          <w:tab w:val="clear" w:pos="567"/>
        </w:tabs>
        <w:spacing w:line="240" w:lineRule="auto"/>
        <w:rPr>
          <w:szCs w:val="22"/>
          <w:lang w:val="bg-BG"/>
        </w:rPr>
      </w:pPr>
    </w:p>
    <w:p w14:paraId="29F2DE20"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 филмирани таблетки</w:t>
      </w:r>
    </w:p>
    <w:p w14:paraId="65402C11" w14:textId="77777777" w:rsidR="001B2309" w:rsidRPr="0027707E" w:rsidRDefault="001B2309" w:rsidP="00513CD2">
      <w:pPr>
        <w:tabs>
          <w:tab w:val="clear" w:pos="567"/>
        </w:tabs>
        <w:spacing w:line="240" w:lineRule="auto"/>
        <w:rPr>
          <w:szCs w:val="22"/>
          <w:lang w:val="bg-BG"/>
        </w:rPr>
      </w:pPr>
    </w:p>
    <w:p w14:paraId="69E77C16" w14:textId="77777777" w:rsidR="007D255C" w:rsidRPr="0027707E" w:rsidRDefault="007D255C" w:rsidP="00513CD2">
      <w:pPr>
        <w:tabs>
          <w:tab w:val="clear" w:pos="567"/>
        </w:tabs>
        <w:spacing w:line="240" w:lineRule="auto"/>
        <w:rPr>
          <w:szCs w:val="22"/>
          <w:lang w:val="bg-BG"/>
        </w:rPr>
      </w:pPr>
      <w:r w:rsidRPr="0027707E">
        <w:rPr>
          <w:szCs w:val="22"/>
          <w:lang w:val="bg-BG"/>
        </w:rPr>
        <w:t>елтромбопаг</w:t>
      </w:r>
    </w:p>
    <w:p w14:paraId="7090581E" w14:textId="77777777" w:rsidR="007D255C" w:rsidRPr="0027707E" w:rsidRDefault="007D255C" w:rsidP="00513CD2">
      <w:pPr>
        <w:tabs>
          <w:tab w:val="clear" w:pos="567"/>
        </w:tabs>
        <w:spacing w:line="240" w:lineRule="auto"/>
        <w:rPr>
          <w:szCs w:val="22"/>
          <w:lang w:val="bg-BG"/>
        </w:rPr>
      </w:pPr>
    </w:p>
    <w:p w14:paraId="6C9167F6" w14:textId="77777777" w:rsidR="007D255C" w:rsidRPr="0027707E" w:rsidRDefault="007D255C" w:rsidP="00513CD2">
      <w:pPr>
        <w:tabs>
          <w:tab w:val="clear" w:pos="567"/>
        </w:tabs>
        <w:spacing w:line="240" w:lineRule="auto"/>
        <w:rPr>
          <w:szCs w:val="22"/>
          <w:lang w:val="bg-BG"/>
        </w:rPr>
      </w:pPr>
    </w:p>
    <w:p w14:paraId="214E4C5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53D29452" w14:textId="77777777" w:rsidR="007D255C" w:rsidRPr="0027707E" w:rsidRDefault="007D255C" w:rsidP="00513CD2">
      <w:pPr>
        <w:tabs>
          <w:tab w:val="clear" w:pos="567"/>
        </w:tabs>
        <w:spacing w:line="240" w:lineRule="auto"/>
        <w:rPr>
          <w:szCs w:val="22"/>
          <w:u w:val="single"/>
          <w:lang w:val="bg-BG"/>
        </w:rPr>
      </w:pPr>
    </w:p>
    <w:p w14:paraId="5090DFE9"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Всяка филмирана таблетка съдържа елтромбопаг оламин, еквивалентен на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 елтромбопаг.</w:t>
      </w:r>
    </w:p>
    <w:p w14:paraId="60EACA7B" w14:textId="77777777" w:rsidR="007D255C" w:rsidRPr="0027707E" w:rsidRDefault="007D255C" w:rsidP="00513CD2">
      <w:pPr>
        <w:tabs>
          <w:tab w:val="clear" w:pos="567"/>
        </w:tabs>
        <w:spacing w:line="240" w:lineRule="auto"/>
        <w:rPr>
          <w:szCs w:val="22"/>
          <w:lang w:val="bg-BG"/>
        </w:rPr>
      </w:pPr>
    </w:p>
    <w:p w14:paraId="2A66AC8C" w14:textId="77777777" w:rsidR="007D255C" w:rsidRPr="0027707E" w:rsidRDefault="007D255C" w:rsidP="00513CD2">
      <w:pPr>
        <w:tabs>
          <w:tab w:val="clear" w:pos="567"/>
        </w:tabs>
        <w:spacing w:line="240" w:lineRule="auto"/>
        <w:rPr>
          <w:szCs w:val="22"/>
          <w:lang w:val="bg-BG"/>
        </w:rPr>
      </w:pPr>
    </w:p>
    <w:p w14:paraId="3FF644D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5BC8921" w14:textId="77777777" w:rsidR="007D255C" w:rsidRPr="0027707E" w:rsidRDefault="007D255C" w:rsidP="00513CD2">
      <w:pPr>
        <w:tabs>
          <w:tab w:val="clear" w:pos="567"/>
        </w:tabs>
        <w:spacing w:line="240" w:lineRule="auto"/>
        <w:rPr>
          <w:szCs w:val="22"/>
          <w:lang w:val="bg-BG"/>
        </w:rPr>
      </w:pPr>
    </w:p>
    <w:p w14:paraId="0CE5B5B2" w14:textId="77777777" w:rsidR="007D255C" w:rsidRPr="0027707E" w:rsidRDefault="007D255C" w:rsidP="00513CD2">
      <w:pPr>
        <w:tabs>
          <w:tab w:val="clear" w:pos="567"/>
        </w:tabs>
        <w:spacing w:line="240" w:lineRule="auto"/>
        <w:rPr>
          <w:szCs w:val="22"/>
          <w:lang w:val="bg-BG"/>
        </w:rPr>
      </w:pPr>
    </w:p>
    <w:p w14:paraId="6378270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137F4989" w14:textId="77777777" w:rsidR="007D255C" w:rsidRPr="0027707E" w:rsidRDefault="007D255C" w:rsidP="00513CD2">
      <w:pPr>
        <w:tabs>
          <w:tab w:val="clear" w:pos="567"/>
        </w:tabs>
        <w:spacing w:line="240" w:lineRule="auto"/>
        <w:rPr>
          <w:szCs w:val="22"/>
          <w:lang w:val="bg-BG"/>
        </w:rPr>
      </w:pPr>
    </w:p>
    <w:p w14:paraId="1534D381" w14:textId="77777777" w:rsidR="007D255C" w:rsidRPr="0027707E" w:rsidRDefault="0076421E" w:rsidP="00513CD2">
      <w:pPr>
        <w:tabs>
          <w:tab w:val="clear" w:pos="567"/>
        </w:tabs>
        <w:spacing w:line="240" w:lineRule="auto"/>
        <w:rPr>
          <w:szCs w:val="22"/>
          <w:lang w:val="bg-BG"/>
        </w:rPr>
      </w:pPr>
      <w:r w:rsidRPr="0027707E">
        <w:rPr>
          <w:szCs w:val="22"/>
          <w:lang w:val="bg-BG"/>
        </w:rPr>
        <w:t>28 </w:t>
      </w:r>
      <w:r w:rsidR="007D255C" w:rsidRPr="0027707E">
        <w:rPr>
          <w:szCs w:val="22"/>
          <w:lang w:val="bg-BG"/>
        </w:rPr>
        <w:t xml:space="preserve">филмирани таблетки. Част от </w:t>
      </w:r>
      <w:r w:rsidR="00BC2FEF" w:rsidRPr="0027707E">
        <w:rPr>
          <w:szCs w:val="22"/>
          <w:lang w:val="bg-BG"/>
        </w:rPr>
        <w:t>групова</w:t>
      </w:r>
      <w:r w:rsidR="007D255C" w:rsidRPr="0027707E">
        <w:rPr>
          <w:szCs w:val="22"/>
          <w:lang w:val="bg-BG"/>
        </w:rPr>
        <w:t xml:space="preserve"> опаковка, не може да се продава поотделно.</w:t>
      </w:r>
    </w:p>
    <w:p w14:paraId="26A2C153" w14:textId="77777777" w:rsidR="007D255C" w:rsidRPr="0027707E" w:rsidRDefault="007D255C" w:rsidP="00513CD2">
      <w:pPr>
        <w:tabs>
          <w:tab w:val="clear" w:pos="567"/>
        </w:tabs>
        <w:spacing w:line="240" w:lineRule="auto"/>
        <w:rPr>
          <w:szCs w:val="22"/>
          <w:lang w:val="bg-BG"/>
        </w:rPr>
      </w:pPr>
    </w:p>
    <w:p w14:paraId="4CDF4F3D" w14:textId="77777777" w:rsidR="007D255C" w:rsidRPr="0027707E" w:rsidRDefault="007D255C" w:rsidP="00513CD2">
      <w:pPr>
        <w:tabs>
          <w:tab w:val="clear" w:pos="567"/>
        </w:tabs>
        <w:spacing w:line="240" w:lineRule="auto"/>
        <w:rPr>
          <w:szCs w:val="22"/>
          <w:lang w:val="bg-BG"/>
        </w:rPr>
      </w:pPr>
    </w:p>
    <w:p w14:paraId="2DEFB8F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6096D0F6" w14:textId="77777777" w:rsidR="007D255C" w:rsidRPr="0027707E" w:rsidRDefault="007D255C" w:rsidP="00513CD2">
      <w:pPr>
        <w:tabs>
          <w:tab w:val="clear" w:pos="567"/>
        </w:tabs>
        <w:spacing w:line="240" w:lineRule="auto"/>
        <w:rPr>
          <w:i/>
          <w:szCs w:val="22"/>
          <w:lang w:val="bg-BG"/>
        </w:rPr>
      </w:pPr>
    </w:p>
    <w:p w14:paraId="14DB5E49" w14:textId="77777777" w:rsidR="007D255C" w:rsidRPr="0027707E" w:rsidRDefault="007D255C" w:rsidP="00513CD2">
      <w:pPr>
        <w:tabs>
          <w:tab w:val="clear" w:pos="567"/>
        </w:tabs>
        <w:spacing w:line="240" w:lineRule="auto"/>
        <w:rPr>
          <w:szCs w:val="22"/>
          <w:lang w:val="bg-BG"/>
        </w:rPr>
      </w:pPr>
      <w:r w:rsidRPr="0027707E">
        <w:rPr>
          <w:szCs w:val="22"/>
          <w:lang w:val="bg-BG"/>
        </w:rPr>
        <w:t>Преди употреба прочетете листовката. Перорално приложение</w:t>
      </w:r>
    </w:p>
    <w:p w14:paraId="3EBCE618" w14:textId="77777777" w:rsidR="007D255C" w:rsidRPr="0027707E" w:rsidRDefault="007D255C" w:rsidP="00513CD2">
      <w:pPr>
        <w:tabs>
          <w:tab w:val="clear" w:pos="567"/>
        </w:tabs>
        <w:spacing w:line="240" w:lineRule="auto"/>
        <w:rPr>
          <w:szCs w:val="22"/>
          <w:lang w:val="bg-BG"/>
        </w:rPr>
      </w:pPr>
    </w:p>
    <w:p w14:paraId="6FD3FCCF" w14:textId="77777777" w:rsidR="007D255C" w:rsidRPr="0027707E" w:rsidRDefault="007D255C" w:rsidP="00513CD2">
      <w:pPr>
        <w:tabs>
          <w:tab w:val="clear" w:pos="567"/>
        </w:tabs>
        <w:spacing w:line="240" w:lineRule="auto"/>
        <w:rPr>
          <w:szCs w:val="22"/>
          <w:lang w:val="bg-BG"/>
        </w:rPr>
      </w:pPr>
    </w:p>
    <w:p w14:paraId="32968617"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53A2E19E" w14:textId="77777777" w:rsidR="007D255C" w:rsidRPr="0027707E" w:rsidRDefault="007D255C" w:rsidP="00513CD2">
      <w:pPr>
        <w:tabs>
          <w:tab w:val="clear" w:pos="567"/>
        </w:tabs>
        <w:spacing w:line="240" w:lineRule="auto"/>
        <w:rPr>
          <w:szCs w:val="22"/>
          <w:lang w:val="bg-BG"/>
        </w:rPr>
      </w:pPr>
    </w:p>
    <w:p w14:paraId="2AB64C42" w14:textId="77777777" w:rsidR="007D255C" w:rsidRPr="0027707E" w:rsidRDefault="007D255C"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2E983BFF" w14:textId="77777777" w:rsidR="007D255C" w:rsidRPr="0027707E" w:rsidRDefault="007D255C" w:rsidP="00513CD2">
      <w:pPr>
        <w:tabs>
          <w:tab w:val="clear" w:pos="567"/>
        </w:tabs>
        <w:spacing w:line="240" w:lineRule="auto"/>
        <w:rPr>
          <w:szCs w:val="22"/>
          <w:lang w:val="bg-BG"/>
        </w:rPr>
      </w:pPr>
    </w:p>
    <w:p w14:paraId="21426C12" w14:textId="77777777" w:rsidR="007D255C" w:rsidRPr="0027707E" w:rsidRDefault="007D255C" w:rsidP="00513CD2">
      <w:pPr>
        <w:tabs>
          <w:tab w:val="clear" w:pos="567"/>
        </w:tabs>
        <w:spacing w:line="240" w:lineRule="auto"/>
        <w:rPr>
          <w:szCs w:val="22"/>
          <w:lang w:val="bg-BG"/>
        </w:rPr>
      </w:pPr>
    </w:p>
    <w:p w14:paraId="0C38BE7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w:t>
      </w:r>
      <w:r w:rsidR="00DB7CAB" w:rsidRPr="0027707E">
        <w:rPr>
          <w:b/>
          <w:szCs w:val="22"/>
          <w:lang w:val="bg-BG"/>
        </w:rPr>
        <w:t xml:space="preserve"> </w:t>
      </w:r>
      <w:r w:rsidRPr="0027707E">
        <w:rPr>
          <w:b/>
          <w:szCs w:val="22"/>
          <w:lang w:val="bg-BG"/>
        </w:rPr>
        <w:t>АКО Е НЕОБХОДИМО</w:t>
      </w:r>
    </w:p>
    <w:p w14:paraId="77F093FA" w14:textId="77777777" w:rsidR="007D255C" w:rsidRPr="0027707E" w:rsidRDefault="007D255C" w:rsidP="00513CD2">
      <w:pPr>
        <w:tabs>
          <w:tab w:val="clear" w:pos="567"/>
        </w:tabs>
        <w:spacing w:line="240" w:lineRule="auto"/>
        <w:rPr>
          <w:szCs w:val="22"/>
          <w:lang w:val="bg-BG"/>
        </w:rPr>
      </w:pPr>
    </w:p>
    <w:p w14:paraId="6369E477" w14:textId="77777777" w:rsidR="007D255C" w:rsidRPr="0027707E" w:rsidRDefault="007D255C" w:rsidP="00513CD2">
      <w:pPr>
        <w:tabs>
          <w:tab w:val="clear" w:pos="567"/>
        </w:tabs>
        <w:spacing w:line="240" w:lineRule="auto"/>
        <w:rPr>
          <w:szCs w:val="22"/>
          <w:lang w:val="bg-BG"/>
        </w:rPr>
      </w:pPr>
    </w:p>
    <w:p w14:paraId="706E92C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5D02C00D" w14:textId="77777777" w:rsidR="007D255C" w:rsidRPr="0027707E" w:rsidRDefault="007D255C" w:rsidP="00513CD2">
      <w:pPr>
        <w:tabs>
          <w:tab w:val="clear" w:pos="567"/>
        </w:tabs>
        <w:spacing w:line="240" w:lineRule="auto"/>
        <w:rPr>
          <w:color w:val="000000"/>
          <w:szCs w:val="22"/>
          <w:lang w:val="bg-BG"/>
        </w:rPr>
      </w:pPr>
    </w:p>
    <w:p w14:paraId="4D8E9D0C" w14:textId="77777777" w:rsidR="007D255C" w:rsidRPr="0027707E" w:rsidRDefault="007D255C" w:rsidP="00513CD2">
      <w:pPr>
        <w:tabs>
          <w:tab w:val="clear" w:pos="567"/>
        </w:tabs>
        <w:spacing w:line="240" w:lineRule="auto"/>
        <w:rPr>
          <w:szCs w:val="22"/>
          <w:lang w:val="bg-BG"/>
        </w:rPr>
      </w:pPr>
      <w:r w:rsidRPr="0027707E">
        <w:rPr>
          <w:szCs w:val="22"/>
          <w:lang w:val="bg-BG"/>
        </w:rPr>
        <w:t>Годен до:</w:t>
      </w:r>
    </w:p>
    <w:p w14:paraId="732BA588" w14:textId="77777777" w:rsidR="007D255C" w:rsidRPr="0027707E" w:rsidRDefault="007D255C" w:rsidP="00513CD2">
      <w:pPr>
        <w:tabs>
          <w:tab w:val="clear" w:pos="567"/>
        </w:tabs>
        <w:spacing w:line="240" w:lineRule="auto"/>
        <w:rPr>
          <w:szCs w:val="22"/>
          <w:lang w:val="bg-BG"/>
        </w:rPr>
      </w:pPr>
    </w:p>
    <w:p w14:paraId="6C7A39E1" w14:textId="77777777" w:rsidR="007D255C" w:rsidRPr="0027707E" w:rsidRDefault="007D255C" w:rsidP="00513CD2">
      <w:pPr>
        <w:tabs>
          <w:tab w:val="clear" w:pos="567"/>
        </w:tabs>
        <w:spacing w:line="240" w:lineRule="auto"/>
        <w:rPr>
          <w:szCs w:val="22"/>
          <w:lang w:val="bg-BG"/>
        </w:rPr>
      </w:pPr>
    </w:p>
    <w:p w14:paraId="280B671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587EF562" w14:textId="77777777" w:rsidR="007D255C" w:rsidRPr="0027707E" w:rsidRDefault="007D255C" w:rsidP="00513CD2">
      <w:pPr>
        <w:tabs>
          <w:tab w:val="clear" w:pos="567"/>
        </w:tabs>
        <w:spacing w:line="240" w:lineRule="auto"/>
        <w:rPr>
          <w:szCs w:val="22"/>
          <w:lang w:val="bg-BG"/>
        </w:rPr>
      </w:pPr>
    </w:p>
    <w:p w14:paraId="19989F80" w14:textId="77777777" w:rsidR="007D255C" w:rsidRPr="0027707E" w:rsidRDefault="007D255C" w:rsidP="00513CD2">
      <w:pPr>
        <w:tabs>
          <w:tab w:val="clear" w:pos="567"/>
        </w:tabs>
        <w:spacing w:line="240" w:lineRule="auto"/>
        <w:ind w:left="567" w:hanging="567"/>
        <w:rPr>
          <w:szCs w:val="22"/>
          <w:lang w:val="bg-BG"/>
        </w:rPr>
      </w:pPr>
    </w:p>
    <w:p w14:paraId="0F2B9E6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767E7E0" w14:textId="77777777" w:rsidR="007D255C" w:rsidRPr="0027707E" w:rsidRDefault="007D255C" w:rsidP="00513CD2">
      <w:pPr>
        <w:tabs>
          <w:tab w:val="clear" w:pos="567"/>
        </w:tabs>
        <w:spacing w:line="240" w:lineRule="auto"/>
        <w:rPr>
          <w:szCs w:val="22"/>
          <w:lang w:val="bg-BG"/>
        </w:rPr>
      </w:pPr>
    </w:p>
    <w:p w14:paraId="083740CA" w14:textId="77777777" w:rsidR="007D255C" w:rsidRPr="0027707E" w:rsidRDefault="007D255C" w:rsidP="00513CD2">
      <w:pPr>
        <w:tabs>
          <w:tab w:val="clear" w:pos="567"/>
        </w:tabs>
        <w:spacing w:line="240" w:lineRule="auto"/>
        <w:rPr>
          <w:szCs w:val="22"/>
          <w:lang w:val="bg-BG"/>
        </w:rPr>
      </w:pPr>
    </w:p>
    <w:p w14:paraId="4ABD32A4" w14:textId="77777777" w:rsidR="007D255C" w:rsidRPr="0027707E" w:rsidRDefault="007D255C" w:rsidP="00513CD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574C8C54" w14:textId="77777777" w:rsidR="007D255C" w:rsidRPr="0027707E" w:rsidRDefault="007D255C" w:rsidP="00513CD2">
      <w:pPr>
        <w:keepNext/>
        <w:tabs>
          <w:tab w:val="clear" w:pos="567"/>
        </w:tabs>
        <w:spacing w:line="240" w:lineRule="auto"/>
        <w:rPr>
          <w:szCs w:val="22"/>
          <w:lang w:val="bg-BG"/>
        </w:rPr>
      </w:pPr>
    </w:p>
    <w:p w14:paraId="2EB048AF" w14:textId="77777777" w:rsidR="007D255C" w:rsidRPr="0027707E" w:rsidRDefault="007D255C" w:rsidP="00513CD2">
      <w:pPr>
        <w:spacing w:line="240" w:lineRule="auto"/>
        <w:rPr>
          <w:lang w:val="bg-BG"/>
        </w:rPr>
      </w:pPr>
      <w:r w:rsidRPr="0027707E">
        <w:rPr>
          <w:lang w:val="bg-BG"/>
        </w:rPr>
        <w:t>Novartis Europharm Limited</w:t>
      </w:r>
    </w:p>
    <w:p w14:paraId="3BE13711"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4A0A6AAE"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0CAB7772" w14:textId="77777777" w:rsidR="00113D74" w:rsidRPr="0027707E" w:rsidRDefault="00113D74" w:rsidP="00513CD2">
      <w:pPr>
        <w:keepNext/>
        <w:spacing w:line="240" w:lineRule="auto"/>
        <w:rPr>
          <w:color w:val="000000"/>
          <w:lang w:val="bg-BG"/>
        </w:rPr>
      </w:pPr>
      <w:r w:rsidRPr="0027707E">
        <w:rPr>
          <w:color w:val="000000"/>
          <w:lang w:val="bg-BG"/>
        </w:rPr>
        <w:t>Dublin 4</w:t>
      </w:r>
    </w:p>
    <w:p w14:paraId="291208E9" w14:textId="77777777" w:rsidR="007D255C" w:rsidRPr="0027707E" w:rsidRDefault="00113D74" w:rsidP="00513CD2">
      <w:pPr>
        <w:tabs>
          <w:tab w:val="clear" w:pos="567"/>
        </w:tabs>
        <w:spacing w:line="240" w:lineRule="auto"/>
        <w:rPr>
          <w:lang w:val="bg-BG"/>
        </w:rPr>
      </w:pPr>
      <w:r w:rsidRPr="0027707E">
        <w:rPr>
          <w:color w:val="000000"/>
          <w:lang w:val="bg-BG"/>
        </w:rPr>
        <w:t>Ирландия</w:t>
      </w:r>
    </w:p>
    <w:p w14:paraId="33ECAAD6" w14:textId="77777777" w:rsidR="007D255C" w:rsidRPr="0027707E" w:rsidRDefault="007D255C" w:rsidP="00513CD2">
      <w:pPr>
        <w:tabs>
          <w:tab w:val="clear" w:pos="567"/>
        </w:tabs>
        <w:spacing w:line="240" w:lineRule="auto"/>
        <w:rPr>
          <w:lang w:val="bg-BG"/>
        </w:rPr>
      </w:pPr>
    </w:p>
    <w:p w14:paraId="1962A591" w14:textId="77777777" w:rsidR="007D255C" w:rsidRPr="0027707E" w:rsidRDefault="007D255C" w:rsidP="00513CD2">
      <w:pPr>
        <w:tabs>
          <w:tab w:val="clear" w:pos="567"/>
        </w:tabs>
        <w:spacing w:line="240" w:lineRule="auto"/>
        <w:rPr>
          <w:szCs w:val="22"/>
          <w:lang w:val="bg-BG"/>
        </w:rPr>
      </w:pPr>
    </w:p>
    <w:p w14:paraId="78766CA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7232958F" w14:textId="77777777" w:rsidR="007D255C" w:rsidRPr="0027707E" w:rsidRDefault="007D255C" w:rsidP="00513CD2">
      <w:pPr>
        <w:tabs>
          <w:tab w:val="clear" w:pos="567"/>
        </w:tabs>
        <w:spacing w:line="240" w:lineRule="auto"/>
        <w:rPr>
          <w:szCs w:val="22"/>
          <w:lang w:val="bg-BG"/>
        </w:rPr>
      </w:pPr>
    </w:p>
    <w:p w14:paraId="19A081F8" w14:textId="77777777" w:rsidR="007D255C" w:rsidRPr="0027707E" w:rsidRDefault="007D255C" w:rsidP="00513CD2">
      <w:pPr>
        <w:tabs>
          <w:tab w:val="clear" w:pos="567"/>
        </w:tabs>
        <w:spacing w:line="240" w:lineRule="auto"/>
        <w:rPr>
          <w:szCs w:val="22"/>
          <w:lang w:val="bg-BG"/>
        </w:rPr>
      </w:pPr>
      <w:r w:rsidRPr="0027707E">
        <w:rPr>
          <w:szCs w:val="22"/>
          <w:lang w:val="bg-BG"/>
        </w:rPr>
        <w:t>EU/1/10/612/0</w:t>
      </w:r>
      <w:r w:rsidR="00623134" w:rsidRPr="0027707E">
        <w:rPr>
          <w:szCs w:val="22"/>
          <w:lang w:val="bg-BG"/>
        </w:rPr>
        <w:t>12</w:t>
      </w:r>
    </w:p>
    <w:p w14:paraId="3DA6B3AD" w14:textId="77777777" w:rsidR="007D255C" w:rsidRPr="0027707E" w:rsidRDefault="007D255C" w:rsidP="00513CD2">
      <w:pPr>
        <w:tabs>
          <w:tab w:val="clear" w:pos="567"/>
        </w:tabs>
        <w:spacing w:line="240" w:lineRule="auto"/>
        <w:rPr>
          <w:szCs w:val="22"/>
          <w:lang w:val="bg-BG"/>
        </w:rPr>
      </w:pPr>
    </w:p>
    <w:p w14:paraId="3F47D09C" w14:textId="77777777" w:rsidR="007D255C" w:rsidRPr="0027707E" w:rsidRDefault="007D255C" w:rsidP="00513CD2">
      <w:pPr>
        <w:tabs>
          <w:tab w:val="clear" w:pos="567"/>
        </w:tabs>
        <w:spacing w:line="240" w:lineRule="auto"/>
        <w:rPr>
          <w:szCs w:val="22"/>
          <w:lang w:val="bg-BG"/>
        </w:rPr>
      </w:pPr>
    </w:p>
    <w:p w14:paraId="411AC59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3B1A1DCC" w14:textId="77777777" w:rsidR="007D255C" w:rsidRPr="0027707E" w:rsidRDefault="007D255C" w:rsidP="00513CD2">
      <w:pPr>
        <w:tabs>
          <w:tab w:val="clear" w:pos="567"/>
        </w:tabs>
        <w:spacing w:line="240" w:lineRule="auto"/>
        <w:rPr>
          <w:szCs w:val="22"/>
          <w:lang w:val="bg-BG"/>
        </w:rPr>
      </w:pPr>
    </w:p>
    <w:p w14:paraId="73F5F7F1" w14:textId="77777777" w:rsidR="007D255C" w:rsidRPr="0027707E" w:rsidRDefault="007D255C" w:rsidP="00513CD2">
      <w:pPr>
        <w:tabs>
          <w:tab w:val="clear" w:pos="567"/>
        </w:tabs>
        <w:spacing w:line="240" w:lineRule="auto"/>
        <w:rPr>
          <w:szCs w:val="22"/>
          <w:lang w:val="bg-BG"/>
        </w:rPr>
      </w:pPr>
      <w:r w:rsidRPr="0027707E">
        <w:rPr>
          <w:szCs w:val="22"/>
          <w:lang w:val="bg-BG"/>
        </w:rPr>
        <w:t>Партиден №</w:t>
      </w:r>
    </w:p>
    <w:p w14:paraId="3E35DAC7" w14:textId="77777777" w:rsidR="007D255C" w:rsidRPr="0027707E" w:rsidRDefault="007D255C" w:rsidP="00513CD2">
      <w:pPr>
        <w:tabs>
          <w:tab w:val="clear" w:pos="567"/>
        </w:tabs>
        <w:spacing w:line="240" w:lineRule="auto"/>
        <w:rPr>
          <w:szCs w:val="22"/>
          <w:lang w:val="bg-BG"/>
        </w:rPr>
      </w:pPr>
    </w:p>
    <w:p w14:paraId="3316D272" w14:textId="77777777" w:rsidR="007D255C" w:rsidRPr="0027707E" w:rsidRDefault="007D255C" w:rsidP="00513CD2">
      <w:pPr>
        <w:tabs>
          <w:tab w:val="clear" w:pos="567"/>
        </w:tabs>
        <w:spacing w:line="240" w:lineRule="auto"/>
        <w:rPr>
          <w:szCs w:val="22"/>
          <w:lang w:val="bg-BG"/>
        </w:rPr>
      </w:pPr>
    </w:p>
    <w:p w14:paraId="0D942434"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073D88A1" w14:textId="77777777" w:rsidR="007D255C" w:rsidRPr="0027707E" w:rsidRDefault="007D255C" w:rsidP="00513CD2">
      <w:pPr>
        <w:tabs>
          <w:tab w:val="clear" w:pos="567"/>
        </w:tabs>
        <w:spacing w:line="240" w:lineRule="auto"/>
        <w:rPr>
          <w:szCs w:val="22"/>
          <w:lang w:val="bg-BG"/>
        </w:rPr>
      </w:pPr>
    </w:p>
    <w:p w14:paraId="5EAF42A2" w14:textId="77777777" w:rsidR="007D255C" w:rsidRPr="0027707E" w:rsidRDefault="007D255C" w:rsidP="00513CD2">
      <w:pPr>
        <w:tabs>
          <w:tab w:val="clear" w:pos="567"/>
        </w:tabs>
        <w:spacing w:line="240" w:lineRule="auto"/>
        <w:rPr>
          <w:szCs w:val="22"/>
          <w:lang w:val="bg-BG"/>
        </w:rPr>
      </w:pPr>
    </w:p>
    <w:p w14:paraId="049C18E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7373CD13" w14:textId="77777777" w:rsidR="007D255C" w:rsidRPr="0027707E" w:rsidRDefault="007D255C" w:rsidP="00513CD2">
      <w:pPr>
        <w:tabs>
          <w:tab w:val="clear" w:pos="567"/>
        </w:tabs>
        <w:spacing w:line="240" w:lineRule="auto"/>
        <w:rPr>
          <w:szCs w:val="22"/>
          <w:lang w:val="bg-BG"/>
        </w:rPr>
      </w:pPr>
    </w:p>
    <w:p w14:paraId="3C8F4179" w14:textId="77777777" w:rsidR="007D255C" w:rsidRPr="0027707E" w:rsidRDefault="007D255C" w:rsidP="00513CD2">
      <w:pPr>
        <w:tabs>
          <w:tab w:val="clear" w:pos="567"/>
        </w:tabs>
        <w:spacing w:line="240" w:lineRule="auto"/>
        <w:rPr>
          <w:szCs w:val="22"/>
          <w:lang w:val="bg-BG"/>
        </w:rPr>
      </w:pPr>
    </w:p>
    <w:p w14:paraId="5ECF8444"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5A11FF37" w14:textId="77777777" w:rsidR="007D255C" w:rsidRPr="0027707E" w:rsidRDefault="007D255C" w:rsidP="00513CD2">
      <w:pPr>
        <w:tabs>
          <w:tab w:val="clear" w:pos="567"/>
        </w:tabs>
        <w:spacing w:line="240" w:lineRule="auto"/>
        <w:rPr>
          <w:szCs w:val="22"/>
          <w:lang w:val="bg-BG"/>
        </w:rPr>
      </w:pPr>
    </w:p>
    <w:p w14:paraId="7F78CB00"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w:t>
      </w:r>
    </w:p>
    <w:p w14:paraId="5810C006" w14:textId="77777777" w:rsidR="007D255C" w:rsidRPr="0027707E" w:rsidRDefault="007D255C" w:rsidP="00513CD2">
      <w:pPr>
        <w:tabs>
          <w:tab w:val="clear" w:pos="567"/>
        </w:tabs>
        <w:spacing w:line="240" w:lineRule="auto"/>
        <w:rPr>
          <w:szCs w:val="22"/>
          <w:lang w:val="bg-BG"/>
        </w:rPr>
      </w:pPr>
    </w:p>
    <w:p w14:paraId="15A39E4B" w14:textId="77777777" w:rsidR="007D255C" w:rsidRPr="0027707E" w:rsidRDefault="007D255C" w:rsidP="00513CD2">
      <w:pPr>
        <w:shd w:val="clear" w:color="auto" w:fill="FFFFFF"/>
        <w:tabs>
          <w:tab w:val="clear" w:pos="567"/>
        </w:tabs>
        <w:spacing w:line="240" w:lineRule="auto"/>
        <w:rPr>
          <w:szCs w:val="22"/>
          <w:lang w:val="bg-BG"/>
        </w:rPr>
      </w:pPr>
      <w:r w:rsidRPr="0027707E">
        <w:rPr>
          <w:szCs w:val="22"/>
          <w:lang w:val="bg-BG"/>
        </w:rPr>
        <w:br w:type="page"/>
      </w:r>
    </w:p>
    <w:p w14:paraId="40FC5D3E" w14:textId="77777777" w:rsidR="00C3474C" w:rsidRPr="0027707E" w:rsidRDefault="00C3474C" w:rsidP="00513CD2">
      <w:pPr>
        <w:shd w:val="clear" w:color="auto" w:fill="FFFFFF"/>
        <w:tabs>
          <w:tab w:val="clear" w:pos="567"/>
        </w:tabs>
        <w:spacing w:line="240" w:lineRule="auto"/>
        <w:rPr>
          <w:szCs w:val="22"/>
          <w:lang w:val="bg-BG"/>
        </w:rPr>
      </w:pPr>
    </w:p>
    <w:p w14:paraId="2C91DDA1"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MИНИМУМ ДАННИ, КОИТО ТРЯБВА ДА СЪДЪРЖАТ БЛИСТЕРИТЕ И ЛЕНТИТЕ</w:t>
      </w:r>
    </w:p>
    <w:p w14:paraId="72F0359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0445B6D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Блистер</w:t>
      </w:r>
    </w:p>
    <w:p w14:paraId="0184BBEA" w14:textId="77777777" w:rsidR="007D255C" w:rsidRPr="0027707E" w:rsidRDefault="007D255C" w:rsidP="00513CD2">
      <w:pPr>
        <w:tabs>
          <w:tab w:val="clear" w:pos="567"/>
        </w:tabs>
        <w:spacing w:line="240" w:lineRule="auto"/>
        <w:rPr>
          <w:szCs w:val="22"/>
          <w:lang w:val="bg-BG"/>
        </w:rPr>
      </w:pPr>
    </w:p>
    <w:p w14:paraId="5C29B701" w14:textId="77777777" w:rsidR="007D255C" w:rsidRPr="0027707E" w:rsidRDefault="007D255C" w:rsidP="00513CD2">
      <w:pPr>
        <w:tabs>
          <w:tab w:val="clear" w:pos="567"/>
        </w:tabs>
        <w:spacing w:line="240" w:lineRule="auto"/>
        <w:rPr>
          <w:szCs w:val="22"/>
          <w:lang w:val="bg-BG"/>
        </w:rPr>
      </w:pPr>
    </w:p>
    <w:p w14:paraId="475E87A4"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p>
    <w:p w14:paraId="10868190" w14:textId="77777777" w:rsidR="007D255C" w:rsidRPr="0027707E" w:rsidRDefault="007D255C" w:rsidP="00513CD2">
      <w:pPr>
        <w:tabs>
          <w:tab w:val="clear" w:pos="567"/>
        </w:tabs>
        <w:spacing w:line="240" w:lineRule="auto"/>
        <w:rPr>
          <w:szCs w:val="22"/>
          <w:lang w:val="bg-BG"/>
        </w:rPr>
      </w:pPr>
    </w:p>
    <w:p w14:paraId="132522C5"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 mg филмирани таблетки</w:t>
      </w:r>
    </w:p>
    <w:p w14:paraId="12B38E8D" w14:textId="77777777" w:rsidR="001B2309" w:rsidRPr="0027707E" w:rsidRDefault="001B2309" w:rsidP="00513CD2">
      <w:pPr>
        <w:tabs>
          <w:tab w:val="clear" w:pos="567"/>
        </w:tabs>
        <w:spacing w:line="240" w:lineRule="auto"/>
        <w:rPr>
          <w:bCs/>
          <w:szCs w:val="22"/>
          <w:lang w:val="bg-BG"/>
        </w:rPr>
      </w:pPr>
    </w:p>
    <w:p w14:paraId="0D70666E" w14:textId="77777777" w:rsidR="007D255C" w:rsidRPr="0027707E" w:rsidRDefault="007D255C" w:rsidP="00513CD2">
      <w:pPr>
        <w:tabs>
          <w:tab w:val="clear" w:pos="567"/>
        </w:tabs>
        <w:spacing w:line="240" w:lineRule="auto"/>
        <w:rPr>
          <w:szCs w:val="22"/>
          <w:lang w:val="bg-BG"/>
        </w:rPr>
      </w:pPr>
      <w:r w:rsidRPr="0027707E">
        <w:rPr>
          <w:bCs/>
          <w:szCs w:val="22"/>
          <w:lang w:val="bg-BG"/>
        </w:rPr>
        <w:t>елтромбопаг</w:t>
      </w:r>
    </w:p>
    <w:p w14:paraId="2C164E13" w14:textId="77777777" w:rsidR="007D255C" w:rsidRPr="0027707E" w:rsidRDefault="007D255C" w:rsidP="00513CD2">
      <w:pPr>
        <w:tabs>
          <w:tab w:val="clear" w:pos="567"/>
        </w:tabs>
        <w:spacing w:line="240" w:lineRule="auto"/>
        <w:rPr>
          <w:szCs w:val="22"/>
          <w:lang w:val="bg-BG"/>
        </w:rPr>
      </w:pPr>
    </w:p>
    <w:p w14:paraId="6EBDE6A5" w14:textId="77777777" w:rsidR="007D255C" w:rsidRPr="0027707E" w:rsidRDefault="007D255C" w:rsidP="00513CD2">
      <w:pPr>
        <w:tabs>
          <w:tab w:val="clear" w:pos="567"/>
        </w:tabs>
        <w:spacing w:line="240" w:lineRule="auto"/>
        <w:rPr>
          <w:szCs w:val="22"/>
          <w:lang w:val="bg-BG"/>
        </w:rPr>
      </w:pPr>
    </w:p>
    <w:p w14:paraId="06464D8B"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52197BE0" w14:textId="77777777" w:rsidR="007D255C" w:rsidRPr="0027707E" w:rsidRDefault="007D255C" w:rsidP="00513CD2">
      <w:pPr>
        <w:tabs>
          <w:tab w:val="clear" w:pos="567"/>
        </w:tabs>
        <w:spacing w:line="240" w:lineRule="auto"/>
        <w:rPr>
          <w:szCs w:val="22"/>
          <w:lang w:val="bg-BG"/>
        </w:rPr>
      </w:pPr>
    </w:p>
    <w:p w14:paraId="36B22AED" w14:textId="77777777" w:rsidR="007D255C" w:rsidRPr="0027707E" w:rsidRDefault="007D255C" w:rsidP="00513CD2">
      <w:pPr>
        <w:tabs>
          <w:tab w:val="clear" w:pos="567"/>
        </w:tabs>
        <w:spacing w:line="240" w:lineRule="auto"/>
        <w:rPr>
          <w:szCs w:val="22"/>
          <w:lang w:val="bg-BG"/>
        </w:rPr>
      </w:pPr>
      <w:r w:rsidRPr="0027707E">
        <w:rPr>
          <w:szCs w:val="22"/>
          <w:lang w:val="bg-BG"/>
        </w:rPr>
        <w:t>Novartis Europharm Limited</w:t>
      </w:r>
    </w:p>
    <w:p w14:paraId="6C2584CF" w14:textId="77777777" w:rsidR="007D255C" w:rsidRPr="0027707E" w:rsidRDefault="007D255C" w:rsidP="00513CD2">
      <w:pPr>
        <w:tabs>
          <w:tab w:val="clear" w:pos="567"/>
        </w:tabs>
        <w:spacing w:line="240" w:lineRule="auto"/>
        <w:rPr>
          <w:szCs w:val="22"/>
          <w:lang w:val="bg-BG"/>
        </w:rPr>
      </w:pPr>
    </w:p>
    <w:p w14:paraId="7664FAAC" w14:textId="77777777" w:rsidR="007D255C" w:rsidRPr="0027707E" w:rsidRDefault="007D255C" w:rsidP="00513CD2">
      <w:pPr>
        <w:tabs>
          <w:tab w:val="clear" w:pos="567"/>
        </w:tabs>
        <w:spacing w:line="240" w:lineRule="auto"/>
        <w:rPr>
          <w:szCs w:val="22"/>
          <w:lang w:val="bg-BG"/>
        </w:rPr>
      </w:pPr>
    </w:p>
    <w:p w14:paraId="1AF193E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40C371F6" w14:textId="77777777" w:rsidR="007D255C" w:rsidRPr="0027707E" w:rsidRDefault="007D255C" w:rsidP="00513CD2">
      <w:pPr>
        <w:tabs>
          <w:tab w:val="clear" w:pos="567"/>
        </w:tabs>
        <w:spacing w:line="240" w:lineRule="auto"/>
        <w:rPr>
          <w:szCs w:val="22"/>
          <w:lang w:val="bg-BG"/>
        </w:rPr>
      </w:pPr>
    </w:p>
    <w:p w14:paraId="24F7C5EE" w14:textId="77777777" w:rsidR="007D255C" w:rsidRPr="0027707E" w:rsidRDefault="00BE4337" w:rsidP="00513CD2">
      <w:pPr>
        <w:tabs>
          <w:tab w:val="clear" w:pos="567"/>
        </w:tabs>
        <w:spacing w:line="240" w:lineRule="auto"/>
        <w:rPr>
          <w:szCs w:val="22"/>
          <w:lang w:val="bg-BG"/>
        </w:rPr>
      </w:pPr>
      <w:r w:rsidRPr="0027707E">
        <w:rPr>
          <w:szCs w:val="22"/>
          <w:lang w:val="bg-BG"/>
        </w:rPr>
        <w:t>EXP</w:t>
      </w:r>
    </w:p>
    <w:p w14:paraId="507113F3" w14:textId="77777777" w:rsidR="007D255C" w:rsidRPr="0027707E" w:rsidRDefault="007D255C" w:rsidP="00513CD2">
      <w:pPr>
        <w:tabs>
          <w:tab w:val="clear" w:pos="567"/>
        </w:tabs>
        <w:spacing w:line="240" w:lineRule="auto"/>
        <w:rPr>
          <w:szCs w:val="22"/>
          <w:lang w:val="bg-BG"/>
        </w:rPr>
      </w:pPr>
    </w:p>
    <w:p w14:paraId="1D173EFA" w14:textId="77777777" w:rsidR="007D255C" w:rsidRPr="0027707E" w:rsidRDefault="007D255C" w:rsidP="00513CD2">
      <w:pPr>
        <w:tabs>
          <w:tab w:val="clear" w:pos="567"/>
        </w:tabs>
        <w:spacing w:line="240" w:lineRule="auto"/>
        <w:rPr>
          <w:szCs w:val="22"/>
          <w:lang w:val="bg-BG"/>
        </w:rPr>
      </w:pPr>
    </w:p>
    <w:p w14:paraId="1FD7AD4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30202A75" w14:textId="77777777" w:rsidR="007D255C" w:rsidRPr="0027707E" w:rsidRDefault="007D255C" w:rsidP="00513CD2">
      <w:pPr>
        <w:tabs>
          <w:tab w:val="clear" w:pos="567"/>
        </w:tabs>
        <w:spacing w:line="240" w:lineRule="auto"/>
        <w:rPr>
          <w:szCs w:val="22"/>
          <w:lang w:val="bg-BG"/>
        </w:rPr>
      </w:pPr>
    </w:p>
    <w:p w14:paraId="5D0988EB" w14:textId="77777777" w:rsidR="007D255C" w:rsidRPr="0027707E" w:rsidRDefault="00BE4337" w:rsidP="00513CD2">
      <w:pPr>
        <w:tabs>
          <w:tab w:val="clear" w:pos="567"/>
        </w:tabs>
        <w:spacing w:line="240" w:lineRule="auto"/>
        <w:rPr>
          <w:szCs w:val="22"/>
          <w:lang w:val="bg-BG"/>
        </w:rPr>
      </w:pPr>
      <w:r w:rsidRPr="0027707E">
        <w:rPr>
          <w:szCs w:val="22"/>
          <w:lang w:val="bg-BG"/>
        </w:rPr>
        <w:t>Lot</w:t>
      </w:r>
    </w:p>
    <w:p w14:paraId="51D684F9" w14:textId="77777777" w:rsidR="007D255C" w:rsidRPr="0027707E" w:rsidRDefault="007D255C" w:rsidP="00513CD2">
      <w:pPr>
        <w:tabs>
          <w:tab w:val="clear" w:pos="567"/>
        </w:tabs>
        <w:spacing w:line="240" w:lineRule="auto"/>
        <w:rPr>
          <w:szCs w:val="22"/>
          <w:lang w:val="bg-BG"/>
        </w:rPr>
      </w:pPr>
    </w:p>
    <w:p w14:paraId="2DB829FC" w14:textId="77777777" w:rsidR="007D255C" w:rsidRPr="0027707E" w:rsidRDefault="007D255C" w:rsidP="00513CD2">
      <w:pPr>
        <w:tabs>
          <w:tab w:val="clear" w:pos="567"/>
        </w:tabs>
        <w:spacing w:line="240" w:lineRule="auto"/>
        <w:rPr>
          <w:szCs w:val="22"/>
          <w:lang w:val="bg-BG"/>
        </w:rPr>
      </w:pPr>
    </w:p>
    <w:p w14:paraId="0D2F871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735EF97D" w14:textId="77777777" w:rsidR="007D255C" w:rsidRPr="0027707E" w:rsidRDefault="007D255C" w:rsidP="00513CD2">
      <w:pPr>
        <w:tabs>
          <w:tab w:val="clear" w:pos="567"/>
        </w:tabs>
        <w:spacing w:line="240" w:lineRule="auto"/>
        <w:rPr>
          <w:i/>
          <w:szCs w:val="22"/>
          <w:lang w:val="bg-BG"/>
        </w:rPr>
      </w:pPr>
    </w:p>
    <w:p w14:paraId="1D9612B8" w14:textId="77777777" w:rsidR="007D255C" w:rsidRPr="0027707E" w:rsidRDefault="007D255C" w:rsidP="00513CD2">
      <w:pPr>
        <w:tabs>
          <w:tab w:val="clear" w:pos="567"/>
        </w:tabs>
        <w:spacing w:line="240" w:lineRule="auto"/>
        <w:rPr>
          <w:i/>
          <w:szCs w:val="22"/>
          <w:lang w:val="bg-BG"/>
        </w:rPr>
      </w:pPr>
    </w:p>
    <w:p w14:paraId="2158DC4F" w14:textId="77777777" w:rsidR="00C95022" w:rsidRPr="0027707E" w:rsidRDefault="007D255C" w:rsidP="00513CD2">
      <w:pPr>
        <w:shd w:val="clear" w:color="auto" w:fill="FFFFFF"/>
        <w:tabs>
          <w:tab w:val="clear" w:pos="567"/>
        </w:tabs>
        <w:spacing w:line="240" w:lineRule="auto"/>
        <w:rPr>
          <w:szCs w:val="22"/>
          <w:lang w:val="bg-BG"/>
        </w:rPr>
      </w:pPr>
      <w:r w:rsidRPr="0027707E">
        <w:rPr>
          <w:szCs w:val="22"/>
          <w:lang w:val="bg-BG"/>
        </w:rPr>
        <w:br w:type="page"/>
      </w:r>
    </w:p>
    <w:p w14:paraId="690896C4" w14:textId="77777777" w:rsidR="00C3474C" w:rsidRPr="0027707E" w:rsidRDefault="00C3474C" w:rsidP="00513CD2">
      <w:pPr>
        <w:shd w:val="clear" w:color="auto" w:fill="FFFFFF"/>
        <w:tabs>
          <w:tab w:val="clear" w:pos="567"/>
        </w:tabs>
        <w:spacing w:line="240" w:lineRule="auto"/>
        <w:rPr>
          <w:szCs w:val="22"/>
          <w:lang w:val="bg-BG"/>
        </w:rPr>
      </w:pPr>
    </w:p>
    <w:p w14:paraId="098CD5C4" w14:textId="77777777" w:rsidR="00BB499E" w:rsidRPr="0027707E" w:rsidRDefault="00BB499E"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7AF17DA4"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1D6DFAAF"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27707E">
        <w:rPr>
          <w:b/>
          <w:bCs/>
          <w:szCs w:val="22"/>
          <w:lang w:val="bg-BG"/>
        </w:rPr>
        <w:t xml:space="preserve">КАРТОНЕНА ОПАКОВКА НА </w:t>
      </w:r>
      <w:r w:rsidRPr="0027707E">
        <w:rPr>
          <w:b/>
          <w:szCs w:val="22"/>
          <w:lang w:val="bg-BG"/>
        </w:rPr>
        <w:t>25 mg – 14, 28, 84 (3 ОПАКОВКИ по 28) ТАБЛЕТКИ</w:t>
      </w:r>
    </w:p>
    <w:p w14:paraId="1F36DA07" w14:textId="77777777" w:rsidR="00BB499E" w:rsidRPr="0027707E" w:rsidRDefault="00BB499E" w:rsidP="00513CD2">
      <w:pPr>
        <w:tabs>
          <w:tab w:val="clear" w:pos="567"/>
        </w:tabs>
        <w:spacing w:line="240" w:lineRule="auto"/>
        <w:rPr>
          <w:szCs w:val="22"/>
          <w:lang w:val="bg-BG"/>
        </w:rPr>
      </w:pPr>
    </w:p>
    <w:p w14:paraId="1656F8D7" w14:textId="77777777" w:rsidR="00BB499E" w:rsidRPr="0027707E" w:rsidRDefault="00BB499E" w:rsidP="00513CD2">
      <w:pPr>
        <w:tabs>
          <w:tab w:val="clear" w:pos="567"/>
        </w:tabs>
        <w:spacing w:line="240" w:lineRule="auto"/>
        <w:rPr>
          <w:szCs w:val="22"/>
          <w:lang w:val="bg-BG"/>
        </w:rPr>
      </w:pPr>
    </w:p>
    <w:p w14:paraId="21950FB9"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6E88E7D9" w14:textId="77777777" w:rsidR="00BB499E" w:rsidRPr="0027707E" w:rsidRDefault="00BB499E" w:rsidP="00513CD2">
      <w:pPr>
        <w:tabs>
          <w:tab w:val="clear" w:pos="567"/>
        </w:tabs>
        <w:spacing w:line="240" w:lineRule="auto"/>
        <w:rPr>
          <w:szCs w:val="22"/>
          <w:lang w:val="bg-BG"/>
        </w:rPr>
      </w:pPr>
    </w:p>
    <w:p w14:paraId="15336027" w14:textId="77777777" w:rsidR="00BB499E" w:rsidRPr="0027707E" w:rsidRDefault="00BB499E" w:rsidP="00513CD2">
      <w:pPr>
        <w:tabs>
          <w:tab w:val="clear" w:pos="567"/>
        </w:tabs>
        <w:spacing w:line="240" w:lineRule="auto"/>
        <w:rPr>
          <w:szCs w:val="22"/>
          <w:lang w:val="bg-BG"/>
        </w:rPr>
      </w:pPr>
      <w:r w:rsidRPr="0027707E">
        <w:rPr>
          <w:szCs w:val="22"/>
          <w:lang w:val="bg-BG"/>
        </w:rPr>
        <w:t>Revolade 25 mg филмирани таблетки</w:t>
      </w:r>
    </w:p>
    <w:p w14:paraId="6EFC766E" w14:textId="77777777" w:rsidR="001B2309" w:rsidRPr="0027707E" w:rsidRDefault="001B2309" w:rsidP="00513CD2">
      <w:pPr>
        <w:tabs>
          <w:tab w:val="clear" w:pos="567"/>
        </w:tabs>
        <w:spacing w:line="240" w:lineRule="auto"/>
        <w:rPr>
          <w:szCs w:val="22"/>
          <w:lang w:val="bg-BG"/>
        </w:rPr>
      </w:pPr>
    </w:p>
    <w:p w14:paraId="665857FD" w14:textId="77777777" w:rsidR="00BB499E" w:rsidRPr="0027707E" w:rsidRDefault="00BB499E" w:rsidP="00513CD2">
      <w:pPr>
        <w:tabs>
          <w:tab w:val="clear" w:pos="567"/>
        </w:tabs>
        <w:spacing w:line="240" w:lineRule="auto"/>
        <w:rPr>
          <w:szCs w:val="22"/>
          <w:lang w:val="bg-BG"/>
        </w:rPr>
      </w:pPr>
      <w:r w:rsidRPr="0027707E">
        <w:rPr>
          <w:szCs w:val="22"/>
          <w:lang w:val="bg-BG"/>
        </w:rPr>
        <w:t>елтромбопаг</w:t>
      </w:r>
    </w:p>
    <w:p w14:paraId="663472D4" w14:textId="77777777" w:rsidR="00BB499E" w:rsidRPr="0027707E" w:rsidRDefault="00BB499E" w:rsidP="00513CD2">
      <w:pPr>
        <w:tabs>
          <w:tab w:val="clear" w:pos="567"/>
        </w:tabs>
        <w:spacing w:line="240" w:lineRule="auto"/>
        <w:rPr>
          <w:szCs w:val="22"/>
          <w:lang w:val="bg-BG"/>
        </w:rPr>
      </w:pPr>
    </w:p>
    <w:p w14:paraId="05261AC4" w14:textId="77777777" w:rsidR="00BB499E" w:rsidRPr="0027707E" w:rsidRDefault="00BB499E" w:rsidP="00513CD2">
      <w:pPr>
        <w:tabs>
          <w:tab w:val="clear" w:pos="567"/>
        </w:tabs>
        <w:spacing w:line="240" w:lineRule="auto"/>
        <w:rPr>
          <w:szCs w:val="22"/>
          <w:lang w:val="bg-BG"/>
        </w:rPr>
      </w:pPr>
    </w:p>
    <w:p w14:paraId="21DD8C53"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w:t>
      </w:r>
      <w:r w:rsidR="003552A2" w:rsidRPr="0027707E">
        <w:rPr>
          <w:b/>
          <w:szCs w:val="22"/>
          <w:lang w:val="bg-BG"/>
        </w:rPr>
        <w:t>(</w:t>
      </w:r>
      <w:r w:rsidRPr="0027707E">
        <w:rPr>
          <w:b/>
          <w:szCs w:val="22"/>
          <w:lang w:val="bg-BG"/>
        </w:rPr>
        <w:t>ИТЕ</w:t>
      </w:r>
      <w:r w:rsidR="003552A2" w:rsidRPr="0027707E">
        <w:rPr>
          <w:b/>
          <w:szCs w:val="22"/>
          <w:lang w:val="bg-BG"/>
        </w:rPr>
        <w:t>)</w:t>
      </w:r>
      <w:r w:rsidRPr="0027707E">
        <w:rPr>
          <w:b/>
          <w:szCs w:val="22"/>
          <w:lang w:val="bg-BG"/>
        </w:rPr>
        <w:t xml:space="preserve"> ВЕЩЕСТВ</w:t>
      </w:r>
      <w:r w:rsidR="003552A2" w:rsidRPr="0027707E">
        <w:rPr>
          <w:b/>
          <w:szCs w:val="22"/>
          <w:lang w:val="bg-BG"/>
        </w:rPr>
        <w:t>О(</w:t>
      </w:r>
      <w:r w:rsidRPr="0027707E">
        <w:rPr>
          <w:b/>
          <w:szCs w:val="22"/>
          <w:lang w:val="bg-BG"/>
        </w:rPr>
        <w:t>А</w:t>
      </w:r>
      <w:r w:rsidR="003552A2" w:rsidRPr="0027707E">
        <w:rPr>
          <w:b/>
          <w:szCs w:val="22"/>
          <w:lang w:val="bg-BG"/>
        </w:rPr>
        <w:t>)</w:t>
      </w:r>
    </w:p>
    <w:p w14:paraId="4B5D0BB1" w14:textId="77777777" w:rsidR="00BB499E" w:rsidRPr="0027707E" w:rsidRDefault="00BB499E" w:rsidP="00513CD2">
      <w:pPr>
        <w:tabs>
          <w:tab w:val="clear" w:pos="567"/>
        </w:tabs>
        <w:spacing w:line="240" w:lineRule="auto"/>
        <w:rPr>
          <w:szCs w:val="22"/>
          <w:u w:val="single"/>
          <w:lang w:val="bg-BG"/>
        </w:rPr>
      </w:pPr>
    </w:p>
    <w:p w14:paraId="4B966057" w14:textId="77777777" w:rsidR="00BB499E" w:rsidRPr="0027707E" w:rsidRDefault="00BB499E"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25 mg елтромбопаг.</w:t>
      </w:r>
    </w:p>
    <w:p w14:paraId="62FAB7AE" w14:textId="77777777" w:rsidR="00BB499E" w:rsidRPr="0027707E" w:rsidRDefault="00BB499E" w:rsidP="00513CD2">
      <w:pPr>
        <w:tabs>
          <w:tab w:val="clear" w:pos="567"/>
        </w:tabs>
        <w:spacing w:line="240" w:lineRule="auto"/>
        <w:rPr>
          <w:szCs w:val="22"/>
          <w:lang w:val="bg-BG"/>
        </w:rPr>
      </w:pPr>
    </w:p>
    <w:p w14:paraId="47657264" w14:textId="77777777" w:rsidR="00BB499E" w:rsidRPr="0027707E" w:rsidRDefault="00BB499E" w:rsidP="00513CD2">
      <w:pPr>
        <w:tabs>
          <w:tab w:val="clear" w:pos="567"/>
        </w:tabs>
        <w:spacing w:line="240" w:lineRule="auto"/>
        <w:rPr>
          <w:szCs w:val="22"/>
          <w:lang w:val="bg-BG"/>
        </w:rPr>
      </w:pPr>
    </w:p>
    <w:p w14:paraId="19E23A8D"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16ECECFF" w14:textId="77777777" w:rsidR="00BB499E" w:rsidRPr="0027707E" w:rsidRDefault="00BB499E" w:rsidP="00513CD2">
      <w:pPr>
        <w:tabs>
          <w:tab w:val="clear" w:pos="567"/>
        </w:tabs>
        <w:spacing w:line="240" w:lineRule="auto"/>
        <w:rPr>
          <w:szCs w:val="22"/>
          <w:lang w:val="bg-BG"/>
        </w:rPr>
      </w:pPr>
    </w:p>
    <w:p w14:paraId="1A4CA7D7" w14:textId="77777777" w:rsidR="00BB499E" w:rsidRPr="0027707E" w:rsidRDefault="00BB499E" w:rsidP="00513CD2">
      <w:pPr>
        <w:tabs>
          <w:tab w:val="clear" w:pos="567"/>
        </w:tabs>
        <w:spacing w:line="240" w:lineRule="auto"/>
        <w:rPr>
          <w:szCs w:val="22"/>
          <w:lang w:val="bg-BG"/>
        </w:rPr>
      </w:pPr>
    </w:p>
    <w:p w14:paraId="09CF953C"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7B9CE620" w14:textId="77777777" w:rsidR="00BB499E" w:rsidRPr="0027707E" w:rsidRDefault="00BB499E" w:rsidP="00513CD2">
      <w:pPr>
        <w:tabs>
          <w:tab w:val="clear" w:pos="567"/>
        </w:tabs>
        <w:spacing w:line="240" w:lineRule="auto"/>
        <w:rPr>
          <w:szCs w:val="22"/>
          <w:lang w:val="bg-BG"/>
        </w:rPr>
      </w:pPr>
    </w:p>
    <w:p w14:paraId="4D3556D4" w14:textId="77777777" w:rsidR="00BB499E" w:rsidRPr="0027707E" w:rsidRDefault="00BB499E" w:rsidP="00513CD2">
      <w:pPr>
        <w:tabs>
          <w:tab w:val="clear" w:pos="567"/>
        </w:tabs>
        <w:spacing w:line="240" w:lineRule="auto"/>
        <w:rPr>
          <w:szCs w:val="22"/>
          <w:lang w:val="bg-BG"/>
        </w:rPr>
      </w:pPr>
      <w:r w:rsidRPr="0027707E">
        <w:rPr>
          <w:szCs w:val="22"/>
          <w:lang w:val="bg-BG"/>
        </w:rPr>
        <w:t>14</w:t>
      </w:r>
      <w:r w:rsidR="00371827" w:rsidRPr="0027707E">
        <w:rPr>
          <w:szCs w:val="22"/>
          <w:lang w:val="bg-BG"/>
        </w:rPr>
        <w:t> </w:t>
      </w:r>
      <w:r w:rsidRPr="0027707E">
        <w:rPr>
          <w:szCs w:val="22"/>
          <w:lang w:val="bg-BG"/>
        </w:rPr>
        <w:t>филмирани таблетки</w:t>
      </w:r>
    </w:p>
    <w:p w14:paraId="1250F0F0" w14:textId="77777777" w:rsidR="00BB499E" w:rsidRPr="0027707E" w:rsidRDefault="00BB499E" w:rsidP="00513CD2">
      <w:pPr>
        <w:tabs>
          <w:tab w:val="clear" w:pos="567"/>
        </w:tabs>
        <w:spacing w:line="240" w:lineRule="auto"/>
        <w:rPr>
          <w:szCs w:val="22"/>
          <w:lang w:val="bg-BG"/>
        </w:rPr>
      </w:pPr>
      <w:r w:rsidRPr="0027707E">
        <w:rPr>
          <w:szCs w:val="22"/>
          <w:shd w:val="clear" w:color="auto" w:fill="CCCCCC"/>
          <w:lang w:val="bg-BG"/>
        </w:rPr>
        <w:t>28</w:t>
      </w:r>
      <w:r w:rsidR="00371827" w:rsidRPr="0027707E">
        <w:rPr>
          <w:szCs w:val="22"/>
          <w:shd w:val="clear" w:color="auto" w:fill="CCCCCC"/>
          <w:lang w:val="bg-BG"/>
        </w:rPr>
        <w:t> </w:t>
      </w:r>
      <w:r w:rsidRPr="0027707E">
        <w:rPr>
          <w:szCs w:val="22"/>
          <w:shd w:val="clear" w:color="auto" w:fill="CCCCCC"/>
          <w:lang w:val="bg-BG"/>
        </w:rPr>
        <w:t>филмирани таблетки</w:t>
      </w:r>
    </w:p>
    <w:p w14:paraId="4637EC92" w14:textId="77777777" w:rsidR="00BB499E" w:rsidRPr="0027707E" w:rsidRDefault="00BC2FEF" w:rsidP="00513CD2">
      <w:pPr>
        <w:tabs>
          <w:tab w:val="clear" w:pos="567"/>
        </w:tabs>
        <w:spacing w:line="240" w:lineRule="auto"/>
        <w:rPr>
          <w:szCs w:val="22"/>
          <w:lang w:val="bg-BG"/>
        </w:rPr>
      </w:pPr>
      <w:r w:rsidRPr="0027707E">
        <w:rPr>
          <w:szCs w:val="22"/>
          <w:shd w:val="clear" w:color="auto" w:fill="CCCCCC"/>
          <w:lang w:val="bg-BG"/>
        </w:rPr>
        <w:t>Групова</w:t>
      </w:r>
      <w:r w:rsidR="00BB499E" w:rsidRPr="0027707E">
        <w:rPr>
          <w:szCs w:val="22"/>
          <w:shd w:val="clear" w:color="auto" w:fill="CCCCCC"/>
          <w:lang w:val="bg-BG"/>
        </w:rPr>
        <w:t xml:space="preserve"> опаковка, съдържаща 84 (3 опаковки от по 28) филмирани таблетки</w:t>
      </w:r>
    </w:p>
    <w:p w14:paraId="6A7B7E85" w14:textId="77777777" w:rsidR="00BB499E" w:rsidRPr="0027707E" w:rsidRDefault="00BB499E" w:rsidP="00513CD2">
      <w:pPr>
        <w:tabs>
          <w:tab w:val="clear" w:pos="567"/>
        </w:tabs>
        <w:spacing w:line="240" w:lineRule="auto"/>
        <w:rPr>
          <w:szCs w:val="22"/>
          <w:lang w:val="bg-BG"/>
        </w:rPr>
      </w:pPr>
    </w:p>
    <w:p w14:paraId="1EB19A39" w14:textId="77777777" w:rsidR="00BB499E" w:rsidRPr="0027707E" w:rsidRDefault="00BB499E" w:rsidP="00513CD2">
      <w:pPr>
        <w:tabs>
          <w:tab w:val="clear" w:pos="567"/>
        </w:tabs>
        <w:spacing w:line="240" w:lineRule="auto"/>
        <w:rPr>
          <w:szCs w:val="22"/>
          <w:lang w:val="bg-BG"/>
        </w:rPr>
      </w:pPr>
    </w:p>
    <w:p w14:paraId="1E763162" w14:textId="0A26B446"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333B6B">
        <w:rPr>
          <w:b/>
          <w:szCs w:val="22"/>
          <w:lang w:val="bg-BG"/>
        </w:rPr>
        <w:t>ОЖЕНИЕ</w:t>
      </w:r>
      <w:r w:rsidRPr="0027707E">
        <w:rPr>
          <w:b/>
          <w:szCs w:val="22"/>
          <w:lang w:val="bg-BG"/>
        </w:rPr>
        <w:t xml:space="preserve"> И ПЪТ</w:t>
      </w:r>
      <w:r w:rsidR="003552A2" w:rsidRPr="0027707E">
        <w:rPr>
          <w:b/>
          <w:szCs w:val="22"/>
          <w:lang w:val="bg-BG"/>
        </w:rPr>
        <w:t>(</w:t>
      </w:r>
      <w:r w:rsidRPr="0027707E">
        <w:rPr>
          <w:b/>
          <w:szCs w:val="22"/>
          <w:lang w:val="bg-BG"/>
        </w:rPr>
        <w:t>ИЩА</w:t>
      </w:r>
      <w:r w:rsidR="003552A2" w:rsidRPr="0027707E">
        <w:rPr>
          <w:b/>
          <w:szCs w:val="22"/>
          <w:lang w:val="bg-BG"/>
        </w:rPr>
        <w:t>)</w:t>
      </w:r>
      <w:r w:rsidRPr="0027707E">
        <w:rPr>
          <w:b/>
          <w:szCs w:val="22"/>
          <w:lang w:val="bg-BG"/>
        </w:rPr>
        <w:t xml:space="preserve"> НА ВЪВЕЖДАНЕ</w:t>
      </w:r>
    </w:p>
    <w:p w14:paraId="37514AAD" w14:textId="77777777" w:rsidR="00BB499E" w:rsidRPr="0027707E" w:rsidRDefault="00BB499E" w:rsidP="00513CD2">
      <w:pPr>
        <w:tabs>
          <w:tab w:val="clear" w:pos="567"/>
        </w:tabs>
        <w:spacing w:line="240" w:lineRule="auto"/>
        <w:rPr>
          <w:i/>
          <w:szCs w:val="22"/>
          <w:lang w:val="bg-BG"/>
        </w:rPr>
      </w:pPr>
    </w:p>
    <w:p w14:paraId="44AAB307" w14:textId="77777777" w:rsidR="00BB499E" w:rsidRPr="0027707E" w:rsidRDefault="0067586A" w:rsidP="00513CD2">
      <w:pPr>
        <w:tabs>
          <w:tab w:val="clear" w:pos="567"/>
        </w:tabs>
        <w:spacing w:line="240" w:lineRule="auto"/>
        <w:rPr>
          <w:szCs w:val="22"/>
          <w:lang w:val="bg-BG"/>
        </w:rPr>
      </w:pPr>
      <w:r w:rsidRPr="0027707E">
        <w:rPr>
          <w:szCs w:val="22"/>
          <w:lang w:val="bg-BG"/>
        </w:rPr>
        <w:t>Преди употреба прочетете листовката.</w:t>
      </w:r>
      <w:r w:rsidR="005B6225" w:rsidRPr="0027707E">
        <w:rPr>
          <w:szCs w:val="22"/>
          <w:lang w:val="bg-BG"/>
        </w:rPr>
        <w:t xml:space="preserve"> </w:t>
      </w:r>
      <w:r w:rsidR="00BB499E" w:rsidRPr="0027707E">
        <w:rPr>
          <w:szCs w:val="22"/>
          <w:lang w:val="bg-BG"/>
        </w:rPr>
        <w:t>Перорално приложение</w:t>
      </w:r>
    </w:p>
    <w:p w14:paraId="63A2E7C3" w14:textId="77777777" w:rsidR="00BB499E" w:rsidRPr="0027707E" w:rsidRDefault="00BB499E" w:rsidP="00513CD2">
      <w:pPr>
        <w:tabs>
          <w:tab w:val="clear" w:pos="567"/>
        </w:tabs>
        <w:spacing w:line="240" w:lineRule="auto"/>
        <w:rPr>
          <w:szCs w:val="22"/>
          <w:lang w:val="bg-BG"/>
        </w:rPr>
      </w:pPr>
    </w:p>
    <w:p w14:paraId="7BA203F8" w14:textId="77777777" w:rsidR="00BB499E" w:rsidRPr="0027707E" w:rsidRDefault="00BB499E" w:rsidP="00513CD2">
      <w:pPr>
        <w:tabs>
          <w:tab w:val="clear" w:pos="567"/>
        </w:tabs>
        <w:spacing w:line="240" w:lineRule="auto"/>
        <w:rPr>
          <w:szCs w:val="22"/>
          <w:lang w:val="bg-BG"/>
        </w:rPr>
      </w:pPr>
    </w:p>
    <w:p w14:paraId="117F4306"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5A3AEF75" w14:textId="77777777" w:rsidR="00BB499E" w:rsidRPr="0027707E" w:rsidRDefault="00BB499E" w:rsidP="00513CD2">
      <w:pPr>
        <w:tabs>
          <w:tab w:val="clear" w:pos="567"/>
        </w:tabs>
        <w:spacing w:line="240" w:lineRule="auto"/>
        <w:rPr>
          <w:szCs w:val="22"/>
          <w:lang w:val="bg-BG"/>
        </w:rPr>
      </w:pPr>
    </w:p>
    <w:p w14:paraId="220130C6" w14:textId="77777777" w:rsidR="00BB499E" w:rsidRPr="0027707E" w:rsidRDefault="00BB499E"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22B8EA88" w14:textId="77777777" w:rsidR="00BB499E" w:rsidRPr="0027707E" w:rsidRDefault="00BB499E" w:rsidP="00513CD2">
      <w:pPr>
        <w:tabs>
          <w:tab w:val="clear" w:pos="567"/>
        </w:tabs>
        <w:spacing w:line="240" w:lineRule="auto"/>
        <w:rPr>
          <w:szCs w:val="22"/>
          <w:lang w:val="bg-BG"/>
        </w:rPr>
      </w:pPr>
    </w:p>
    <w:p w14:paraId="2B0A2BA4" w14:textId="77777777" w:rsidR="00BB499E" w:rsidRPr="0027707E" w:rsidRDefault="00BB499E" w:rsidP="00513CD2">
      <w:pPr>
        <w:tabs>
          <w:tab w:val="clear" w:pos="567"/>
        </w:tabs>
        <w:spacing w:line="240" w:lineRule="auto"/>
        <w:rPr>
          <w:szCs w:val="22"/>
          <w:lang w:val="bg-BG"/>
        </w:rPr>
      </w:pPr>
    </w:p>
    <w:p w14:paraId="4038E9F3"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6273F208" w14:textId="77777777" w:rsidR="00BB499E" w:rsidRPr="0027707E" w:rsidRDefault="00BB499E" w:rsidP="00513CD2">
      <w:pPr>
        <w:tabs>
          <w:tab w:val="clear" w:pos="567"/>
        </w:tabs>
        <w:spacing w:line="240" w:lineRule="auto"/>
        <w:rPr>
          <w:szCs w:val="22"/>
          <w:lang w:val="bg-BG"/>
        </w:rPr>
      </w:pPr>
    </w:p>
    <w:p w14:paraId="1519062F" w14:textId="77777777" w:rsidR="00BB499E" w:rsidRPr="0027707E" w:rsidRDefault="00BB499E" w:rsidP="00513CD2">
      <w:pPr>
        <w:tabs>
          <w:tab w:val="clear" w:pos="567"/>
        </w:tabs>
        <w:spacing w:line="240" w:lineRule="auto"/>
        <w:rPr>
          <w:szCs w:val="22"/>
          <w:lang w:val="bg-BG"/>
        </w:rPr>
      </w:pPr>
    </w:p>
    <w:p w14:paraId="7C0EF46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64C38150" w14:textId="77777777" w:rsidR="00BB499E" w:rsidRPr="0027707E" w:rsidRDefault="00BB499E" w:rsidP="00513CD2">
      <w:pPr>
        <w:tabs>
          <w:tab w:val="clear" w:pos="567"/>
        </w:tabs>
        <w:spacing w:line="240" w:lineRule="auto"/>
        <w:rPr>
          <w:color w:val="000000"/>
          <w:szCs w:val="22"/>
          <w:lang w:val="bg-BG"/>
        </w:rPr>
      </w:pPr>
    </w:p>
    <w:p w14:paraId="3B44CF2D" w14:textId="77777777" w:rsidR="00BB499E" w:rsidRPr="0027707E" w:rsidRDefault="00BB499E" w:rsidP="00513CD2">
      <w:pPr>
        <w:tabs>
          <w:tab w:val="clear" w:pos="567"/>
        </w:tabs>
        <w:spacing w:line="240" w:lineRule="auto"/>
        <w:rPr>
          <w:szCs w:val="22"/>
          <w:lang w:val="bg-BG"/>
        </w:rPr>
      </w:pPr>
      <w:r w:rsidRPr="0027707E">
        <w:rPr>
          <w:szCs w:val="22"/>
          <w:lang w:val="bg-BG"/>
        </w:rPr>
        <w:t>Годен до:</w:t>
      </w:r>
    </w:p>
    <w:p w14:paraId="59CCC784" w14:textId="77777777" w:rsidR="00BB499E" w:rsidRPr="0027707E" w:rsidRDefault="00BB499E" w:rsidP="00513CD2">
      <w:pPr>
        <w:tabs>
          <w:tab w:val="clear" w:pos="567"/>
        </w:tabs>
        <w:spacing w:line="240" w:lineRule="auto"/>
        <w:rPr>
          <w:szCs w:val="22"/>
          <w:lang w:val="bg-BG"/>
        </w:rPr>
      </w:pPr>
    </w:p>
    <w:p w14:paraId="200EE873" w14:textId="77777777" w:rsidR="00BB499E" w:rsidRPr="0027707E" w:rsidRDefault="00BB499E" w:rsidP="00513CD2">
      <w:pPr>
        <w:tabs>
          <w:tab w:val="clear" w:pos="567"/>
        </w:tabs>
        <w:spacing w:line="240" w:lineRule="auto"/>
        <w:rPr>
          <w:szCs w:val="22"/>
          <w:lang w:val="bg-BG"/>
        </w:rPr>
      </w:pPr>
    </w:p>
    <w:p w14:paraId="76F840E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2CDF599B" w14:textId="77777777" w:rsidR="00BB499E" w:rsidRPr="0027707E" w:rsidRDefault="00BB499E" w:rsidP="00513CD2">
      <w:pPr>
        <w:tabs>
          <w:tab w:val="clear" w:pos="567"/>
        </w:tabs>
        <w:spacing w:line="240" w:lineRule="auto"/>
        <w:rPr>
          <w:szCs w:val="22"/>
          <w:lang w:val="bg-BG"/>
        </w:rPr>
      </w:pPr>
    </w:p>
    <w:p w14:paraId="0F7D47E2" w14:textId="77777777" w:rsidR="00BB499E" w:rsidRPr="0027707E" w:rsidRDefault="00BB499E" w:rsidP="00513CD2">
      <w:pPr>
        <w:tabs>
          <w:tab w:val="clear" w:pos="567"/>
        </w:tabs>
        <w:spacing w:line="240" w:lineRule="auto"/>
        <w:ind w:left="567" w:hanging="567"/>
        <w:rPr>
          <w:szCs w:val="22"/>
          <w:lang w:val="bg-BG"/>
        </w:rPr>
      </w:pPr>
    </w:p>
    <w:p w14:paraId="543B61E5" w14:textId="77777777" w:rsidR="00BB499E" w:rsidRPr="0027707E" w:rsidRDefault="00BB499E"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5278242" w14:textId="77777777" w:rsidR="00BB499E" w:rsidRPr="0027707E" w:rsidRDefault="00BB499E" w:rsidP="00513CD2">
      <w:pPr>
        <w:keepNext/>
        <w:tabs>
          <w:tab w:val="clear" w:pos="567"/>
        </w:tabs>
        <w:spacing w:line="240" w:lineRule="auto"/>
        <w:rPr>
          <w:szCs w:val="22"/>
          <w:lang w:val="bg-BG"/>
        </w:rPr>
      </w:pPr>
    </w:p>
    <w:p w14:paraId="57BCDF50" w14:textId="77777777" w:rsidR="00BB499E" w:rsidRPr="0027707E" w:rsidRDefault="00BB499E" w:rsidP="00513CD2">
      <w:pPr>
        <w:tabs>
          <w:tab w:val="clear" w:pos="567"/>
        </w:tabs>
        <w:spacing w:line="240" w:lineRule="auto"/>
        <w:rPr>
          <w:szCs w:val="22"/>
          <w:lang w:val="bg-BG"/>
        </w:rPr>
      </w:pPr>
    </w:p>
    <w:p w14:paraId="03CFE8E4"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5A262AB9" w14:textId="77777777" w:rsidR="00BB499E" w:rsidRPr="0027707E" w:rsidRDefault="00BB499E" w:rsidP="00513CD2">
      <w:pPr>
        <w:tabs>
          <w:tab w:val="clear" w:pos="567"/>
        </w:tabs>
        <w:spacing w:line="240" w:lineRule="auto"/>
        <w:rPr>
          <w:szCs w:val="22"/>
          <w:lang w:val="bg-BG"/>
        </w:rPr>
      </w:pPr>
    </w:p>
    <w:p w14:paraId="0541E862" w14:textId="77777777" w:rsidR="00DC24F9" w:rsidRPr="0027707E" w:rsidRDefault="00DC24F9" w:rsidP="00513CD2">
      <w:pPr>
        <w:spacing w:line="240" w:lineRule="auto"/>
        <w:rPr>
          <w:lang w:val="bg-BG"/>
        </w:rPr>
      </w:pPr>
      <w:r w:rsidRPr="0027707E">
        <w:rPr>
          <w:lang w:val="bg-BG"/>
        </w:rPr>
        <w:t>Novartis Europharm Limited</w:t>
      </w:r>
    </w:p>
    <w:p w14:paraId="4C7C9DAA"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63B96716"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5AB49926" w14:textId="77777777" w:rsidR="00113D74" w:rsidRPr="0027707E" w:rsidRDefault="00113D74" w:rsidP="00513CD2">
      <w:pPr>
        <w:keepNext/>
        <w:spacing w:line="240" w:lineRule="auto"/>
        <w:rPr>
          <w:color w:val="000000"/>
          <w:lang w:val="bg-BG"/>
        </w:rPr>
      </w:pPr>
      <w:r w:rsidRPr="0027707E">
        <w:rPr>
          <w:color w:val="000000"/>
          <w:lang w:val="bg-BG"/>
        </w:rPr>
        <w:t>Dublin 4</w:t>
      </w:r>
    </w:p>
    <w:p w14:paraId="5D641EB2" w14:textId="77777777" w:rsidR="00DC24F9" w:rsidRPr="0027707E" w:rsidRDefault="00113D74" w:rsidP="00513CD2">
      <w:pPr>
        <w:tabs>
          <w:tab w:val="clear" w:pos="567"/>
        </w:tabs>
        <w:spacing w:line="240" w:lineRule="auto"/>
        <w:rPr>
          <w:lang w:val="bg-BG"/>
        </w:rPr>
      </w:pPr>
      <w:r w:rsidRPr="0027707E">
        <w:rPr>
          <w:color w:val="000000"/>
          <w:lang w:val="bg-BG"/>
        </w:rPr>
        <w:t>Ирландия</w:t>
      </w:r>
    </w:p>
    <w:p w14:paraId="64FA6EF9" w14:textId="77777777" w:rsidR="00DC24F9" w:rsidRPr="0027707E" w:rsidRDefault="00DC24F9" w:rsidP="00513CD2">
      <w:pPr>
        <w:tabs>
          <w:tab w:val="clear" w:pos="567"/>
        </w:tabs>
        <w:spacing w:line="240" w:lineRule="auto"/>
        <w:rPr>
          <w:lang w:val="bg-BG"/>
        </w:rPr>
      </w:pPr>
    </w:p>
    <w:p w14:paraId="76803E44" w14:textId="77777777" w:rsidR="00BB499E" w:rsidRPr="0027707E" w:rsidRDefault="00BB499E" w:rsidP="00513CD2">
      <w:pPr>
        <w:tabs>
          <w:tab w:val="clear" w:pos="567"/>
        </w:tabs>
        <w:spacing w:line="240" w:lineRule="auto"/>
        <w:rPr>
          <w:szCs w:val="22"/>
          <w:lang w:val="bg-BG"/>
        </w:rPr>
      </w:pPr>
    </w:p>
    <w:p w14:paraId="30E1A18D"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5AFF78F6" w14:textId="77777777" w:rsidR="00BB499E" w:rsidRPr="0027707E" w:rsidRDefault="00BB499E" w:rsidP="00513CD2">
      <w:pPr>
        <w:tabs>
          <w:tab w:val="clear" w:pos="567"/>
        </w:tabs>
        <w:spacing w:line="240" w:lineRule="auto"/>
        <w:rPr>
          <w:szCs w:val="22"/>
          <w:lang w:val="bg-BG"/>
        </w:rPr>
      </w:pPr>
    </w:p>
    <w:p w14:paraId="15D04DEF" w14:textId="77777777" w:rsidR="00BB499E" w:rsidRPr="0027707E" w:rsidRDefault="0042792E" w:rsidP="00513CD2">
      <w:pPr>
        <w:tabs>
          <w:tab w:val="clear" w:pos="567"/>
        </w:tabs>
        <w:spacing w:line="240" w:lineRule="auto"/>
        <w:rPr>
          <w:szCs w:val="22"/>
          <w:lang w:val="bg-BG"/>
        </w:rPr>
      </w:pPr>
      <w:r w:rsidRPr="0027707E">
        <w:rPr>
          <w:szCs w:val="22"/>
          <w:lang w:val="bg-BG"/>
        </w:rPr>
        <w:t xml:space="preserve">EU/1/10/612/001 </w:t>
      </w:r>
      <w:r w:rsidR="00BB499E" w:rsidRPr="0027707E">
        <w:rPr>
          <w:szCs w:val="22"/>
          <w:lang w:val="bg-BG"/>
        </w:rPr>
        <w:t>(</w:t>
      </w:r>
      <w:r w:rsidR="00BB499E" w:rsidRPr="0027707E">
        <w:rPr>
          <w:szCs w:val="22"/>
          <w:shd w:val="clear" w:color="auto" w:fill="CCCCCC"/>
          <w:lang w:val="bg-BG"/>
        </w:rPr>
        <w:t>14</w:t>
      </w:r>
      <w:r w:rsidR="0067586A" w:rsidRPr="0027707E">
        <w:rPr>
          <w:szCs w:val="22"/>
          <w:shd w:val="clear" w:color="auto" w:fill="CCCCCC"/>
          <w:lang w:val="bg-BG"/>
        </w:rPr>
        <w:t> </w:t>
      </w:r>
      <w:r w:rsidR="00BB499E" w:rsidRPr="0027707E">
        <w:rPr>
          <w:szCs w:val="22"/>
          <w:shd w:val="clear" w:color="auto" w:fill="CCCCCC"/>
          <w:lang w:val="bg-BG"/>
        </w:rPr>
        <w:t>филмирани таблетки)</w:t>
      </w:r>
    </w:p>
    <w:p w14:paraId="734A981F" w14:textId="77777777" w:rsidR="00BB499E" w:rsidRPr="0027707E" w:rsidRDefault="0042792E" w:rsidP="00513CD2">
      <w:pPr>
        <w:tabs>
          <w:tab w:val="clear" w:pos="567"/>
        </w:tabs>
        <w:spacing w:line="240" w:lineRule="auto"/>
        <w:rPr>
          <w:szCs w:val="22"/>
          <w:lang w:val="bg-BG"/>
        </w:rPr>
      </w:pPr>
      <w:r w:rsidRPr="0027707E">
        <w:rPr>
          <w:szCs w:val="22"/>
          <w:shd w:val="clear" w:color="auto" w:fill="CCCCCC"/>
          <w:lang w:val="bg-BG"/>
        </w:rPr>
        <w:t xml:space="preserve">EU/1/10/612/002 </w:t>
      </w:r>
      <w:r w:rsidR="00BB499E" w:rsidRPr="0027707E">
        <w:rPr>
          <w:szCs w:val="22"/>
          <w:shd w:val="clear" w:color="auto" w:fill="CCCCCC"/>
          <w:lang w:val="bg-BG"/>
        </w:rPr>
        <w:t>(28</w:t>
      </w:r>
      <w:r w:rsidR="0067586A" w:rsidRPr="0027707E">
        <w:rPr>
          <w:szCs w:val="22"/>
          <w:shd w:val="clear" w:color="auto" w:fill="CCCCCC"/>
          <w:lang w:val="bg-BG"/>
        </w:rPr>
        <w:t> </w:t>
      </w:r>
      <w:r w:rsidR="00BB499E" w:rsidRPr="0027707E">
        <w:rPr>
          <w:szCs w:val="22"/>
          <w:shd w:val="clear" w:color="auto" w:fill="CCCCCC"/>
          <w:lang w:val="bg-BG"/>
        </w:rPr>
        <w:t>филмирани таблетки)</w:t>
      </w:r>
    </w:p>
    <w:p w14:paraId="0FBAD659" w14:textId="53AFD822" w:rsidR="00BB499E" w:rsidRPr="00634CC5" w:rsidRDefault="0042792E" w:rsidP="00513CD2">
      <w:pPr>
        <w:tabs>
          <w:tab w:val="clear" w:pos="567"/>
        </w:tabs>
        <w:spacing w:line="240" w:lineRule="auto"/>
        <w:rPr>
          <w:szCs w:val="22"/>
          <w:shd w:val="clear" w:color="auto" w:fill="CCCCCC"/>
          <w:lang w:val="bg-BG"/>
        </w:rPr>
      </w:pPr>
      <w:r w:rsidRPr="0027707E">
        <w:rPr>
          <w:szCs w:val="22"/>
          <w:shd w:val="clear" w:color="auto" w:fill="CCCCCC"/>
          <w:lang w:val="bg-BG"/>
        </w:rPr>
        <w:t xml:space="preserve">EU/1/10/612/003 </w:t>
      </w:r>
      <w:r w:rsidR="00BB499E" w:rsidRPr="0027707E">
        <w:rPr>
          <w:szCs w:val="22"/>
          <w:shd w:val="clear" w:color="auto" w:fill="CCCCCC"/>
          <w:lang w:val="bg-BG"/>
        </w:rPr>
        <w:t>84</w:t>
      </w:r>
      <w:r w:rsidR="00371827" w:rsidRPr="0027707E">
        <w:rPr>
          <w:szCs w:val="22"/>
          <w:shd w:val="clear" w:color="auto" w:fill="CCCCCC"/>
          <w:lang w:val="bg-BG"/>
        </w:rPr>
        <w:t> </w:t>
      </w:r>
      <w:r w:rsidR="0067586A" w:rsidRPr="0027707E">
        <w:rPr>
          <w:szCs w:val="22"/>
          <w:shd w:val="clear" w:color="auto" w:fill="CCCCCC"/>
          <w:lang w:val="bg-BG"/>
        </w:rPr>
        <w:t xml:space="preserve">филмирани таблетки </w:t>
      </w:r>
      <w:r w:rsidR="00BB499E" w:rsidRPr="0027707E">
        <w:rPr>
          <w:szCs w:val="22"/>
          <w:shd w:val="clear" w:color="auto" w:fill="CCCCCC"/>
          <w:lang w:val="bg-BG"/>
        </w:rPr>
        <w:t>(3 опаковки от по 28)</w:t>
      </w:r>
    </w:p>
    <w:p w14:paraId="0DBDDC31" w14:textId="77777777" w:rsidR="00BB499E" w:rsidRPr="0027707E" w:rsidRDefault="00BB499E" w:rsidP="00513CD2">
      <w:pPr>
        <w:tabs>
          <w:tab w:val="clear" w:pos="567"/>
        </w:tabs>
        <w:spacing w:line="240" w:lineRule="auto"/>
        <w:rPr>
          <w:szCs w:val="22"/>
          <w:lang w:val="bg-BG"/>
        </w:rPr>
      </w:pPr>
    </w:p>
    <w:p w14:paraId="47B4FEB2" w14:textId="77777777" w:rsidR="00D96999" w:rsidRPr="0027707E" w:rsidRDefault="00D96999" w:rsidP="00513CD2">
      <w:pPr>
        <w:tabs>
          <w:tab w:val="clear" w:pos="567"/>
        </w:tabs>
        <w:spacing w:line="240" w:lineRule="auto"/>
        <w:rPr>
          <w:szCs w:val="22"/>
          <w:lang w:val="bg-BG"/>
        </w:rPr>
      </w:pPr>
    </w:p>
    <w:p w14:paraId="059BC3A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43AE11CC" w14:textId="77777777" w:rsidR="00BB499E" w:rsidRPr="0027707E" w:rsidRDefault="00BB499E" w:rsidP="00513CD2">
      <w:pPr>
        <w:tabs>
          <w:tab w:val="clear" w:pos="567"/>
        </w:tabs>
        <w:spacing w:line="240" w:lineRule="auto"/>
        <w:rPr>
          <w:szCs w:val="22"/>
          <w:lang w:val="bg-BG"/>
        </w:rPr>
      </w:pPr>
    </w:p>
    <w:p w14:paraId="07ED8C11" w14:textId="77777777" w:rsidR="00BB499E" w:rsidRPr="0027707E" w:rsidRDefault="00BB499E" w:rsidP="00513CD2">
      <w:pPr>
        <w:tabs>
          <w:tab w:val="clear" w:pos="567"/>
        </w:tabs>
        <w:spacing w:line="240" w:lineRule="auto"/>
        <w:rPr>
          <w:szCs w:val="22"/>
          <w:lang w:val="bg-BG"/>
        </w:rPr>
      </w:pPr>
      <w:r w:rsidRPr="0027707E">
        <w:rPr>
          <w:szCs w:val="22"/>
          <w:lang w:val="bg-BG"/>
        </w:rPr>
        <w:t>Партиден №</w:t>
      </w:r>
    </w:p>
    <w:p w14:paraId="3F230A32" w14:textId="77777777" w:rsidR="00BB499E" w:rsidRPr="0027707E" w:rsidRDefault="00BB499E" w:rsidP="00513CD2">
      <w:pPr>
        <w:tabs>
          <w:tab w:val="clear" w:pos="567"/>
        </w:tabs>
        <w:spacing w:line="240" w:lineRule="auto"/>
        <w:rPr>
          <w:szCs w:val="22"/>
          <w:lang w:val="bg-BG"/>
        </w:rPr>
      </w:pPr>
    </w:p>
    <w:p w14:paraId="3E4AE579" w14:textId="77777777" w:rsidR="00BB499E" w:rsidRPr="0027707E" w:rsidRDefault="00BB499E" w:rsidP="00513CD2">
      <w:pPr>
        <w:tabs>
          <w:tab w:val="clear" w:pos="567"/>
        </w:tabs>
        <w:spacing w:line="240" w:lineRule="auto"/>
        <w:rPr>
          <w:szCs w:val="22"/>
          <w:lang w:val="bg-BG"/>
        </w:rPr>
      </w:pPr>
    </w:p>
    <w:p w14:paraId="5A522D78"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1DA73E9F" w14:textId="77777777" w:rsidR="00BB499E" w:rsidRPr="0027707E" w:rsidRDefault="00BB499E" w:rsidP="00513CD2">
      <w:pPr>
        <w:tabs>
          <w:tab w:val="clear" w:pos="567"/>
        </w:tabs>
        <w:spacing w:line="240" w:lineRule="auto"/>
        <w:rPr>
          <w:szCs w:val="22"/>
          <w:lang w:val="bg-BG"/>
        </w:rPr>
      </w:pPr>
    </w:p>
    <w:p w14:paraId="341A0E10" w14:textId="77777777" w:rsidR="00BB499E" w:rsidRPr="0027707E" w:rsidRDefault="00BB499E" w:rsidP="00513CD2">
      <w:pPr>
        <w:tabs>
          <w:tab w:val="clear" w:pos="567"/>
        </w:tabs>
        <w:spacing w:line="240" w:lineRule="auto"/>
        <w:rPr>
          <w:szCs w:val="22"/>
          <w:lang w:val="bg-BG"/>
        </w:rPr>
      </w:pPr>
    </w:p>
    <w:p w14:paraId="669A4D68"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48988791" w14:textId="77777777" w:rsidR="00BB499E" w:rsidRPr="0027707E" w:rsidRDefault="00BB499E" w:rsidP="00513CD2">
      <w:pPr>
        <w:tabs>
          <w:tab w:val="clear" w:pos="567"/>
        </w:tabs>
        <w:spacing w:line="240" w:lineRule="auto"/>
        <w:rPr>
          <w:szCs w:val="22"/>
          <w:lang w:val="bg-BG"/>
        </w:rPr>
      </w:pPr>
    </w:p>
    <w:p w14:paraId="1E959806" w14:textId="77777777" w:rsidR="00BB499E" w:rsidRPr="0027707E" w:rsidRDefault="00BB499E" w:rsidP="00513CD2">
      <w:pPr>
        <w:tabs>
          <w:tab w:val="clear" w:pos="567"/>
        </w:tabs>
        <w:spacing w:line="240" w:lineRule="auto"/>
        <w:rPr>
          <w:szCs w:val="22"/>
          <w:lang w:val="bg-BG"/>
        </w:rPr>
      </w:pPr>
    </w:p>
    <w:p w14:paraId="6BF5E98E"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540DE272" w14:textId="77777777" w:rsidR="00BB499E" w:rsidRPr="0027707E" w:rsidRDefault="00BB499E" w:rsidP="00513CD2">
      <w:pPr>
        <w:tabs>
          <w:tab w:val="clear" w:pos="567"/>
        </w:tabs>
        <w:spacing w:line="240" w:lineRule="auto"/>
        <w:rPr>
          <w:szCs w:val="22"/>
          <w:lang w:val="bg-BG"/>
        </w:rPr>
      </w:pPr>
    </w:p>
    <w:p w14:paraId="33B524FA" w14:textId="77777777" w:rsidR="00BB499E" w:rsidRPr="0027707E" w:rsidRDefault="00BB499E" w:rsidP="00513CD2">
      <w:pPr>
        <w:tabs>
          <w:tab w:val="clear" w:pos="567"/>
        </w:tabs>
        <w:spacing w:line="240" w:lineRule="auto"/>
        <w:rPr>
          <w:szCs w:val="22"/>
          <w:lang w:val="bg-BG"/>
        </w:rPr>
      </w:pPr>
      <w:r w:rsidRPr="0027707E">
        <w:rPr>
          <w:szCs w:val="22"/>
          <w:lang w:val="bg-BG"/>
        </w:rPr>
        <w:t>revolade 25 mg</w:t>
      </w:r>
    </w:p>
    <w:p w14:paraId="4758646F" w14:textId="77777777" w:rsidR="00E21B2B" w:rsidRPr="0027707E" w:rsidRDefault="00E21B2B" w:rsidP="00513CD2">
      <w:pPr>
        <w:tabs>
          <w:tab w:val="clear" w:pos="567"/>
        </w:tabs>
        <w:spacing w:line="240" w:lineRule="auto"/>
        <w:rPr>
          <w:lang w:val="bg-BG"/>
        </w:rPr>
      </w:pPr>
    </w:p>
    <w:p w14:paraId="2511D975" w14:textId="77777777" w:rsidR="00E21B2B" w:rsidRPr="0027707E" w:rsidRDefault="00E21B2B" w:rsidP="00513CD2">
      <w:pPr>
        <w:tabs>
          <w:tab w:val="clear" w:pos="567"/>
        </w:tabs>
        <w:spacing w:line="240" w:lineRule="auto"/>
        <w:rPr>
          <w:szCs w:val="22"/>
          <w:lang w:val="bg-BG"/>
        </w:rPr>
      </w:pPr>
    </w:p>
    <w:p w14:paraId="38D01CE5"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22F14A4B" w14:textId="77777777" w:rsidR="00E21B2B" w:rsidRPr="0027707E" w:rsidRDefault="00E21B2B" w:rsidP="00513CD2">
      <w:pPr>
        <w:tabs>
          <w:tab w:val="clear" w:pos="567"/>
        </w:tabs>
        <w:spacing w:line="240" w:lineRule="auto"/>
        <w:rPr>
          <w:lang w:val="bg-BG"/>
        </w:rPr>
      </w:pPr>
    </w:p>
    <w:p w14:paraId="1DBBF591" w14:textId="77777777"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p>
    <w:p w14:paraId="4EC878BE" w14:textId="77777777" w:rsidR="00E21B2B" w:rsidRPr="0027707E" w:rsidRDefault="00E21B2B" w:rsidP="00513CD2">
      <w:pPr>
        <w:tabs>
          <w:tab w:val="clear" w:pos="567"/>
        </w:tabs>
        <w:spacing w:line="240" w:lineRule="auto"/>
        <w:rPr>
          <w:lang w:val="bg-BG"/>
        </w:rPr>
      </w:pPr>
    </w:p>
    <w:p w14:paraId="7BCCEC48" w14:textId="77777777" w:rsidR="00E21B2B" w:rsidRPr="0027707E" w:rsidRDefault="00E21B2B" w:rsidP="00513CD2">
      <w:pPr>
        <w:tabs>
          <w:tab w:val="clear" w:pos="567"/>
        </w:tabs>
        <w:spacing w:line="240" w:lineRule="auto"/>
        <w:rPr>
          <w:lang w:val="bg-BG"/>
        </w:rPr>
      </w:pPr>
    </w:p>
    <w:p w14:paraId="7F918F7F"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0E3AF965" w14:textId="77777777" w:rsidR="00E21B2B" w:rsidRPr="0027707E" w:rsidRDefault="00E21B2B" w:rsidP="00513CD2">
      <w:pPr>
        <w:tabs>
          <w:tab w:val="clear" w:pos="567"/>
        </w:tabs>
        <w:spacing w:line="240" w:lineRule="auto"/>
        <w:rPr>
          <w:lang w:val="bg-BG"/>
        </w:rPr>
      </w:pPr>
    </w:p>
    <w:p w14:paraId="077E4DB8" w14:textId="77777777" w:rsidR="00E21B2B" w:rsidRPr="0027707E" w:rsidRDefault="00E21B2B" w:rsidP="00513CD2">
      <w:pPr>
        <w:tabs>
          <w:tab w:val="clear" w:pos="567"/>
        </w:tabs>
        <w:rPr>
          <w:szCs w:val="22"/>
          <w:lang w:val="bg-BG"/>
        </w:rPr>
      </w:pPr>
      <w:r w:rsidRPr="0027707E">
        <w:rPr>
          <w:lang w:val="bg-BG"/>
        </w:rPr>
        <w:t>PC</w:t>
      </w:r>
    </w:p>
    <w:p w14:paraId="13783DE6" w14:textId="77777777" w:rsidR="00E21B2B" w:rsidRPr="0027707E" w:rsidRDefault="00E21B2B" w:rsidP="00513CD2">
      <w:pPr>
        <w:tabs>
          <w:tab w:val="clear" w:pos="567"/>
        </w:tabs>
        <w:rPr>
          <w:szCs w:val="22"/>
          <w:lang w:val="bg-BG"/>
        </w:rPr>
      </w:pPr>
      <w:r w:rsidRPr="0027707E">
        <w:rPr>
          <w:lang w:val="bg-BG"/>
        </w:rPr>
        <w:t>SN</w:t>
      </w:r>
    </w:p>
    <w:p w14:paraId="06EB60EC" w14:textId="77777777" w:rsidR="00D90A48" w:rsidRPr="0027707E" w:rsidRDefault="00E21B2B" w:rsidP="00513CD2">
      <w:pPr>
        <w:tabs>
          <w:tab w:val="clear" w:pos="567"/>
        </w:tabs>
        <w:spacing w:line="240" w:lineRule="auto"/>
        <w:rPr>
          <w:szCs w:val="22"/>
          <w:shd w:val="clear" w:color="auto" w:fill="CCCCCC"/>
          <w:lang w:val="bg-BG"/>
        </w:rPr>
      </w:pPr>
      <w:r w:rsidRPr="0027707E">
        <w:rPr>
          <w:lang w:val="bg-BG"/>
        </w:rPr>
        <w:t>NN</w:t>
      </w:r>
    </w:p>
    <w:p w14:paraId="0EF1F256" w14:textId="77777777" w:rsidR="00C95022" w:rsidRPr="0027707E" w:rsidRDefault="00BB499E" w:rsidP="00513CD2">
      <w:pPr>
        <w:shd w:val="clear" w:color="auto" w:fill="FFFFFF"/>
        <w:tabs>
          <w:tab w:val="clear" w:pos="567"/>
        </w:tabs>
        <w:spacing w:line="240" w:lineRule="auto"/>
        <w:rPr>
          <w:szCs w:val="22"/>
          <w:lang w:val="bg-BG"/>
        </w:rPr>
      </w:pPr>
      <w:r w:rsidRPr="0027707E">
        <w:rPr>
          <w:b/>
          <w:szCs w:val="22"/>
          <w:lang w:val="bg-BG"/>
        </w:rPr>
        <w:br w:type="page"/>
      </w:r>
    </w:p>
    <w:p w14:paraId="72EA9459" w14:textId="77777777" w:rsidR="00C3474C" w:rsidRPr="0027707E" w:rsidRDefault="00C3474C" w:rsidP="00513CD2">
      <w:pPr>
        <w:shd w:val="clear" w:color="auto" w:fill="FFFFFF"/>
        <w:tabs>
          <w:tab w:val="clear" w:pos="567"/>
        </w:tabs>
        <w:spacing w:line="240" w:lineRule="auto"/>
        <w:rPr>
          <w:szCs w:val="22"/>
          <w:lang w:val="bg-BG"/>
        </w:rPr>
      </w:pPr>
    </w:p>
    <w:p w14:paraId="2C4A02A2" w14:textId="77777777" w:rsidR="00D90A48" w:rsidRPr="0027707E" w:rsidRDefault="00D90A48"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ДАННИ, КОИТО ТРЯБВА ДА СЪДЪРЖА МЕЖДИННАТА</w:t>
      </w:r>
      <w:r w:rsidRPr="0027707E" w:rsidDel="001D66E4">
        <w:rPr>
          <w:b/>
          <w:szCs w:val="22"/>
          <w:lang w:val="bg-BG"/>
        </w:rPr>
        <w:t xml:space="preserve"> </w:t>
      </w:r>
      <w:r w:rsidRPr="0027707E">
        <w:rPr>
          <w:b/>
          <w:szCs w:val="22"/>
          <w:lang w:val="bg-BG"/>
        </w:rPr>
        <w:t>ОПАКОВКА</w:t>
      </w:r>
    </w:p>
    <w:p w14:paraId="2E53D4B3" w14:textId="77777777" w:rsidR="00D90A48" w:rsidRPr="0027707E" w:rsidRDefault="00D90A48" w:rsidP="00513CD2">
      <w:pPr>
        <w:pBdr>
          <w:top w:val="single" w:sz="4" w:space="1" w:color="auto"/>
          <w:left w:val="single" w:sz="4" w:space="4" w:color="auto"/>
          <w:bottom w:val="single" w:sz="4" w:space="1" w:color="auto"/>
          <w:right w:val="single" w:sz="4" w:space="4" w:color="auto"/>
        </w:pBdr>
        <w:spacing w:line="240" w:lineRule="auto"/>
        <w:rPr>
          <w:lang w:val="bg-BG"/>
        </w:rPr>
      </w:pPr>
    </w:p>
    <w:p w14:paraId="61139451" w14:textId="77777777" w:rsidR="00D90A48" w:rsidRPr="0027707E" w:rsidRDefault="00E2366D" w:rsidP="00513CD2">
      <w:pPr>
        <w:pBdr>
          <w:top w:val="single" w:sz="4" w:space="1" w:color="auto"/>
          <w:left w:val="single" w:sz="4" w:space="4" w:color="auto"/>
          <w:bottom w:val="single" w:sz="4" w:space="1" w:color="auto"/>
          <w:right w:val="single" w:sz="4" w:space="4" w:color="auto"/>
        </w:pBdr>
        <w:spacing w:line="240" w:lineRule="auto"/>
        <w:rPr>
          <w:b/>
          <w:lang w:val="bg-BG"/>
        </w:rPr>
      </w:pPr>
      <w:r w:rsidRPr="0027707E">
        <w:rPr>
          <w:b/>
          <w:lang w:val="bg-BG"/>
        </w:rPr>
        <w:t>Групови</w:t>
      </w:r>
      <w:r w:rsidR="00D90A48" w:rsidRPr="0027707E">
        <w:rPr>
          <w:b/>
          <w:lang w:val="bg-BG"/>
        </w:rPr>
        <w:t xml:space="preserve"> опаковки от 84 (3 опаковки по 28 филмирани таблетки) – без Blue Box – 25 mg филмирани таблетки</w:t>
      </w:r>
    </w:p>
    <w:p w14:paraId="472DD798" w14:textId="77777777" w:rsidR="00BB499E" w:rsidRPr="0027707E" w:rsidRDefault="00BB499E" w:rsidP="00513CD2">
      <w:pPr>
        <w:tabs>
          <w:tab w:val="clear" w:pos="567"/>
        </w:tabs>
        <w:spacing w:line="240" w:lineRule="auto"/>
        <w:rPr>
          <w:szCs w:val="22"/>
          <w:lang w:val="bg-BG"/>
        </w:rPr>
      </w:pPr>
    </w:p>
    <w:p w14:paraId="44B4B8D6" w14:textId="77777777" w:rsidR="00D90A48" w:rsidRPr="0027707E" w:rsidRDefault="00D90A48" w:rsidP="00513CD2">
      <w:pPr>
        <w:tabs>
          <w:tab w:val="clear" w:pos="567"/>
        </w:tabs>
        <w:spacing w:line="240" w:lineRule="auto"/>
        <w:rPr>
          <w:szCs w:val="22"/>
          <w:lang w:val="bg-BG"/>
        </w:rPr>
      </w:pPr>
    </w:p>
    <w:p w14:paraId="6423C2AE"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4AF07E5A" w14:textId="77777777" w:rsidR="00BB499E" w:rsidRPr="0027707E" w:rsidRDefault="00BB499E" w:rsidP="00513CD2">
      <w:pPr>
        <w:tabs>
          <w:tab w:val="clear" w:pos="567"/>
        </w:tabs>
        <w:spacing w:line="240" w:lineRule="auto"/>
        <w:rPr>
          <w:szCs w:val="22"/>
          <w:lang w:val="bg-BG"/>
        </w:rPr>
      </w:pPr>
    </w:p>
    <w:p w14:paraId="072C272E" w14:textId="77777777" w:rsidR="00BB499E" w:rsidRPr="0027707E" w:rsidRDefault="00BB499E" w:rsidP="00513CD2">
      <w:pPr>
        <w:tabs>
          <w:tab w:val="clear" w:pos="567"/>
        </w:tabs>
        <w:spacing w:line="240" w:lineRule="auto"/>
        <w:rPr>
          <w:szCs w:val="22"/>
          <w:lang w:val="bg-BG"/>
        </w:rPr>
      </w:pPr>
      <w:r w:rsidRPr="0027707E">
        <w:rPr>
          <w:szCs w:val="22"/>
          <w:lang w:val="bg-BG"/>
        </w:rPr>
        <w:t>Revolade 25 mg филмирани таблетки</w:t>
      </w:r>
    </w:p>
    <w:p w14:paraId="43E7B314" w14:textId="77777777" w:rsidR="001B2309" w:rsidRPr="0027707E" w:rsidRDefault="001B2309" w:rsidP="00513CD2">
      <w:pPr>
        <w:tabs>
          <w:tab w:val="clear" w:pos="567"/>
        </w:tabs>
        <w:spacing w:line="240" w:lineRule="auto"/>
        <w:rPr>
          <w:szCs w:val="22"/>
          <w:lang w:val="bg-BG"/>
        </w:rPr>
      </w:pPr>
    </w:p>
    <w:p w14:paraId="2ACDD5EB" w14:textId="77777777" w:rsidR="00BB499E" w:rsidRPr="0027707E" w:rsidRDefault="00BB499E" w:rsidP="00513CD2">
      <w:pPr>
        <w:tabs>
          <w:tab w:val="clear" w:pos="567"/>
        </w:tabs>
        <w:spacing w:line="240" w:lineRule="auto"/>
        <w:rPr>
          <w:szCs w:val="22"/>
          <w:lang w:val="bg-BG"/>
        </w:rPr>
      </w:pPr>
      <w:r w:rsidRPr="0027707E">
        <w:rPr>
          <w:szCs w:val="22"/>
          <w:lang w:val="bg-BG"/>
        </w:rPr>
        <w:t>елтромбопаг</w:t>
      </w:r>
    </w:p>
    <w:p w14:paraId="35944F12" w14:textId="77777777" w:rsidR="00BB499E" w:rsidRPr="0027707E" w:rsidRDefault="00BB499E" w:rsidP="00513CD2">
      <w:pPr>
        <w:tabs>
          <w:tab w:val="clear" w:pos="567"/>
        </w:tabs>
        <w:spacing w:line="240" w:lineRule="auto"/>
        <w:rPr>
          <w:szCs w:val="22"/>
          <w:lang w:val="bg-BG"/>
        </w:rPr>
      </w:pPr>
    </w:p>
    <w:p w14:paraId="15AA2FF2" w14:textId="77777777" w:rsidR="00BB499E" w:rsidRPr="0027707E" w:rsidRDefault="00BB499E" w:rsidP="00513CD2">
      <w:pPr>
        <w:tabs>
          <w:tab w:val="clear" w:pos="567"/>
        </w:tabs>
        <w:spacing w:line="240" w:lineRule="auto"/>
        <w:rPr>
          <w:szCs w:val="22"/>
          <w:lang w:val="bg-BG"/>
        </w:rPr>
      </w:pPr>
    </w:p>
    <w:p w14:paraId="3CFE188D"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w:t>
      </w:r>
      <w:r w:rsidR="003552A2" w:rsidRPr="0027707E">
        <w:rPr>
          <w:b/>
          <w:szCs w:val="22"/>
          <w:lang w:val="bg-BG"/>
        </w:rPr>
        <w:t>(</w:t>
      </w:r>
      <w:r w:rsidRPr="0027707E">
        <w:rPr>
          <w:b/>
          <w:szCs w:val="22"/>
          <w:lang w:val="bg-BG"/>
        </w:rPr>
        <w:t>ИТЕ</w:t>
      </w:r>
      <w:r w:rsidR="003552A2" w:rsidRPr="0027707E">
        <w:rPr>
          <w:b/>
          <w:szCs w:val="22"/>
          <w:lang w:val="bg-BG"/>
        </w:rPr>
        <w:t>)</w:t>
      </w:r>
      <w:r w:rsidRPr="0027707E">
        <w:rPr>
          <w:b/>
          <w:szCs w:val="22"/>
          <w:lang w:val="bg-BG"/>
        </w:rPr>
        <w:t xml:space="preserve"> ВЕЩЕСТВ</w:t>
      </w:r>
      <w:r w:rsidR="003552A2" w:rsidRPr="0027707E">
        <w:rPr>
          <w:b/>
          <w:szCs w:val="22"/>
          <w:lang w:val="bg-BG"/>
        </w:rPr>
        <w:t>О(</w:t>
      </w:r>
      <w:r w:rsidRPr="0027707E">
        <w:rPr>
          <w:b/>
          <w:szCs w:val="22"/>
          <w:lang w:val="bg-BG"/>
        </w:rPr>
        <w:t>А</w:t>
      </w:r>
      <w:r w:rsidR="003552A2" w:rsidRPr="0027707E">
        <w:rPr>
          <w:b/>
          <w:szCs w:val="22"/>
          <w:lang w:val="bg-BG"/>
        </w:rPr>
        <w:t>)</w:t>
      </w:r>
    </w:p>
    <w:p w14:paraId="7B00B78E" w14:textId="77777777" w:rsidR="00BB499E" w:rsidRPr="0027707E" w:rsidRDefault="00BB499E" w:rsidP="00513CD2">
      <w:pPr>
        <w:tabs>
          <w:tab w:val="clear" w:pos="567"/>
        </w:tabs>
        <w:spacing w:line="240" w:lineRule="auto"/>
        <w:rPr>
          <w:szCs w:val="22"/>
          <w:u w:val="single"/>
          <w:lang w:val="bg-BG"/>
        </w:rPr>
      </w:pPr>
    </w:p>
    <w:p w14:paraId="658EB6B9" w14:textId="77777777" w:rsidR="00BB499E" w:rsidRPr="0027707E" w:rsidRDefault="00BB499E"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25 mg елтромбопаг.</w:t>
      </w:r>
    </w:p>
    <w:p w14:paraId="2F04C607" w14:textId="77777777" w:rsidR="00BB499E" w:rsidRPr="0027707E" w:rsidRDefault="00BB499E" w:rsidP="00513CD2">
      <w:pPr>
        <w:tabs>
          <w:tab w:val="clear" w:pos="567"/>
        </w:tabs>
        <w:spacing w:line="240" w:lineRule="auto"/>
        <w:rPr>
          <w:szCs w:val="22"/>
          <w:lang w:val="bg-BG"/>
        </w:rPr>
      </w:pPr>
    </w:p>
    <w:p w14:paraId="652DC6D1" w14:textId="77777777" w:rsidR="00BB499E" w:rsidRPr="0027707E" w:rsidRDefault="00BB499E" w:rsidP="00513CD2">
      <w:pPr>
        <w:tabs>
          <w:tab w:val="clear" w:pos="567"/>
        </w:tabs>
        <w:spacing w:line="240" w:lineRule="auto"/>
        <w:rPr>
          <w:szCs w:val="22"/>
          <w:lang w:val="bg-BG"/>
        </w:rPr>
      </w:pPr>
    </w:p>
    <w:p w14:paraId="28313CAF"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03F1C99D" w14:textId="77777777" w:rsidR="00BB499E" w:rsidRPr="0027707E" w:rsidRDefault="00BB499E" w:rsidP="00513CD2">
      <w:pPr>
        <w:tabs>
          <w:tab w:val="clear" w:pos="567"/>
        </w:tabs>
        <w:spacing w:line="240" w:lineRule="auto"/>
        <w:rPr>
          <w:szCs w:val="22"/>
          <w:lang w:val="bg-BG"/>
        </w:rPr>
      </w:pPr>
    </w:p>
    <w:p w14:paraId="6DD03CD0" w14:textId="77777777" w:rsidR="00BB499E" w:rsidRPr="0027707E" w:rsidRDefault="00BB499E" w:rsidP="00513CD2">
      <w:pPr>
        <w:tabs>
          <w:tab w:val="clear" w:pos="567"/>
        </w:tabs>
        <w:spacing w:line="240" w:lineRule="auto"/>
        <w:rPr>
          <w:szCs w:val="22"/>
          <w:lang w:val="bg-BG"/>
        </w:rPr>
      </w:pPr>
    </w:p>
    <w:p w14:paraId="68B9DAE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3D103DD1" w14:textId="77777777" w:rsidR="00BB499E" w:rsidRPr="0027707E" w:rsidRDefault="00BB499E" w:rsidP="00513CD2">
      <w:pPr>
        <w:tabs>
          <w:tab w:val="clear" w:pos="567"/>
        </w:tabs>
        <w:spacing w:line="240" w:lineRule="auto"/>
        <w:rPr>
          <w:szCs w:val="22"/>
          <w:lang w:val="bg-BG"/>
        </w:rPr>
      </w:pPr>
    </w:p>
    <w:p w14:paraId="3320499A" w14:textId="09DE8CE4" w:rsidR="00BB499E" w:rsidRPr="0027707E" w:rsidRDefault="00963689" w:rsidP="00513CD2">
      <w:pPr>
        <w:tabs>
          <w:tab w:val="clear" w:pos="567"/>
        </w:tabs>
        <w:spacing w:line="240" w:lineRule="auto"/>
        <w:rPr>
          <w:szCs w:val="22"/>
          <w:lang w:val="bg-BG"/>
        </w:rPr>
      </w:pPr>
      <w:r w:rsidRPr="0027707E">
        <w:rPr>
          <w:szCs w:val="22"/>
          <w:lang w:val="bg-BG"/>
        </w:rPr>
        <w:t>28</w:t>
      </w:r>
      <w:r w:rsidR="009968F3">
        <w:rPr>
          <w:szCs w:val="22"/>
          <w:lang w:val="bg-BG"/>
        </w:rPr>
        <w:t> </w:t>
      </w:r>
      <w:r w:rsidRPr="0027707E">
        <w:rPr>
          <w:szCs w:val="22"/>
          <w:lang w:val="bg-BG"/>
        </w:rPr>
        <w:t>филмирани таблетки</w:t>
      </w:r>
      <w:r w:rsidR="0038745B" w:rsidRPr="0027707E">
        <w:rPr>
          <w:szCs w:val="22"/>
          <w:lang w:val="bg-BG"/>
        </w:rPr>
        <w:t>.</w:t>
      </w:r>
      <w:r w:rsidRPr="0027707E">
        <w:rPr>
          <w:szCs w:val="22"/>
          <w:lang w:val="bg-BG"/>
        </w:rPr>
        <w:t xml:space="preserve"> </w:t>
      </w:r>
      <w:r w:rsidR="00BB499E" w:rsidRPr="0027707E">
        <w:rPr>
          <w:szCs w:val="22"/>
          <w:lang w:val="bg-BG"/>
        </w:rPr>
        <w:t xml:space="preserve">Част от </w:t>
      </w:r>
      <w:r w:rsidR="00BC2FEF" w:rsidRPr="0027707E">
        <w:rPr>
          <w:szCs w:val="22"/>
          <w:lang w:val="bg-BG"/>
        </w:rPr>
        <w:t>групова</w:t>
      </w:r>
      <w:r w:rsidR="00BB499E" w:rsidRPr="0027707E">
        <w:rPr>
          <w:szCs w:val="22"/>
          <w:lang w:val="bg-BG"/>
        </w:rPr>
        <w:t xml:space="preserve"> опаковка, </w:t>
      </w:r>
      <w:r w:rsidR="0038745B" w:rsidRPr="0027707E">
        <w:rPr>
          <w:szCs w:val="22"/>
          <w:lang w:val="bg-BG"/>
        </w:rPr>
        <w:t>не може да се продава по</w:t>
      </w:r>
      <w:r w:rsidR="00E1178C" w:rsidRPr="0027707E">
        <w:rPr>
          <w:szCs w:val="22"/>
          <w:lang w:val="bg-BG"/>
        </w:rPr>
        <w:t>отделно.</w:t>
      </w:r>
    </w:p>
    <w:p w14:paraId="78B46824" w14:textId="77777777" w:rsidR="00BB499E" w:rsidRPr="0027707E" w:rsidRDefault="00BB499E" w:rsidP="00513CD2">
      <w:pPr>
        <w:tabs>
          <w:tab w:val="clear" w:pos="567"/>
        </w:tabs>
        <w:spacing w:line="240" w:lineRule="auto"/>
        <w:rPr>
          <w:szCs w:val="22"/>
          <w:lang w:val="bg-BG"/>
        </w:rPr>
      </w:pPr>
    </w:p>
    <w:p w14:paraId="3C0C2D0E" w14:textId="77777777" w:rsidR="00BB499E" w:rsidRPr="0027707E" w:rsidRDefault="00BB499E" w:rsidP="00513CD2">
      <w:pPr>
        <w:tabs>
          <w:tab w:val="clear" w:pos="567"/>
        </w:tabs>
        <w:spacing w:line="240" w:lineRule="auto"/>
        <w:rPr>
          <w:szCs w:val="22"/>
          <w:lang w:val="bg-BG"/>
        </w:rPr>
      </w:pPr>
    </w:p>
    <w:p w14:paraId="3A295537"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w:t>
      </w:r>
      <w:r w:rsidR="003552A2" w:rsidRPr="0027707E">
        <w:rPr>
          <w:b/>
          <w:szCs w:val="22"/>
          <w:lang w:val="bg-BG"/>
        </w:rPr>
        <w:t>(</w:t>
      </w:r>
      <w:r w:rsidRPr="0027707E">
        <w:rPr>
          <w:b/>
          <w:szCs w:val="22"/>
          <w:lang w:val="bg-BG"/>
        </w:rPr>
        <w:t>ИЩА</w:t>
      </w:r>
      <w:r w:rsidR="003552A2" w:rsidRPr="0027707E">
        <w:rPr>
          <w:b/>
          <w:szCs w:val="22"/>
          <w:lang w:val="bg-BG"/>
        </w:rPr>
        <w:t>)</w:t>
      </w:r>
      <w:r w:rsidRPr="0027707E">
        <w:rPr>
          <w:b/>
          <w:szCs w:val="22"/>
          <w:lang w:val="bg-BG"/>
        </w:rPr>
        <w:t xml:space="preserve"> НА ВЪВЕЖДАНЕ</w:t>
      </w:r>
    </w:p>
    <w:p w14:paraId="5EB704BB" w14:textId="77777777" w:rsidR="00BB499E" w:rsidRPr="0027707E" w:rsidRDefault="00BB499E" w:rsidP="00513CD2">
      <w:pPr>
        <w:tabs>
          <w:tab w:val="clear" w:pos="567"/>
        </w:tabs>
        <w:spacing w:line="240" w:lineRule="auto"/>
        <w:rPr>
          <w:i/>
          <w:szCs w:val="22"/>
          <w:lang w:val="bg-BG"/>
        </w:rPr>
      </w:pPr>
    </w:p>
    <w:p w14:paraId="2E3D6D66" w14:textId="77777777" w:rsidR="00BB499E" w:rsidRPr="0027707E" w:rsidRDefault="00E1178C" w:rsidP="00513CD2">
      <w:pPr>
        <w:tabs>
          <w:tab w:val="clear" w:pos="567"/>
        </w:tabs>
        <w:spacing w:line="240" w:lineRule="auto"/>
        <w:rPr>
          <w:szCs w:val="22"/>
          <w:lang w:val="bg-BG"/>
        </w:rPr>
      </w:pPr>
      <w:r w:rsidRPr="0027707E">
        <w:rPr>
          <w:szCs w:val="22"/>
          <w:lang w:val="bg-BG"/>
        </w:rPr>
        <w:t>Преди употреба прочетете листовката.</w:t>
      </w:r>
      <w:r w:rsidR="0038745B" w:rsidRPr="0027707E">
        <w:rPr>
          <w:szCs w:val="22"/>
          <w:lang w:val="bg-BG"/>
        </w:rPr>
        <w:t xml:space="preserve"> </w:t>
      </w:r>
      <w:r w:rsidR="00BB499E" w:rsidRPr="0027707E">
        <w:rPr>
          <w:szCs w:val="22"/>
          <w:lang w:val="bg-BG"/>
        </w:rPr>
        <w:t>Перорално приложение</w:t>
      </w:r>
    </w:p>
    <w:p w14:paraId="059AB860" w14:textId="77777777" w:rsidR="00BB499E" w:rsidRPr="0027707E" w:rsidRDefault="00BB499E" w:rsidP="00513CD2">
      <w:pPr>
        <w:tabs>
          <w:tab w:val="clear" w:pos="567"/>
        </w:tabs>
        <w:spacing w:line="240" w:lineRule="auto"/>
        <w:rPr>
          <w:szCs w:val="22"/>
          <w:lang w:val="bg-BG"/>
        </w:rPr>
      </w:pPr>
    </w:p>
    <w:p w14:paraId="1B9FF7F2" w14:textId="77777777" w:rsidR="00BB499E" w:rsidRPr="0027707E" w:rsidRDefault="00BB499E" w:rsidP="00513CD2">
      <w:pPr>
        <w:tabs>
          <w:tab w:val="clear" w:pos="567"/>
        </w:tabs>
        <w:spacing w:line="240" w:lineRule="auto"/>
        <w:rPr>
          <w:szCs w:val="22"/>
          <w:lang w:val="bg-BG"/>
        </w:rPr>
      </w:pPr>
    </w:p>
    <w:p w14:paraId="62F7B3D0"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53BA158B" w14:textId="77777777" w:rsidR="00BB499E" w:rsidRPr="0027707E" w:rsidRDefault="00BB499E" w:rsidP="00513CD2">
      <w:pPr>
        <w:tabs>
          <w:tab w:val="clear" w:pos="567"/>
        </w:tabs>
        <w:spacing w:line="240" w:lineRule="auto"/>
        <w:rPr>
          <w:szCs w:val="22"/>
          <w:lang w:val="bg-BG"/>
        </w:rPr>
      </w:pPr>
    </w:p>
    <w:p w14:paraId="24D94D50" w14:textId="77777777" w:rsidR="00BB499E" w:rsidRPr="0027707E" w:rsidRDefault="00BB499E"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3F77CB68" w14:textId="77777777" w:rsidR="00BB499E" w:rsidRPr="0027707E" w:rsidRDefault="00BB499E" w:rsidP="00513CD2">
      <w:pPr>
        <w:tabs>
          <w:tab w:val="clear" w:pos="567"/>
        </w:tabs>
        <w:spacing w:line="240" w:lineRule="auto"/>
        <w:rPr>
          <w:szCs w:val="22"/>
          <w:lang w:val="bg-BG"/>
        </w:rPr>
      </w:pPr>
    </w:p>
    <w:p w14:paraId="71C32A59" w14:textId="77777777" w:rsidR="00BB499E" w:rsidRPr="0027707E" w:rsidRDefault="00BB499E" w:rsidP="00513CD2">
      <w:pPr>
        <w:tabs>
          <w:tab w:val="clear" w:pos="567"/>
        </w:tabs>
        <w:spacing w:line="240" w:lineRule="auto"/>
        <w:rPr>
          <w:szCs w:val="22"/>
          <w:lang w:val="bg-BG"/>
        </w:rPr>
      </w:pPr>
    </w:p>
    <w:p w14:paraId="673C82CE"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w:t>
      </w:r>
      <w:r w:rsidR="00DB7CAB" w:rsidRPr="0027707E">
        <w:rPr>
          <w:b/>
          <w:szCs w:val="22"/>
          <w:lang w:val="bg-BG"/>
        </w:rPr>
        <w:t xml:space="preserve"> </w:t>
      </w:r>
      <w:r w:rsidRPr="0027707E">
        <w:rPr>
          <w:b/>
          <w:szCs w:val="22"/>
          <w:lang w:val="bg-BG"/>
        </w:rPr>
        <w:t>АКО Е НЕОБХОДИМО</w:t>
      </w:r>
    </w:p>
    <w:p w14:paraId="1772F706" w14:textId="77777777" w:rsidR="00BB499E" w:rsidRPr="0027707E" w:rsidRDefault="00BB499E" w:rsidP="00513CD2">
      <w:pPr>
        <w:tabs>
          <w:tab w:val="clear" w:pos="567"/>
        </w:tabs>
        <w:spacing w:line="240" w:lineRule="auto"/>
        <w:rPr>
          <w:szCs w:val="22"/>
          <w:lang w:val="bg-BG"/>
        </w:rPr>
      </w:pPr>
    </w:p>
    <w:p w14:paraId="307B6105" w14:textId="77777777" w:rsidR="00BB499E" w:rsidRPr="0027707E" w:rsidRDefault="00BB499E" w:rsidP="00513CD2">
      <w:pPr>
        <w:tabs>
          <w:tab w:val="clear" w:pos="567"/>
        </w:tabs>
        <w:spacing w:line="240" w:lineRule="auto"/>
        <w:rPr>
          <w:szCs w:val="22"/>
          <w:lang w:val="bg-BG"/>
        </w:rPr>
      </w:pPr>
    </w:p>
    <w:p w14:paraId="0845CD5E"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78E44CBD" w14:textId="77777777" w:rsidR="00BB499E" w:rsidRPr="0027707E" w:rsidRDefault="00BB499E" w:rsidP="00513CD2">
      <w:pPr>
        <w:tabs>
          <w:tab w:val="clear" w:pos="567"/>
        </w:tabs>
        <w:spacing w:line="240" w:lineRule="auto"/>
        <w:rPr>
          <w:color w:val="000000"/>
          <w:szCs w:val="22"/>
          <w:lang w:val="bg-BG"/>
        </w:rPr>
      </w:pPr>
    </w:p>
    <w:p w14:paraId="6960D456" w14:textId="77777777" w:rsidR="00BB499E" w:rsidRPr="0027707E" w:rsidRDefault="00BB499E" w:rsidP="00513CD2">
      <w:pPr>
        <w:tabs>
          <w:tab w:val="clear" w:pos="567"/>
        </w:tabs>
        <w:spacing w:line="240" w:lineRule="auto"/>
        <w:rPr>
          <w:szCs w:val="22"/>
          <w:lang w:val="bg-BG"/>
        </w:rPr>
      </w:pPr>
      <w:r w:rsidRPr="0027707E">
        <w:rPr>
          <w:szCs w:val="22"/>
          <w:lang w:val="bg-BG"/>
        </w:rPr>
        <w:t>Годен до:</w:t>
      </w:r>
    </w:p>
    <w:p w14:paraId="42BED3D0" w14:textId="77777777" w:rsidR="00BB499E" w:rsidRPr="0027707E" w:rsidRDefault="00BB499E" w:rsidP="00513CD2">
      <w:pPr>
        <w:tabs>
          <w:tab w:val="clear" w:pos="567"/>
        </w:tabs>
        <w:spacing w:line="240" w:lineRule="auto"/>
        <w:rPr>
          <w:szCs w:val="22"/>
          <w:lang w:val="bg-BG"/>
        </w:rPr>
      </w:pPr>
    </w:p>
    <w:p w14:paraId="2DD0B3F9" w14:textId="77777777" w:rsidR="00BB499E" w:rsidRPr="0027707E" w:rsidRDefault="00BB499E" w:rsidP="00513CD2">
      <w:pPr>
        <w:tabs>
          <w:tab w:val="clear" w:pos="567"/>
        </w:tabs>
        <w:spacing w:line="240" w:lineRule="auto"/>
        <w:rPr>
          <w:szCs w:val="22"/>
          <w:lang w:val="bg-BG"/>
        </w:rPr>
      </w:pPr>
    </w:p>
    <w:p w14:paraId="3A951007"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0394BBB5" w14:textId="77777777" w:rsidR="00BB499E" w:rsidRPr="0027707E" w:rsidRDefault="00BB499E" w:rsidP="00513CD2">
      <w:pPr>
        <w:tabs>
          <w:tab w:val="clear" w:pos="567"/>
        </w:tabs>
        <w:spacing w:line="240" w:lineRule="auto"/>
        <w:rPr>
          <w:szCs w:val="22"/>
          <w:lang w:val="bg-BG"/>
        </w:rPr>
      </w:pPr>
    </w:p>
    <w:p w14:paraId="7BF1B617" w14:textId="77777777" w:rsidR="00BB499E" w:rsidRPr="0027707E" w:rsidRDefault="00BB499E" w:rsidP="00513CD2">
      <w:pPr>
        <w:tabs>
          <w:tab w:val="clear" w:pos="567"/>
        </w:tabs>
        <w:spacing w:line="240" w:lineRule="auto"/>
        <w:ind w:left="567" w:hanging="567"/>
        <w:rPr>
          <w:szCs w:val="22"/>
          <w:lang w:val="bg-BG"/>
        </w:rPr>
      </w:pPr>
    </w:p>
    <w:p w14:paraId="02E3780F"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8199E9" w14:textId="77777777" w:rsidR="00BB499E" w:rsidRPr="0027707E" w:rsidRDefault="00BB499E" w:rsidP="00513CD2">
      <w:pPr>
        <w:tabs>
          <w:tab w:val="clear" w:pos="567"/>
        </w:tabs>
        <w:spacing w:line="240" w:lineRule="auto"/>
        <w:rPr>
          <w:szCs w:val="22"/>
          <w:lang w:val="bg-BG"/>
        </w:rPr>
      </w:pPr>
    </w:p>
    <w:p w14:paraId="65FA5DE8" w14:textId="77777777" w:rsidR="00BB499E" w:rsidRPr="0027707E" w:rsidRDefault="00BB499E" w:rsidP="00513CD2">
      <w:pPr>
        <w:tabs>
          <w:tab w:val="clear" w:pos="567"/>
        </w:tabs>
        <w:spacing w:line="240" w:lineRule="auto"/>
        <w:rPr>
          <w:szCs w:val="22"/>
          <w:lang w:val="bg-BG"/>
        </w:rPr>
      </w:pPr>
    </w:p>
    <w:p w14:paraId="50F16B2A" w14:textId="77777777" w:rsidR="00BB499E" w:rsidRPr="0027707E" w:rsidRDefault="00BB499E" w:rsidP="00513CD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58A91AF3" w14:textId="77777777" w:rsidR="00BB499E" w:rsidRPr="0027707E" w:rsidRDefault="00BB499E" w:rsidP="00513CD2">
      <w:pPr>
        <w:keepNext/>
        <w:tabs>
          <w:tab w:val="clear" w:pos="567"/>
        </w:tabs>
        <w:spacing w:line="240" w:lineRule="auto"/>
        <w:rPr>
          <w:szCs w:val="22"/>
          <w:lang w:val="bg-BG"/>
        </w:rPr>
      </w:pPr>
    </w:p>
    <w:p w14:paraId="6A7BBD4F" w14:textId="77777777" w:rsidR="00DC24F9" w:rsidRPr="0027707E" w:rsidRDefault="00DC24F9" w:rsidP="00513CD2">
      <w:pPr>
        <w:spacing w:line="240" w:lineRule="auto"/>
        <w:rPr>
          <w:lang w:val="bg-BG"/>
        </w:rPr>
      </w:pPr>
      <w:r w:rsidRPr="0027707E">
        <w:rPr>
          <w:lang w:val="bg-BG"/>
        </w:rPr>
        <w:t>Novartis Europharm Limited</w:t>
      </w:r>
    </w:p>
    <w:p w14:paraId="281A6228"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173465EF"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50374DA7" w14:textId="77777777" w:rsidR="00113D74" w:rsidRPr="0027707E" w:rsidRDefault="00113D74" w:rsidP="00513CD2">
      <w:pPr>
        <w:keepNext/>
        <w:spacing w:line="240" w:lineRule="auto"/>
        <w:rPr>
          <w:color w:val="000000"/>
          <w:lang w:val="bg-BG"/>
        </w:rPr>
      </w:pPr>
      <w:r w:rsidRPr="0027707E">
        <w:rPr>
          <w:color w:val="000000"/>
          <w:lang w:val="bg-BG"/>
        </w:rPr>
        <w:t>Dublin 4</w:t>
      </w:r>
    </w:p>
    <w:p w14:paraId="74AAD29C" w14:textId="77777777" w:rsidR="00DC24F9" w:rsidRPr="0027707E" w:rsidRDefault="00113D74" w:rsidP="00513CD2">
      <w:pPr>
        <w:tabs>
          <w:tab w:val="clear" w:pos="567"/>
        </w:tabs>
        <w:spacing w:line="240" w:lineRule="auto"/>
        <w:rPr>
          <w:lang w:val="bg-BG"/>
        </w:rPr>
      </w:pPr>
      <w:r w:rsidRPr="0027707E">
        <w:rPr>
          <w:color w:val="000000"/>
          <w:lang w:val="bg-BG"/>
        </w:rPr>
        <w:t>Ирландия</w:t>
      </w:r>
    </w:p>
    <w:p w14:paraId="585EADCC" w14:textId="77777777" w:rsidR="00DC24F9" w:rsidRPr="0027707E" w:rsidRDefault="00DC24F9" w:rsidP="00513CD2">
      <w:pPr>
        <w:tabs>
          <w:tab w:val="clear" w:pos="567"/>
        </w:tabs>
        <w:spacing w:line="240" w:lineRule="auto"/>
        <w:rPr>
          <w:lang w:val="bg-BG"/>
        </w:rPr>
      </w:pPr>
    </w:p>
    <w:p w14:paraId="433E4027" w14:textId="77777777" w:rsidR="00BB499E" w:rsidRPr="0027707E" w:rsidRDefault="00BB499E" w:rsidP="00513CD2">
      <w:pPr>
        <w:tabs>
          <w:tab w:val="clear" w:pos="567"/>
        </w:tabs>
        <w:spacing w:line="240" w:lineRule="auto"/>
        <w:rPr>
          <w:szCs w:val="22"/>
          <w:lang w:val="bg-BG"/>
        </w:rPr>
      </w:pPr>
    </w:p>
    <w:p w14:paraId="462FF83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39529DAA" w14:textId="77777777" w:rsidR="00BB499E" w:rsidRPr="0027707E" w:rsidRDefault="00BB499E" w:rsidP="00513CD2">
      <w:pPr>
        <w:tabs>
          <w:tab w:val="clear" w:pos="567"/>
        </w:tabs>
        <w:spacing w:line="240" w:lineRule="auto"/>
        <w:rPr>
          <w:szCs w:val="22"/>
          <w:lang w:val="bg-BG"/>
        </w:rPr>
      </w:pPr>
    </w:p>
    <w:p w14:paraId="31775F5F" w14:textId="77777777" w:rsidR="0042792E" w:rsidRPr="0027707E" w:rsidRDefault="0042792E" w:rsidP="00513CD2">
      <w:pPr>
        <w:tabs>
          <w:tab w:val="clear" w:pos="567"/>
        </w:tabs>
        <w:spacing w:line="240" w:lineRule="auto"/>
        <w:rPr>
          <w:szCs w:val="22"/>
          <w:lang w:val="bg-BG"/>
        </w:rPr>
      </w:pPr>
      <w:r w:rsidRPr="0027707E">
        <w:rPr>
          <w:szCs w:val="22"/>
          <w:lang w:val="bg-BG"/>
        </w:rPr>
        <w:t>EU/1/10/612/003</w:t>
      </w:r>
    </w:p>
    <w:p w14:paraId="4B928678" w14:textId="77777777" w:rsidR="00BB499E" w:rsidRPr="0027707E" w:rsidRDefault="00BB499E" w:rsidP="00513CD2">
      <w:pPr>
        <w:tabs>
          <w:tab w:val="clear" w:pos="567"/>
        </w:tabs>
        <w:spacing w:line="240" w:lineRule="auto"/>
        <w:rPr>
          <w:szCs w:val="22"/>
          <w:lang w:val="bg-BG"/>
        </w:rPr>
      </w:pPr>
    </w:p>
    <w:p w14:paraId="4F3D83F5" w14:textId="77777777" w:rsidR="00BB499E" w:rsidRPr="0027707E" w:rsidRDefault="00BB499E" w:rsidP="00513CD2">
      <w:pPr>
        <w:tabs>
          <w:tab w:val="clear" w:pos="567"/>
        </w:tabs>
        <w:spacing w:line="240" w:lineRule="auto"/>
        <w:rPr>
          <w:szCs w:val="22"/>
          <w:lang w:val="bg-BG"/>
        </w:rPr>
      </w:pPr>
    </w:p>
    <w:p w14:paraId="05FC2A18"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35E79743" w14:textId="77777777" w:rsidR="00BB499E" w:rsidRPr="0027707E" w:rsidRDefault="00BB499E" w:rsidP="00513CD2">
      <w:pPr>
        <w:tabs>
          <w:tab w:val="clear" w:pos="567"/>
        </w:tabs>
        <w:spacing w:line="240" w:lineRule="auto"/>
        <w:rPr>
          <w:szCs w:val="22"/>
          <w:lang w:val="bg-BG"/>
        </w:rPr>
      </w:pPr>
    </w:p>
    <w:p w14:paraId="10A2B631" w14:textId="77777777" w:rsidR="00BB499E" w:rsidRPr="0027707E" w:rsidRDefault="00BB499E" w:rsidP="00513CD2">
      <w:pPr>
        <w:tabs>
          <w:tab w:val="clear" w:pos="567"/>
        </w:tabs>
        <w:spacing w:line="240" w:lineRule="auto"/>
        <w:rPr>
          <w:szCs w:val="22"/>
          <w:lang w:val="bg-BG"/>
        </w:rPr>
      </w:pPr>
      <w:r w:rsidRPr="0027707E">
        <w:rPr>
          <w:szCs w:val="22"/>
          <w:lang w:val="bg-BG"/>
        </w:rPr>
        <w:t>Партиден №</w:t>
      </w:r>
    </w:p>
    <w:p w14:paraId="4D3428E7" w14:textId="77777777" w:rsidR="00BB499E" w:rsidRPr="0027707E" w:rsidRDefault="00BB499E" w:rsidP="00513CD2">
      <w:pPr>
        <w:tabs>
          <w:tab w:val="clear" w:pos="567"/>
        </w:tabs>
        <w:spacing w:line="240" w:lineRule="auto"/>
        <w:rPr>
          <w:szCs w:val="22"/>
          <w:lang w:val="bg-BG"/>
        </w:rPr>
      </w:pPr>
    </w:p>
    <w:p w14:paraId="6511FB1C" w14:textId="77777777" w:rsidR="00BB499E" w:rsidRPr="0027707E" w:rsidRDefault="00BB499E" w:rsidP="00513CD2">
      <w:pPr>
        <w:tabs>
          <w:tab w:val="clear" w:pos="567"/>
        </w:tabs>
        <w:spacing w:line="240" w:lineRule="auto"/>
        <w:rPr>
          <w:szCs w:val="22"/>
          <w:lang w:val="bg-BG"/>
        </w:rPr>
      </w:pPr>
    </w:p>
    <w:p w14:paraId="7DDB4F2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178F0F9" w14:textId="77777777" w:rsidR="00BB499E" w:rsidRPr="0027707E" w:rsidRDefault="00BB499E" w:rsidP="00513CD2">
      <w:pPr>
        <w:tabs>
          <w:tab w:val="clear" w:pos="567"/>
        </w:tabs>
        <w:spacing w:line="240" w:lineRule="auto"/>
        <w:rPr>
          <w:szCs w:val="22"/>
          <w:lang w:val="bg-BG"/>
        </w:rPr>
      </w:pPr>
    </w:p>
    <w:p w14:paraId="77C15DE4" w14:textId="77777777" w:rsidR="00BB499E" w:rsidRPr="0027707E" w:rsidRDefault="00BB499E" w:rsidP="00513CD2">
      <w:pPr>
        <w:tabs>
          <w:tab w:val="clear" w:pos="567"/>
        </w:tabs>
        <w:spacing w:line="240" w:lineRule="auto"/>
        <w:rPr>
          <w:szCs w:val="22"/>
          <w:lang w:val="bg-BG"/>
        </w:rPr>
      </w:pPr>
    </w:p>
    <w:p w14:paraId="503BE113"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24366973" w14:textId="77777777" w:rsidR="00BB499E" w:rsidRPr="0027707E" w:rsidRDefault="00BB499E" w:rsidP="00513CD2">
      <w:pPr>
        <w:tabs>
          <w:tab w:val="clear" w:pos="567"/>
        </w:tabs>
        <w:spacing w:line="240" w:lineRule="auto"/>
        <w:rPr>
          <w:szCs w:val="22"/>
          <w:lang w:val="bg-BG"/>
        </w:rPr>
      </w:pPr>
    </w:p>
    <w:p w14:paraId="5678288F" w14:textId="77777777" w:rsidR="00BB499E" w:rsidRPr="0027707E" w:rsidRDefault="00BB499E" w:rsidP="00513CD2">
      <w:pPr>
        <w:tabs>
          <w:tab w:val="clear" w:pos="567"/>
        </w:tabs>
        <w:spacing w:line="240" w:lineRule="auto"/>
        <w:rPr>
          <w:szCs w:val="22"/>
          <w:lang w:val="bg-BG"/>
        </w:rPr>
      </w:pPr>
    </w:p>
    <w:p w14:paraId="5AB8D03D"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7F198946" w14:textId="77777777" w:rsidR="00BB499E" w:rsidRPr="0027707E" w:rsidRDefault="00BB499E" w:rsidP="00513CD2">
      <w:pPr>
        <w:tabs>
          <w:tab w:val="clear" w:pos="567"/>
        </w:tabs>
        <w:spacing w:line="240" w:lineRule="auto"/>
        <w:rPr>
          <w:szCs w:val="22"/>
          <w:lang w:val="bg-BG"/>
        </w:rPr>
      </w:pPr>
    </w:p>
    <w:p w14:paraId="11B44FD3" w14:textId="77777777" w:rsidR="00BB499E" w:rsidRPr="0027707E" w:rsidRDefault="00BB499E" w:rsidP="00513CD2">
      <w:pPr>
        <w:tabs>
          <w:tab w:val="clear" w:pos="567"/>
        </w:tabs>
        <w:spacing w:line="240" w:lineRule="auto"/>
        <w:rPr>
          <w:szCs w:val="22"/>
          <w:lang w:val="bg-BG"/>
        </w:rPr>
      </w:pPr>
      <w:r w:rsidRPr="0027707E">
        <w:rPr>
          <w:szCs w:val="22"/>
          <w:lang w:val="bg-BG"/>
        </w:rPr>
        <w:t>revolade 25 mg</w:t>
      </w:r>
    </w:p>
    <w:p w14:paraId="4D66FBD6" w14:textId="77777777" w:rsidR="0038745B" w:rsidRPr="0027707E" w:rsidRDefault="0038745B" w:rsidP="00513CD2">
      <w:pPr>
        <w:tabs>
          <w:tab w:val="clear" w:pos="567"/>
        </w:tabs>
        <w:spacing w:line="240" w:lineRule="auto"/>
        <w:rPr>
          <w:szCs w:val="22"/>
          <w:lang w:val="bg-BG"/>
        </w:rPr>
      </w:pPr>
    </w:p>
    <w:p w14:paraId="02D824B3" w14:textId="77777777" w:rsidR="00C95022" w:rsidRPr="0027707E" w:rsidRDefault="00BB499E" w:rsidP="00513CD2">
      <w:pPr>
        <w:shd w:val="clear" w:color="auto" w:fill="FFFFFF"/>
        <w:tabs>
          <w:tab w:val="clear" w:pos="567"/>
        </w:tabs>
        <w:spacing w:line="240" w:lineRule="auto"/>
        <w:rPr>
          <w:szCs w:val="22"/>
          <w:lang w:val="bg-BG"/>
        </w:rPr>
      </w:pPr>
      <w:r w:rsidRPr="0027707E">
        <w:rPr>
          <w:szCs w:val="22"/>
          <w:lang w:val="bg-BG"/>
        </w:rPr>
        <w:br w:type="page"/>
      </w:r>
    </w:p>
    <w:p w14:paraId="3904A658" w14:textId="77777777" w:rsidR="00C3474C" w:rsidRPr="0027707E" w:rsidRDefault="00C3474C" w:rsidP="00513CD2">
      <w:pPr>
        <w:shd w:val="clear" w:color="auto" w:fill="FFFFFF"/>
        <w:tabs>
          <w:tab w:val="clear" w:pos="567"/>
        </w:tabs>
        <w:spacing w:line="240" w:lineRule="auto"/>
        <w:rPr>
          <w:szCs w:val="22"/>
          <w:lang w:val="bg-BG"/>
        </w:rPr>
      </w:pPr>
    </w:p>
    <w:p w14:paraId="026E441C" w14:textId="77777777" w:rsidR="00BB499E" w:rsidRPr="0027707E" w:rsidRDefault="00BB499E"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MИНИМУМ ДАННИ, КОИТО ТРЯБВА ДА СЪДЪРЖАТ БЛИСТЕРИТЕ И ЛЕНТИТЕ</w:t>
      </w:r>
    </w:p>
    <w:p w14:paraId="5B378AE3"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7CD80074"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Блистер</w:t>
      </w:r>
    </w:p>
    <w:p w14:paraId="059658C2" w14:textId="77777777" w:rsidR="00BB499E" w:rsidRPr="0027707E" w:rsidRDefault="00BB499E" w:rsidP="00513CD2">
      <w:pPr>
        <w:tabs>
          <w:tab w:val="clear" w:pos="567"/>
        </w:tabs>
        <w:spacing w:line="240" w:lineRule="auto"/>
        <w:rPr>
          <w:szCs w:val="22"/>
          <w:lang w:val="bg-BG"/>
        </w:rPr>
      </w:pPr>
    </w:p>
    <w:p w14:paraId="73D7AC44" w14:textId="77777777" w:rsidR="00BB499E" w:rsidRPr="0027707E" w:rsidRDefault="00BB499E" w:rsidP="00513CD2">
      <w:pPr>
        <w:tabs>
          <w:tab w:val="clear" w:pos="567"/>
        </w:tabs>
        <w:spacing w:line="240" w:lineRule="auto"/>
        <w:rPr>
          <w:szCs w:val="22"/>
          <w:lang w:val="bg-BG"/>
        </w:rPr>
      </w:pPr>
    </w:p>
    <w:p w14:paraId="33F8A9D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p>
    <w:p w14:paraId="65983767" w14:textId="77777777" w:rsidR="00BB499E" w:rsidRPr="0027707E" w:rsidRDefault="00BB499E" w:rsidP="00513CD2">
      <w:pPr>
        <w:tabs>
          <w:tab w:val="clear" w:pos="567"/>
        </w:tabs>
        <w:spacing w:line="240" w:lineRule="auto"/>
        <w:rPr>
          <w:szCs w:val="22"/>
          <w:lang w:val="bg-BG"/>
        </w:rPr>
      </w:pPr>
    </w:p>
    <w:p w14:paraId="1B926142" w14:textId="77777777" w:rsidR="00BB499E" w:rsidRPr="0027707E" w:rsidRDefault="00BB499E" w:rsidP="00513CD2">
      <w:pPr>
        <w:tabs>
          <w:tab w:val="clear" w:pos="567"/>
        </w:tabs>
        <w:spacing w:line="240" w:lineRule="auto"/>
        <w:rPr>
          <w:szCs w:val="22"/>
          <w:lang w:val="bg-BG"/>
        </w:rPr>
      </w:pPr>
      <w:r w:rsidRPr="0027707E">
        <w:rPr>
          <w:szCs w:val="22"/>
          <w:lang w:val="bg-BG"/>
        </w:rPr>
        <w:t>Revolade 25 mg филмирани таблетки</w:t>
      </w:r>
    </w:p>
    <w:p w14:paraId="59A9D799" w14:textId="77777777" w:rsidR="00EB32C9" w:rsidRPr="0027707E" w:rsidRDefault="00EB32C9" w:rsidP="00513CD2">
      <w:pPr>
        <w:tabs>
          <w:tab w:val="clear" w:pos="567"/>
        </w:tabs>
        <w:spacing w:line="240" w:lineRule="auto"/>
        <w:rPr>
          <w:szCs w:val="22"/>
          <w:lang w:val="bg-BG"/>
        </w:rPr>
      </w:pPr>
    </w:p>
    <w:p w14:paraId="63C0F261" w14:textId="77777777" w:rsidR="00BB499E" w:rsidRPr="0027707E" w:rsidRDefault="00BB499E" w:rsidP="00513CD2">
      <w:pPr>
        <w:tabs>
          <w:tab w:val="clear" w:pos="567"/>
        </w:tabs>
        <w:spacing w:line="240" w:lineRule="auto"/>
        <w:rPr>
          <w:szCs w:val="22"/>
          <w:lang w:val="bg-BG"/>
        </w:rPr>
      </w:pPr>
      <w:r w:rsidRPr="0027707E">
        <w:rPr>
          <w:bCs/>
          <w:szCs w:val="22"/>
          <w:lang w:val="bg-BG"/>
        </w:rPr>
        <w:t>елтромбопаг</w:t>
      </w:r>
    </w:p>
    <w:p w14:paraId="7C1F5F5B" w14:textId="77777777" w:rsidR="00BB499E" w:rsidRPr="0027707E" w:rsidRDefault="00BB499E" w:rsidP="00513CD2">
      <w:pPr>
        <w:tabs>
          <w:tab w:val="clear" w:pos="567"/>
        </w:tabs>
        <w:spacing w:line="240" w:lineRule="auto"/>
        <w:rPr>
          <w:szCs w:val="22"/>
          <w:lang w:val="bg-BG"/>
        </w:rPr>
      </w:pPr>
    </w:p>
    <w:p w14:paraId="5A9A2A61" w14:textId="77777777" w:rsidR="00BB499E" w:rsidRPr="0027707E" w:rsidRDefault="00BB499E" w:rsidP="00513CD2">
      <w:pPr>
        <w:tabs>
          <w:tab w:val="clear" w:pos="567"/>
        </w:tabs>
        <w:spacing w:line="240" w:lineRule="auto"/>
        <w:rPr>
          <w:szCs w:val="22"/>
          <w:lang w:val="bg-BG"/>
        </w:rPr>
      </w:pPr>
    </w:p>
    <w:p w14:paraId="6758C30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533F8E35" w14:textId="77777777" w:rsidR="00BB499E" w:rsidRPr="0027707E" w:rsidRDefault="00BB499E" w:rsidP="00513CD2">
      <w:pPr>
        <w:tabs>
          <w:tab w:val="clear" w:pos="567"/>
        </w:tabs>
        <w:spacing w:line="240" w:lineRule="auto"/>
        <w:rPr>
          <w:szCs w:val="22"/>
          <w:lang w:val="bg-BG"/>
        </w:rPr>
      </w:pPr>
    </w:p>
    <w:p w14:paraId="483F61D8" w14:textId="77777777" w:rsidR="00BB499E" w:rsidRPr="0027707E" w:rsidRDefault="00DC24F9" w:rsidP="00513CD2">
      <w:pPr>
        <w:tabs>
          <w:tab w:val="clear" w:pos="567"/>
        </w:tabs>
        <w:spacing w:line="240" w:lineRule="auto"/>
        <w:rPr>
          <w:szCs w:val="22"/>
          <w:lang w:val="bg-BG"/>
        </w:rPr>
      </w:pPr>
      <w:r w:rsidRPr="0027707E">
        <w:rPr>
          <w:szCs w:val="22"/>
          <w:lang w:val="bg-BG"/>
        </w:rPr>
        <w:t>Novartis Europharm Limited</w:t>
      </w:r>
    </w:p>
    <w:p w14:paraId="42996619" w14:textId="77777777" w:rsidR="00BB499E" w:rsidRPr="0027707E" w:rsidRDefault="00BB499E" w:rsidP="00513CD2">
      <w:pPr>
        <w:tabs>
          <w:tab w:val="clear" w:pos="567"/>
        </w:tabs>
        <w:spacing w:line="240" w:lineRule="auto"/>
        <w:rPr>
          <w:szCs w:val="22"/>
          <w:lang w:val="bg-BG"/>
        </w:rPr>
      </w:pPr>
    </w:p>
    <w:p w14:paraId="11EEA3A1" w14:textId="77777777" w:rsidR="00BB499E" w:rsidRPr="0027707E" w:rsidRDefault="00BB499E" w:rsidP="00513CD2">
      <w:pPr>
        <w:tabs>
          <w:tab w:val="clear" w:pos="567"/>
        </w:tabs>
        <w:spacing w:line="240" w:lineRule="auto"/>
        <w:rPr>
          <w:szCs w:val="22"/>
          <w:lang w:val="bg-BG"/>
        </w:rPr>
      </w:pPr>
    </w:p>
    <w:p w14:paraId="0B08031A"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4D6BA4FB" w14:textId="77777777" w:rsidR="00BB499E" w:rsidRPr="0027707E" w:rsidRDefault="00BB499E" w:rsidP="00513CD2">
      <w:pPr>
        <w:tabs>
          <w:tab w:val="clear" w:pos="567"/>
        </w:tabs>
        <w:spacing w:line="240" w:lineRule="auto"/>
        <w:rPr>
          <w:szCs w:val="22"/>
          <w:lang w:val="bg-BG"/>
        </w:rPr>
      </w:pPr>
    </w:p>
    <w:p w14:paraId="35A5154A" w14:textId="77777777" w:rsidR="00BB499E" w:rsidRPr="0027707E" w:rsidRDefault="00BE4337" w:rsidP="00513CD2">
      <w:pPr>
        <w:tabs>
          <w:tab w:val="clear" w:pos="567"/>
        </w:tabs>
        <w:spacing w:line="240" w:lineRule="auto"/>
        <w:rPr>
          <w:szCs w:val="22"/>
          <w:lang w:val="bg-BG"/>
        </w:rPr>
      </w:pPr>
      <w:r w:rsidRPr="0027707E">
        <w:rPr>
          <w:szCs w:val="22"/>
          <w:lang w:val="bg-BG"/>
        </w:rPr>
        <w:t>EXP</w:t>
      </w:r>
    </w:p>
    <w:p w14:paraId="192E8523" w14:textId="77777777" w:rsidR="00BB499E" w:rsidRPr="0027707E" w:rsidRDefault="00BB499E" w:rsidP="00513CD2">
      <w:pPr>
        <w:tabs>
          <w:tab w:val="clear" w:pos="567"/>
        </w:tabs>
        <w:spacing w:line="240" w:lineRule="auto"/>
        <w:rPr>
          <w:szCs w:val="22"/>
          <w:lang w:val="bg-BG"/>
        </w:rPr>
      </w:pPr>
    </w:p>
    <w:p w14:paraId="28B64D9B" w14:textId="77777777" w:rsidR="00BB499E" w:rsidRPr="0027707E" w:rsidRDefault="00BB499E" w:rsidP="00513CD2">
      <w:pPr>
        <w:tabs>
          <w:tab w:val="clear" w:pos="567"/>
        </w:tabs>
        <w:spacing w:line="240" w:lineRule="auto"/>
        <w:rPr>
          <w:szCs w:val="22"/>
          <w:lang w:val="bg-BG"/>
        </w:rPr>
      </w:pPr>
    </w:p>
    <w:p w14:paraId="74CC0E7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5354FA26" w14:textId="77777777" w:rsidR="00BB499E" w:rsidRPr="0027707E" w:rsidRDefault="00BB499E" w:rsidP="00513CD2">
      <w:pPr>
        <w:tabs>
          <w:tab w:val="clear" w:pos="567"/>
        </w:tabs>
        <w:spacing w:line="240" w:lineRule="auto"/>
        <w:rPr>
          <w:szCs w:val="22"/>
          <w:lang w:val="bg-BG"/>
        </w:rPr>
      </w:pPr>
    </w:p>
    <w:p w14:paraId="7E0D5FBD" w14:textId="77777777" w:rsidR="00BB499E" w:rsidRPr="0027707E" w:rsidRDefault="00BE4337" w:rsidP="00513CD2">
      <w:pPr>
        <w:tabs>
          <w:tab w:val="clear" w:pos="567"/>
        </w:tabs>
        <w:spacing w:line="240" w:lineRule="auto"/>
        <w:rPr>
          <w:szCs w:val="22"/>
          <w:lang w:val="bg-BG"/>
        </w:rPr>
      </w:pPr>
      <w:r w:rsidRPr="0027707E">
        <w:rPr>
          <w:szCs w:val="22"/>
          <w:lang w:val="bg-BG"/>
        </w:rPr>
        <w:t>Lot</w:t>
      </w:r>
    </w:p>
    <w:p w14:paraId="621ED0FE" w14:textId="77777777" w:rsidR="00BB499E" w:rsidRPr="0027707E" w:rsidRDefault="00BB499E" w:rsidP="00513CD2">
      <w:pPr>
        <w:tabs>
          <w:tab w:val="clear" w:pos="567"/>
        </w:tabs>
        <w:spacing w:line="240" w:lineRule="auto"/>
        <w:rPr>
          <w:szCs w:val="22"/>
          <w:lang w:val="bg-BG"/>
        </w:rPr>
      </w:pPr>
    </w:p>
    <w:p w14:paraId="53447983" w14:textId="77777777" w:rsidR="00BB499E" w:rsidRPr="0027707E" w:rsidRDefault="00BB499E" w:rsidP="00513CD2">
      <w:pPr>
        <w:tabs>
          <w:tab w:val="clear" w:pos="567"/>
        </w:tabs>
        <w:spacing w:line="240" w:lineRule="auto"/>
        <w:rPr>
          <w:szCs w:val="22"/>
          <w:lang w:val="bg-BG"/>
        </w:rPr>
      </w:pPr>
    </w:p>
    <w:p w14:paraId="04F67D3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7F2F8784" w14:textId="77777777" w:rsidR="00BB499E" w:rsidRPr="0027707E" w:rsidRDefault="00BB499E" w:rsidP="00513CD2">
      <w:pPr>
        <w:tabs>
          <w:tab w:val="clear" w:pos="567"/>
        </w:tabs>
        <w:spacing w:line="240" w:lineRule="auto"/>
        <w:rPr>
          <w:i/>
          <w:szCs w:val="22"/>
          <w:lang w:val="bg-BG"/>
        </w:rPr>
      </w:pPr>
    </w:p>
    <w:p w14:paraId="5D6EC48B" w14:textId="77777777" w:rsidR="00BB499E" w:rsidRPr="0027707E" w:rsidRDefault="00BB499E" w:rsidP="00513CD2">
      <w:pPr>
        <w:tabs>
          <w:tab w:val="clear" w:pos="567"/>
        </w:tabs>
        <w:spacing w:line="240" w:lineRule="auto"/>
        <w:rPr>
          <w:i/>
          <w:szCs w:val="22"/>
          <w:lang w:val="bg-BG"/>
        </w:rPr>
      </w:pPr>
    </w:p>
    <w:p w14:paraId="7D76F06B" w14:textId="77777777" w:rsidR="00C95022" w:rsidRPr="0027707E" w:rsidRDefault="00BB499E" w:rsidP="00513CD2">
      <w:pPr>
        <w:shd w:val="clear" w:color="auto" w:fill="FFFFFF"/>
        <w:tabs>
          <w:tab w:val="clear" w:pos="567"/>
        </w:tabs>
        <w:spacing w:line="240" w:lineRule="auto"/>
        <w:rPr>
          <w:szCs w:val="22"/>
          <w:lang w:val="bg-BG"/>
        </w:rPr>
      </w:pPr>
      <w:r w:rsidRPr="0027707E">
        <w:rPr>
          <w:szCs w:val="22"/>
          <w:lang w:val="bg-BG"/>
        </w:rPr>
        <w:br w:type="page"/>
      </w:r>
    </w:p>
    <w:p w14:paraId="56F2369A" w14:textId="77777777" w:rsidR="00C3474C" w:rsidRPr="0027707E" w:rsidRDefault="00C3474C" w:rsidP="00513CD2">
      <w:pPr>
        <w:shd w:val="clear" w:color="auto" w:fill="FFFFFF"/>
        <w:tabs>
          <w:tab w:val="clear" w:pos="567"/>
        </w:tabs>
        <w:spacing w:line="240" w:lineRule="auto"/>
        <w:rPr>
          <w:szCs w:val="22"/>
          <w:lang w:val="bg-BG"/>
        </w:rPr>
      </w:pPr>
    </w:p>
    <w:p w14:paraId="252583FE"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2B457D2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23DEAE1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27707E">
        <w:rPr>
          <w:b/>
          <w:bCs/>
          <w:szCs w:val="22"/>
          <w:lang w:val="bg-BG"/>
        </w:rPr>
        <w:t xml:space="preserve">КАРТОНЕНА ОПАКОВКА НА </w:t>
      </w:r>
      <w:r w:rsidRPr="0027707E">
        <w:rPr>
          <w:b/>
          <w:szCs w:val="22"/>
          <w:lang w:val="bg-BG"/>
        </w:rPr>
        <w:t>50</w:t>
      </w:r>
      <w:r w:rsidR="003A7D4B" w:rsidRPr="0027707E">
        <w:rPr>
          <w:b/>
          <w:szCs w:val="22"/>
          <w:lang w:val="bg-BG"/>
        </w:rPr>
        <w:t> </w:t>
      </w:r>
      <w:r w:rsidRPr="0027707E">
        <w:rPr>
          <w:b/>
          <w:szCs w:val="22"/>
          <w:lang w:val="bg-BG"/>
        </w:rPr>
        <w:t>mg – 14, 28, 84 (3 ОПАКОВКИ по 28) ТАБЛЕТКИ</w:t>
      </w:r>
    </w:p>
    <w:p w14:paraId="30C86971" w14:textId="77777777" w:rsidR="00C95022" w:rsidRPr="0027707E" w:rsidRDefault="00C95022" w:rsidP="00513CD2">
      <w:pPr>
        <w:tabs>
          <w:tab w:val="clear" w:pos="567"/>
        </w:tabs>
        <w:spacing w:line="240" w:lineRule="auto"/>
        <w:rPr>
          <w:szCs w:val="22"/>
          <w:lang w:val="bg-BG"/>
        </w:rPr>
      </w:pPr>
    </w:p>
    <w:p w14:paraId="1381CE6C" w14:textId="77777777" w:rsidR="00C95022" w:rsidRPr="0027707E" w:rsidRDefault="00C95022" w:rsidP="00513CD2">
      <w:pPr>
        <w:tabs>
          <w:tab w:val="clear" w:pos="567"/>
        </w:tabs>
        <w:spacing w:line="240" w:lineRule="auto"/>
        <w:rPr>
          <w:szCs w:val="22"/>
          <w:lang w:val="bg-BG"/>
        </w:rPr>
      </w:pPr>
    </w:p>
    <w:p w14:paraId="75D8CBD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190FEED0" w14:textId="77777777" w:rsidR="00C95022" w:rsidRPr="0027707E" w:rsidRDefault="00C95022" w:rsidP="00513CD2">
      <w:pPr>
        <w:tabs>
          <w:tab w:val="clear" w:pos="567"/>
        </w:tabs>
        <w:spacing w:line="240" w:lineRule="auto"/>
        <w:rPr>
          <w:szCs w:val="22"/>
          <w:lang w:val="bg-BG"/>
        </w:rPr>
      </w:pPr>
    </w:p>
    <w:p w14:paraId="13496BF8" w14:textId="77777777" w:rsidR="00C95022" w:rsidRPr="0027707E" w:rsidRDefault="00C95022" w:rsidP="00513CD2">
      <w:pPr>
        <w:tabs>
          <w:tab w:val="clear" w:pos="567"/>
        </w:tabs>
        <w:spacing w:line="240" w:lineRule="auto"/>
        <w:rPr>
          <w:szCs w:val="22"/>
          <w:lang w:val="bg-BG"/>
        </w:rPr>
      </w:pPr>
      <w:r w:rsidRPr="0027707E">
        <w:rPr>
          <w:szCs w:val="22"/>
          <w:lang w:val="bg-BG"/>
        </w:rPr>
        <w:t>Revolade 50 mg филмирани таблетки</w:t>
      </w:r>
    </w:p>
    <w:p w14:paraId="02BFCABC" w14:textId="77777777" w:rsidR="00EB32C9" w:rsidRPr="0027707E" w:rsidRDefault="00EB32C9" w:rsidP="00513CD2">
      <w:pPr>
        <w:tabs>
          <w:tab w:val="clear" w:pos="567"/>
        </w:tabs>
        <w:spacing w:line="240" w:lineRule="auto"/>
        <w:rPr>
          <w:szCs w:val="22"/>
          <w:lang w:val="bg-BG"/>
        </w:rPr>
      </w:pPr>
    </w:p>
    <w:p w14:paraId="12D14645" w14:textId="77777777" w:rsidR="00C95022" w:rsidRPr="0027707E" w:rsidRDefault="00C95022" w:rsidP="00513CD2">
      <w:pPr>
        <w:tabs>
          <w:tab w:val="clear" w:pos="567"/>
        </w:tabs>
        <w:spacing w:line="240" w:lineRule="auto"/>
        <w:rPr>
          <w:szCs w:val="22"/>
          <w:lang w:val="bg-BG"/>
        </w:rPr>
      </w:pPr>
      <w:r w:rsidRPr="0027707E">
        <w:rPr>
          <w:szCs w:val="22"/>
          <w:lang w:val="bg-BG"/>
        </w:rPr>
        <w:t>елтромбопаг</w:t>
      </w:r>
    </w:p>
    <w:p w14:paraId="018192D9" w14:textId="77777777" w:rsidR="00C95022" w:rsidRPr="0027707E" w:rsidRDefault="00C95022" w:rsidP="00513CD2">
      <w:pPr>
        <w:tabs>
          <w:tab w:val="clear" w:pos="567"/>
        </w:tabs>
        <w:spacing w:line="240" w:lineRule="auto"/>
        <w:rPr>
          <w:szCs w:val="22"/>
          <w:lang w:val="bg-BG"/>
        </w:rPr>
      </w:pPr>
    </w:p>
    <w:p w14:paraId="62EB47C7" w14:textId="77777777" w:rsidR="00C95022" w:rsidRPr="0027707E" w:rsidRDefault="00C95022" w:rsidP="00513CD2">
      <w:pPr>
        <w:tabs>
          <w:tab w:val="clear" w:pos="567"/>
        </w:tabs>
        <w:spacing w:line="240" w:lineRule="auto"/>
        <w:rPr>
          <w:szCs w:val="22"/>
          <w:lang w:val="bg-BG"/>
        </w:rPr>
      </w:pPr>
    </w:p>
    <w:p w14:paraId="772D78E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26852D63" w14:textId="77777777" w:rsidR="00C95022" w:rsidRPr="0027707E" w:rsidRDefault="00C95022" w:rsidP="00513CD2">
      <w:pPr>
        <w:tabs>
          <w:tab w:val="clear" w:pos="567"/>
        </w:tabs>
        <w:spacing w:line="240" w:lineRule="auto"/>
        <w:rPr>
          <w:szCs w:val="22"/>
          <w:u w:val="single"/>
          <w:lang w:val="bg-BG"/>
        </w:rPr>
      </w:pPr>
    </w:p>
    <w:p w14:paraId="5E2AEA3B" w14:textId="77777777" w:rsidR="00C95022" w:rsidRPr="0027707E" w:rsidRDefault="00C95022"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50 mg елтромбопаг.</w:t>
      </w:r>
    </w:p>
    <w:p w14:paraId="2F68CD46" w14:textId="77777777" w:rsidR="00C95022" w:rsidRPr="0027707E" w:rsidRDefault="00C95022" w:rsidP="00513CD2">
      <w:pPr>
        <w:tabs>
          <w:tab w:val="clear" w:pos="567"/>
        </w:tabs>
        <w:spacing w:line="240" w:lineRule="auto"/>
        <w:rPr>
          <w:szCs w:val="22"/>
          <w:lang w:val="bg-BG"/>
        </w:rPr>
      </w:pPr>
    </w:p>
    <w:p w14:paraId="6297C939" w14:textId="77777777" w:rsidR="00C95022" w:rsidRPr="0027707E" w:rsidRDefault="00C95022" w:rsidP="00513CD2">
      <w:pPr>
        <w:tabs>
          <w:tab w:val="clear" w:pos="567"/>
        </w:tabs>
        <w:spacing w:line="240" w:lineRule="auto"/>
        <w:rPr>
          <w:szCs w:val="22"/>
          <w:lang w:val="bg-BG"/>
        </w:rPr>
      </w:pPr>
    </w:p>
    <w:p w14:paraId="740F84E4"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126A2255" w14:textId="77777777" w:rsidR="00C95022" w:rsidRPr="0027707E" w:rsidRDefault="00C95022" w:rsidP="00513CD2">
      <w:pPr>
        <w:tabs>
          <w:tab w:val="clear" w:pos="567"/>
        </w:tabs>
        <w:spacing w:line="240" w:lineRule="auto"/>
        <w:rPr>
          <w:szCs w:val="22"/>
          <w:lang w:val="bg-BG"/>
        </w:rPr>
      </w:pPr>
    </w:p>
    <w:p w14:paraId="0CB3C1F7" w14:textId="77777777" w:rsidR="00C95022" w:rsidRPr="0027707E" w:rsidRDefault="00C95022" w:rsidP="00513CD2">
      <w:pPr>
        <w:tabs>
          <w:tab w:val="clear" w:pos="567"/>
        </w:tabs>
        <w:spacing w:line="240" w:lineRule="auto"/>
        <w:rPr>
          <w:szCs w:val="22"/>
          <w:lang w:val="bg-BG"/>
        </w:rPr>
      </w:pPr>
    </w:p>
    <w:p w14:paraId="6724E536"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0D7A4992" w14:textId="77777777" w:rsidR="00C95022" w:rsidRPr="0027707E" w:rsidRDefault="00C95022" w:rsidP="00513CD2">
      <w:pPr>
        <w:tabs>
          <w:tab w:val="clear" w:pos="567"/>
        </w:tabs>
        <w:spacing w:line="240" w:lineRule="auto"/>
        <w:rPr>
          <w:szCs w:val="22"/>
          <w:lang w:val="bg-BG"/>
        </w:rPr>
      </w:pPr>
    </w:p>
    <w:p w14:paraId="276530AB" w14:textId="77777777" w:rsidR="00C95022" w:rsidRPr="0027707E" w:rsidRDefault="00C95022" w:rsidP="00513CD2">
      <w:pPr>
        <w:tabs>
          <w:tab w:val="clear" w:pos="567"/>
        </w:tabs>
        <w:spacing w:line="240" w:lineRule="auto"/>
        <w:rPr>
          <w:szCs w:val="22"/>
          <w:lang w:val="bg-BG"/>
        </w:rPr>
      </w:pPr>
      <w:r w:rsidRPr="0027707E">
        <w:rPr>
          <w:szCs w:val="22"/>
          <w:lang w:val="bg-BG"/>
        </w:rPr>
        <w:t>14 филмирани таблетки</w:t>
      </w:r>
    </w:p>
    <w:p w14:paraId="7008E6A9" w14:textId="77777777" w:rsidR="00C95022" w:rsidRPr="0027707E" w:rsidRDefault="00C95022" w:rsidP="00513CD2">
      <w:pPr>
        <w:tabs>
          <w:tab w:val="clear" w:pos="567"/>
        </w:tabs>
        <w:spacing w:line="240" w:lineRule="auto"/>
        <w:rPr>
          <w:szCs w:val="22"/>
          <w:lang w:val="bg-BG"/>
        </w:rPr>
      </w:pPr>
      <w:r w:rsidRPr="0027707E">
        <w:rPr>
          <w:szCs w:val="22"/>
          <w:shd w:val="clear" w:color="auto" w:fill="CCCCCC"/>
          <w:lang w:val="bg-BG"/>
        </w:rPr>
        <w:t>28 филмирани таблетки</w:t>
      </w:r>
    </w:p>
    <w:p w14:paraId="2085D9BB" w14:textId="77777777" w:rsidR="00C95022" w:rsidRPr="0027707E" w:rsidRDefault="00BC2FEF" w:rsidP="00513CD2">
      <w:pPr>
        <w:tabs>
          <w:tab w:val="clear" w:pos="567"/>
        </w:tabs>
        <w:spacing w:line="240" w:lineRule="auto"/>
        <w:rPr>
          <w:szCs w:val="22"/>
          <w:lang w:val="bg-BG"/>
        </w:rPr>
      </w:pPr>
      <w:r w:rsidRPr="0027707E">
        <w:rPr>
          <w:szCs w:val="22"/>
          <w:shd w:val="clear" w:color="auto" w:fill="CCCCCC"/>
          <w:lang w:val="bg-BG"/>
        </w:rPr>
        <w:t>Групова</w:t>
      </w:r>
      <w:r w:rsidR="00C95022" w:rsidRPr="0027707E">
        <w:rPr>
          <w:szCs w:val="22"/>
          <w:shd w:val="clear" w:color="auto" w:fill="CCCCCC"/>
          <w:lang w:val="bg-BG"/>
        </w:rPr>
        <w:t xml:space="preserve"> опаковка, съдържаща 84 (3 опаковки от по 28) филмирани таблетки</w:t>
      </w:r>
    </w:p>
    <w:p w14:paraId="49FEA9FC" w14:textId="77777777" w:rsidR="00C95022" w:rsidRPr="0027707E" w:rsidRDefault="00C95022" w:rsidP="00513CD2">
      <w:pPr>
        <w:tabs>
          <w:tab w:val="clear" w:pos="567"/>
        </w:tabs>
        <w:spacing w:line="240" w:lineRule="auto"/>
        <w:rPr>
          <w:szCs w:val="22"/>
          <w:lang w:val="bg-BG"/>
        </w:rPr>
      </w:pPr>
    </w:p>
    <w:p w14:paraId="49CBF439" w14:textId="77777777" w:rsidR="00C95022" w:rsidRPr="0027707E" w:rsidRDefault="00C95022" w:rsidP="00513CD2">
      <w:pPr>
        <w:tabs>
          <w:tab w:val="clear" w:pos="567"/>
        </w:tabs>
        <w:spacing w:line="240" w:lineRule="auto"/>
        <w:rPr>
          <w:szCs w:val="22"/>
          <w:lang w:val="bg-BG"/>
        </w:rPr>
      </w:pPr>
    </w:p>
    <w:p w14:paraId="30651A1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31A65645" w14:textId="77777777" w:rsidR="00C95022" w:rsidRPr="0027707E" w:rsidRDefault="00C95022" w:rsidP="00513CD2">
      <w:pPr>
        <w:tabs>
          <w:tab w:val="clear" w:pos="567"/>
        </w:tabs>
        <w:spacing w:line="240" w:lineRule="auto"/>
        <w:rPr>
          <w:i/>
          <w:szCs w:val="22"/>
          <w:lang w:val="bg-BG"/>
        </w:rPr>
      </w:pPr>
    </w:p>
    <w:p w14:paraId="55486936" w14:textId="77777777" w:rsidR="00C95022" w:rsidRPr="0027707E" w:rsidRDefault="00C95022" w:rsidP="00513CD2">
      <w:pPr>
        <w:tabs>
          <w:tab w:val="clear" w:pos="567"/>
        </w:tabs>
        <w:spacing w:line="240" w:lineRule="auto"/>
        <w:rPr>
          <w:szCs w:val="22"/>
          <w:lang w:val="bg-BG"/>
        </w:rPr>
      </w:pPr>
      <w:r w:rsidRPr="0027707E">
        <w:rPr>
          <w:szCs w:val="22"/>
          <w:lang w:val="bg-BG"/>
        </w:rPr>
        <w:t>Преди употреба прочетете листовката. Перорално приложение</w:t>
      </w:r>
    </w:p>
    <w:p w14:paraId="55F915C8" w14:textId="77777777" w:rsidR="00C95022" w:rsidRPr="0027707E" w:rsidRDefault="00C95022" w:rsidP="00513CD2">
      <w:pPr>
        <w:tabs>
          <w:tab w:val="clear" w:pos="567"/>
        </w:tabs>
        <w:spacing w:line="240" w:lineRule="auto"/>
        <w:rPr>
          <w:szCs w:val="22"/>
          <w:lang w:val="bg-BG"/>
        </w:rPr>
      </w:pPr>
    </w:p>
    <w:p w14:paraId="4FC57957" w14:textId="77777777" w:rsidR="00C95022" w:rsidRPr="0027707E" w:rsidRDefault="00C95022" w:rsidP="00513CD2">
      <w:pPr>
        <w:tabs>
          <w:tab w:val="clear" w:pos="567"/>
        </w:tabs>
        <w:spacing w:line="240" w:lineRule="auto"/>
        <w:rPr>
          <w:szCs w:val="22"/>
          <w:lang w:val="bg-BG"/>
        </w:rPr>
      </w:pPr>
    </w:p>
    <w:p w14:paraId="65CCD6B8"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E56420F" w14:textId="77777777" w:rsidR="00C95022" w:rsidRPr="0027707E" w:rsidRDefault="00C95022" w:rsidP="00513CD2">
      <w:pPr>
        <w:tabs>
          <w:tab w:val="clear" w:pos="567"/>
        </w:tabs>
        <w:spacing w:line="240" w:lineRule="auto"/>
        <w:rPr>
          <w:szCs w:val="22"/>
          <w:lang w:val="bg-BG"/>
        </w:rPr>
      </w:pPr>
    </w:p>
    <w:p w14:paraId="4E3124E5" w14:textId="77777777" w:rsidR="00C95022" w:rsidRPr="0027707E" w:rsidRDefault="00C95022"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4E615150" w14:textId="77777777" w:rsidR="00C95022" w:rsidRPr="0027707E" w:rsidRDefault="00C95022" w:rsidP="00513CD2">
      <w:pPr>
        <w:tabs>
          <w:tab w:val="clear" w:pos="567"/>
        </w:tabs>
        <w:spacing w:line="240" w:lineRule="auto"/>
        <w:rPr>
          <w:szCs w:val="22"/>
          <w:lang w:val="bg-BG"/>
        </w:rPr>
      </w:pPr>
    </w:p>
    <w:p w14:paraId="06794807" w14:textId="77777777" w:rsidR="00C95022" w:rsidRPr="0027707E" w:rsidRDefault="00C95022" w:rsidP="00513CD2">
      <w:pPr>
        <w:tabs>
          <w:tab w:val="clear" w:pos="567"/>
        </w:tabs>
        <w:spacing w:line="240" w:lineRule="auto"/>
        <w:rPr>
          <w:szCs w:val="22"/>
          <w:lang w:val="bg-BG"/>
        </w:rPr>
      </w:pPr>
    </w:p>
    <w:p w14:paraId="75CCDF79"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4FA6283B" w14:textId="77777777" w:rsidR="00C95022" w:rsidRPr="0027707E" w:rsidRDefault="00C95022" w:rsidP="00513CD2">
      <w:pPr>
        <w:tabs>
          <w:tab w:val="clear" w:pos="567"/>
        </w:tabs>
        <w:spacing w:line="240" w:lineRule="auto"/>
        <w:rPr>
          <w:szCs w:val="22"/>
          <w:lang w:val="bg-BG"/>
        </w:rPr>
      </w:pPr>
    </w:p>
    <w:p w14:paraId="34624244" w14:textId="77777777" w:rsidR="00C95022" w:rsidRPr="0027707E" w:rsidRDefault="00C95022" w:rsidP="00513CD2">
      <w:pPr>
        <w:tabs>
          <w:tab w:val="clear" w:pos="567"/>
        </w:tabs>
        <w:spacing w:line="240" w:lineRule="auto"/>
        <w:rPr>
          <w:szCs w:val="22"/>
          <w:lang w:val="bg-BG"/>
        </w:rPr>
      </w:pPr>
    </w:p>
    <w:p w14:paraId="3894F49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4577D5B7" w14:textId="77777777" w:rsidR="00C95022" w:rsidRPr="0027707E" w:rsidRDefault="00C95022" w:rsidP="00513CD2">
      <w:pPr>
        <w:tabs>
          <w:tab w:val="clear" w:pos="567"/>
        </w:tabs>
        <w:spacing w:line="240" w:lineRule="auto"/>
        <w:rPr>
          <w:color w:val="000000"/>
          <w:szCs w:val="22"/>
          <w:lang w:val="bg-BG"/>
        </w:rPr>
      </w:pPr>
    </w:p>
    <w:p w14:paraId="214EA24D" w14:textId="77777777" w:rsidR="00C95022" w:rsidRPr="0027707E" w:rsidRDefault="00C95022" w:rsidP="00513CD2">
      <w:pPr>
        <w:tabs>
          <w:tab w:val="clear" w:pos="567"/>
        </w:tabs>
        <w:spacing w:line="240" w:lineRule="auto"/>
        <w:rPr>
          <w:szCs w:val="22"/>
          <w:lang w:val="bg-BG"/>
        </w:rPr>
      </w:pPr>
      <w:r w:rsidRPr="0027707E">
        <w:rPr>
          <w:szCs w:val="22"/>
          <w:lang w:val="bg-BG"/>
        </w:rPr>
        <w:t>Годен до:</w:t>
      </w:r>
    </w:p>
    <w:p w14:paraId="60B52F20" w14:textId="77777777" w:rsidR="00C95022" w:rsidRPr="0027707E" w:rsidRDefault="00C95022" w:rsidP="00513CD2">
      <w:pPr>
        <w:tabs>
          <w:tab w:val="clear" w:pos="567"/>
        </w:tabs>
        <w:spacing w:line="240" w:lineRule="auto"/>
        <w:rPr>
          <w:szCs w:val="22"/>
          <w:lang w:val="bg-BG"/>
        </w:rPr>
      </w:pPr>
    </w:p>
    <w:p w14:paraId="21DDBF96" w14:textId="77777777" w:rsidR="00C95022" w:rsidRPr="0027707E" w:rsidRDefault="00C95022" w:rsidP="00513CD2">
      <w:pPr>
        <w:tabs>
          <w:tab w:val="clear" w:pos="567"/>
        </w:tabs>
        <w:spacing w:line="240" w:lineRule="auto"/>
        <w:rPr>
          <w:szCs w:val="22"/>
          <w:lang w:val="bg-BG"/>
        </w:rPr>
      </w:pPr>
    </w:p>
    <w:p w14:paraId="530B929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7E0488EB" w14:textId="77777777" w:rsidR="00C95022" w:rsidRPr="0027707E" w:rsidRDefault="00C95022" w:rsidP="00513CD2">
      <w:pPr>
        <w:tabs>
          <w:tab w:val="clear" w:pos="567"/>
        </w:tabs>
        <w:spacing w:line="240" w:lineRule="auto"/>
        <w:rPr>
          <w:szCs w:val="22"/>
          <w:lang w:val="bg-BG"/>
        </w:rPr>
      </w:pPr>
    </w:p>
    <w:p w14:paraId="0F059131" w14:textId="77777777" w:rsidR="00C95022" w:rsidRPr="0027707E" w:rsidRDefault="00C95022" w:rsidP="00513CD2">
      <w:pPr>
        <w:tabs>
          <w:tab w:val="clear" w:pos="567"/>
        </w:tabs>
        <w:spacing w:line="240" w:lineRule="auto"/>
        <w:ind w:left="567" w:hanging="567"/>
        <w:rPr>
          <w:szCs w:val="22"/>
          <w:lang w:val="bg-BG"/>
        </w:rPr>
      </w:pPr>
    </w:p>
    <w:p w14:paraId="639FB4FA" w14:textId="77777777" w:rsidR="00C95022" w:rsidRPr="0027707E" w:rsidRDefault="00C95022"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0EED329" w14:textId="77777777" w:rsidR="00C95022" w:rsidRPr="0027707E" w:rsidRDefault="00C95022" w:rsidP="00513CD2">
      <w:pPr>
        <w:keepNext/>
        <w:tabs>
          <w:tab w:val="clear" w:pos="567"/>
        </w:tabs>
        <w:spacing w:line="240" w:lineRule="auto"/>
        <w:rPr>
          <w:szCs w:val="22"/>
          <w:lang w:val="bg-BG"/>
        </w:rPr>
      </w:pPr>
    </w:p>
    <w:p w14:paraId="6527746E" w14:textId="77777777" w:rsidR="00C95022" w:rsidRPr="0027707E" w:rsidRDefault="00C95022" w:rsidP="00513CD2">
      <w:pPr>
        <w:tabs>
          <w:tab w:val="clear" w:pos="567"/>
        </w:tabs>
        <w:spacing w:line="240" w:lineRule="auto"/>
        <w:rPr>
          <w:szCs w:val="22"/>
          <w:lang w:val="bg-BG"/>
        </w:rPr>
      </w:pPr>
    </w:p>
    <w:p w14:paraId="35AA8411"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699958E3" w14:textId="77777777" w:rsidR="00C95022" w:rsidRPr="0027707E" w:rsidRDefault="00C95022" w:rsidP="00513CD2">
      <w:pPr>
        <w:tabs>
          <w:tab w:val="clear" w:pos="567"/>
        </w:tabs>
        <w:spacing w:line="240" w:lineRule="auto"/>
        <w:rPr>
          <w:szCs w:val="22"/>
          <w:lang w:val="bg-BG"/>
        </w:rPr>
      </w:pPr>
    </w:p>
    <w:p w14:paraId="3AF3FF11" w14:textId="77777777" w:rsidR="00C95022" w:rsidRPr="0027707E" w:rsidRDefault="00C95022" w:rsidP="00513CD2">
      <w:pPr>
        <w:spacing w:line="240" w:lineRule="auto"/>
        <w:rPr>
          <w:lang w:val="bg-BG"/>
        </w:rPr>
      </w:pPr>
      <w:r w:rsidRPr="0027707E">
        <w:rPr>
          <w:lang w:val="bg-BG"/>
        </w:rPr>
        <w:t>Novartis Europharm Limited</w:t>
      </w:r>
    </w:p>
    <w:p w14:paraId="3D8CF9A8"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64526AA3"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48D1C96E" w14:textId="77777777" w:rsidR="00113D74" w:rsidRPr="0027707E" w:rsidRDefault="00113D74" w:rsidP="00513CD2">
      <w:pPr>
        <w:keepNext/>
        <w:spacing w:line="240" w:lineRule="auto"/>
        <w:rPr>
          <w:color w:val="000000"/>
          <w:lang w:val="bg-BG"/>
        </w:rPr>
      </w:pPr>
      <w:r w:rsidRPr="0027707E">
        <w:rPr>
          <w:color w:val="000000"/>
          <w:lang w:val="bg-BG"/>
        </w:rPr>
        <w:t>Dublin 4</w:t>
      </w:r>
    </w:p>
    <w:p w14:paraId="33294F1D" w14:textId="77777777" w:rsidR="00C95022" w:rsidRPr="0027707E" w:rsidRDefault="00113D74" w:rsidP="00513CD2">
      <w:pPr>
        <w:tabs>
          <w:tab w:val="clear" w:pos="567"/>
        </w:tabs>
        <w:spacing w:line="240" w:lineRule="auto"/>
        <w:rPr>
          <w:lang w:val="bg-BG"/>
        </w:rPr>
      </w:pPr>
      <w:r w:rsidRPr="0027707E">
        <w:rPr>
          <w:color w:val="000000"/>
          <w:lang w:val="bg-BG"/>
        </w:rPr>
        <w:t>Ирландия</w:t>
      </w:r>
    </w:p>
    <w:p w14:paraId="52CCD052" w14:textId="77777777" w:rsidR="00C95022" w:rsidRPr="0027707E" w:rsidRDefault="00C95022" w:rsidP="00513CD2">
      <w:pPr>
        <w:tabs>
          <w:tab w:val="clear" w:pos="567"/>
        </w:tabs>
        <w:spacing w:line="240" w:lineRule="auto"/>
        <w:rPr>
          <w:lang w:val="bg-BG"/>
        </w:rPr>
      </w:pPr>
    </w:p>
    <w:p w14:paraId="1660A9E4" w14:textId="77777777" w:rsidR="00C95022" w:rsidRPr="0027707E" w:rsidRDefault="00C95022" w:rsidP="00513CD2">
      <w:pPr>
        <w:tabs>
          <w:tab w:val="clear" w:pos="567"/>
        </w:tabs>
        <w:spacing w:line="240" w:lineRule="auto"/>
        <w:rPr>
          <w:szCs w:val="22"/>
          <w:lang w:val="bg-BG"/>
        </w:rPr>
      </w:pPr>
    </w:p>
    <w:p w14:paraId="156249FA"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76BCAD7F" w14:textId="77777777" w:rsidR="00C95022" w:rsidRPr="0027707E" w:rsidRDefault="00C95022" w:rsidP="00513CD2">
      <w:pPr>
        <w:tabs>
          <w:tab w:val="clear" w:pos="567"/>
        </w:tabs>
        <w:spacing w:line="240" w:lineRule="auto"/>
        <w:rPr>
          <w:szCs w:val="22"/>
          <w:lang w:val="bg-BG"/>
        </w:rPr>
      </w:pPr>
    </w:p>
    <w:p w14:paraId="3F58CB63" w14:textId="77777777" w:rsidR="00C95022" w:rsidRPr="0027707E" w:rsidRDefault="00C95022" w:rsidP="00513CD2">
      <w:pPr>
        <w:tabs>
          <w:tab w:val="clear" w:pos="567"/>
        </w:tabs>
        <w:spacing w:line="240" w:lineRule="auto"/>
        <w:rPr>
          <w:szCs w:val="22"/>
          <w:shd w:val="pct15" w:color="auto" w:fill="auto"/>
          <w:lang w:val="bg-BG"/>
        </w:rPr>
      </w:pPr>
      <w:r w:rsidRPr="0027707E">
        <w:rPr>
          <w:szCs w:val="22"/>
          <w:shd w:val="clear" w:color="auto" w:fill="FFFFFF"/>
          <w:lang w:val="bg-BG"/>
        </w:rPr>
        <w:t xml:space="preserve">EU/1/10/612/004 </w:t>
      </w:r>
      <w:r w:rsidRPr="0027707E">
        <w:rPr>
          <w:szCs w:val="22"/>
          <w:shd w:val="pct15" w:color="auto" w:fill="auto"/>
          <w:lang w:val="bg-BG"/>
        </w:rPr>
        <w:t>(14 филмирани таблетки)</w:t>
      </w:r>
    </w:p>
    <w:p w14:paraId="4C7F5E52" w14:textId="77777777" w:rsidR="00C95022" w:rsidRPr="0027707E" w:rsidRDefault="00C95022" w:rsidP="00513CD2">
      <w:pPr>
        <w:tabs>
          <w:tab w:val="clear" w:pos="567"/>
        </w:tabs>
        <w:spacing w:line="240" w:lineRule="auto"/>
        <w:rPr>
          <w:szCs w:val="22"/>
          <w:shd w:val="pct15" w:color="auto" w:fill="auto"/>
          <w:lang w:val="bg-BG"/>
        </w:rPr>
      </w:pPr>
      <w:r w:rsidRPr="0027707E">
        <w:rPr>
          <w:szCs w:val="22"/>
          <w:shd w:val="pct15" w:color="auto" w:fill="auto"/>
          <w:lang w:val="bg-BG"/>
        </w:rPr>
        <w:t>EU/1/10/612/005 (28 филмирани таблетки)</w:t>
      </w:r>
    </w:p>
    <w:p w14:paraId="4D5242F5"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pct15" w:color="auto" w:fill="auto"/>
          <w:lang w:val="bg-BG"/>
        </w:rPr>
        <w:t>EU/1/10/612/006 84 филмирани таблетки (3 опаковки от по 28)</w:t>
      </w:r>
    </w:p>
    <w:p w14:paraId="67DFA2AB" w14:textId="77777777" w:rsidR="00C95022" w:rsidRPr="0027707E" w:rsidRDefault="00C95022" w:rsidP="00513CD2">
      <w:pPr>
        <w:tabs>
          <w:tab w:val="clear" w:pos="567"/>
        </w:tabs>
        <w:spacing w:line="240" w:lineRule="auto"/>
        <w:rPr>
          <w:szCs w:val="22"/>
          <w:lang w:val="bg-BG"/>
        </w:rPr>
      </w:pPr>
    </w:p>
    <w:p w14:paraId="09706905" w14:textId="77777777" w:rsidR="00C95022" w:rsidRPr="0027707E" w:rsidRDefault="00C95022" w:rsidP="00513CD2">
      <w:pPr>
        <w:tabs>
          <w:tab w:val="clear" w:pos="567"/>
        </w:tabs>
        <w:spacing w:line="240" w:lineRule="auto"/>
        <w:rPr>
          <w:szCs w:val="22"/>
          <w:lang w:val="bg-BG"/>
        </w:rPr>
      </w:pPr>
    </w:p>
    <w:p w14:paraId="387991B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2AD7524D" w14:textId="77777777" w:rsidR="00C95022" w:rsidRPr="0027707E" w:rsidRDefault="00C95022" w:rsidP="00513CD2">
      <w:pPr>
        <w:tabs>
          <w:tab w:val="clear" w:pos="567"/>
        </w:tabs>
        <w:spacing w:line="240" w:lineRule="auto"/>
        <w:rPr>
          <w:szCs w:val="22"/>
          <w:lang w:val="bg-BG"/>
        </w:rPr>
      </w:pPr>
    </w:p>
    <w:p w14:paraId="217D1862" w14:textId="77777777" w:rsidR="00C95022" w:rsidRPr="0027707E" w:rsidRDefault="00C95022" w:rsidP="00513CD2">
      <w:pPr>
        <w:tabs>
          <w:tab w:val="clear" w:pos="567"/>
        </w:tabs>
        <w:spacing w:line="240" w:lineRule="auto"/>
        <w:rPr>
          <w:szCs w:val="22"/>
          <w:lang w:val="bg-BG"/>
        </w:rPr>
      </w:pPr>
      <w:r w:rsidRPr="0027707E">
        <w:rPr>
          <w:szCs w:val="22"/>
          <w:lang w:val="bg-BG"/>
        </w:rPr>
        <w:t>Партиден №</w:t>
      </w:r>
    </w:p>
    <w:p w14:paraId="571D3B38" w14:textId="77777777" w:rsidR="00C95022" w:rsidRPr="0027707E" w:rsidRDefault="00C95022" w:rsidP="00513CD2">
      <w:pPr>
        <w:tabs>
          <w:tab w:val="clear" w:pos="567"/>
        </w:tabs>
        <w:spacing w:line="240" w:lineRule="auto"/>
        <w:rPr>
          <w:szCs w:val="22"/>
          <w:lang w:val="bg-BG"/>
        </w:rPr>
      </w:pPr>
    </w:p>
    <w:p w14:paraId="1775C876" w14:textId="77777777" w:rsidR="00C95022" w:rsidRPr="0027707E" w:rsidRDefault="00C95022" w:rsidP="00513CD2">
      <w:pPr>
        <w:tabs>
          <w:tab w:val="clear" w:pos="567"/>
        </w:tabs>
        <w:spacing w:line="240" w:lineRule="auto"/>
        <w:rPr>
          <w:szCs w:val="22"/>
          <w:lang w:val="bg-BG"/>
        </w:rPr>
      </w:pPr>
    </w:p>
    <w:p w14:paraId="1C9806AD"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0F44C9FB" w14:textId="77777777" w:rsidR="00C95022" w:rsidRPr="0027707E" w:rsidRDefault="00C95022" w:rsidP="00513CD2">
      <w:pPr>
        <w:tabs>
          <w:tab w:val="clear" w:pos="567"/>
        </w:tabs>
        <w:spacing w:line="240" w:lineRule="auto"/>
        <w:rPr>
          <w:szCs w:val="22"/>
          <w:lang w:val="bg-BG"/>
        </w:rPr>
      </w:pPr>
    </w:p>
    <w:p w14:paraId="5D055F53" w14:textId="77777777" w:rsidR="00C95022" w:rsidRPr="0027707E" w:rsidRDefault="00C95022" w:rsidP="00513CD2">
      <w:pPr>
        <w:tabs>
          <w:tab w:val="clear" w:pos="567"/>
        </w:tabs>
        <w:spacing w:line="240" w:lineRule="auto"/>
        <w:rPr>
          <w:szCs w:val="22"/>
          <w:lang w:val="bg-BG"/>
        </w:rPr>
      </w:pPr>
    </w:p>
    <w:p w14:paraId="3226D562"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16D4EF77" w14:textId="77777777" w:rsidR="00C95022" w:rsidRPr="0027707E" w:rsidRDefault="00C95022" w:rsidP="00513CD2">
      <w:pPr>
        <w:tabs>
          <w:tab w:val="clear" w:pos="567"/>
        </w:tabs>
        <w:spacing w:line="240" w:lineRule="auto"/>
        <w:rPr>
          <w:szCs w:val="22"/>
          <w:lang w:val="bg-BG"/>
        </w:rPr>
      </w:pPr>
    </w:p>
    <w:p w14:paraId="01F35A10" w14:textId="77777777" w:rsidR="00C95022" w:rsidRPr="0027707E" w:rsidRDefault="00C95022" w:rsidP="00513CD2">
      <w:pPr>
        <w:tabs>
          <w:tab w:val="clear" w:pos="567"/>
        </w:tabs>
        <w:spacing w:line="240" w:lineRule="auto"/>
        <w:rPr>
          <w:szCs w:val="22"/>
          <w:lang w:val="bg-BG"/>
        </w:rPr>
      </w:pPr>
    </w:p>
    <w:p w14:paraId="6FD2C34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039A1566" w14:textId="77777777" w:rsidR="00C95022" w:rsidRPr="0027707E" w:rsidRDefault="00C95022" w:rsidP="00513CD2">
      <w:pPr>
        <w:tabs>
          <w:tab w:val="clear" w:pos="567"/>
        </w:tabs>
        <w:spacing w:line="240" w:lineRule="auto"/>
        <w:rPr>
          <w:szCs w:val="22"/>
          <w:lang w:val="bg-BG"/>
        </w:rPr>
      </w:pPr>
    </w:p>
    <w:p w14:paraId="4933A0AD"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clear" w:color="auto" w:fill="FFFFFF"/>
          <w:lang w:val="bg-BG"/>
        </w:rPr>
        <w:t>revolade 50 mg</w:t>
      </w:r>
    </w:p>
    <w:p w14:paraId="5CA7F6A5" w14:textId="77777777" w:rsidR="00E21B2B" w:rsidRPr="0027707E" w:rsidRDefault="00E21B2B" w:rsidP="00513CD2">
      <w:pPr>
        <w:tabs>
          <w:tab w:val="clear" w:pos="567"/>
        </w:tabs>
        <w:spacing w:line="240" w:lineRule="auto"/>
        <w:rPr>
          <w:lang w:val="bg-BG"/>
        </w:rPr>
      </w:pPr>
    </w:p>
    <w:p w14:paraId="32AE0410" w14:textId="77777777" w:rsidR="00E21B2B" w:rsidRPr="0027707E" w:rsidRDefault="00E21B2B" w:rsidP="00513CD2">
      <w:pPr>
        <w:tabs>
          <w:tab w:val="clear" w:pos="567"/>
        </w:tabs>
        <w:spacing w:line="240" w:lineRule="auto"/>
        <w:rPr>
          <w:szCs w:val="22"/>
          <w:lang w:val="bg-BG"/>
        </w:rPr>
      </w:pPr>
    </w:p>
    <w:p w14:paraId="58DEB7C5"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733CF839" w14:textId="77777777" w:rsidR="00E21B2B" w:rsidRPr="0027707E" w:rsidRDefault="00E21B2B" w:rsidP="00513CD2">
      <w:pPr>
        <w:tabs>
          <w:tab w:val="clear" w:pos="567"/>
        </w:tabs>
        <w:spacing w:line="240" w:lineRule="auto"/>
        <w:rPr>
          <w:lang w:val="bg-BG"/>
        </w:rPr>
      </w:pPr>
    </w:p>
    <w:p w14:paraId="050BA5FC" w14:textId="77777777"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p>
    <w:p w14:paraId="2AEB7104" w14:textId="77777777" w:rsidR="00E21B2B" w:rsidRPr="0027707E" w:rsidRDefault="00E21B2B" w:rsidP="00513CD2">
      <w:pPr>
        <w:tabs>
          <w:tab w:val="clear" w:pos="567"/>
        </w:tabs>
        <w:spacing w:line="240" w:lineRule="auto"/>
        <w:rPr>
          <w:lang w:val="bg-BG"/>
        </w:rPr>
      </w:pPr>
    </w:p>
    <w:p w14:paraId="255B7056" w14:textId="77777777" w:rsidR="00E21B2B" w:rsidRPr="0027707E" w:rsidRDefault="00E21B2B" w:rsidP="00513CD2">
      <w:pPr>
        <w:tabs>
          <w:tab w:val="clear" w:pos="567"/>
        </w:tabs>
        <w:spacing w:line="240" w:lineRule="auto"/>
        <w:rPr>
          <w:lang w:val="bg-BG"/>
        </w:rPr>
      </w:pPr>
    </w:p>
    <w:p w14:paraId="3FF14A77"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26C28C0D" w14:textId="77777777" w:rsidR="00E21B2B" w:rsidRPr="0027707E" w:rsidRDefault="00E21B2B" w:rsidP="00513CD2">
      <w:pPr>
        <w:tabs>
          <w:tab w:val="clear" w:pos="567"/>
        </w:tabs>
        <w:spacing w:line="240" w:lineRule="auto"/>
        <w:rPr>
          <w:lang w:val="bg-BG"/>
        </w:rPr>
      </w:pPr>
    </w:p>
    <w:p w14:paraId="108399E1" w14:textId="77777777" w:rsidR="00E21B2B" w:rsidRPr="0027707E" w:rsidRDefault="00E21B2B" w:rsidP="00513CD2">
      <w:pPr>
        <w:tabs>
          <w:tab w:val="clear" w:pos="567"/>
        </w:tabs>
        <w:rPr>
          <w:szCs w:val="22"/>
          <w:lang w:val="bg-BG"/>
        </w:rPr>
      </w:pPr>
      <w:r w:rsidRPr="0027707E">
        <w:rPr>
          <w:lang w:val="bg-BG"/>
        </w:rPr>
        <w:t>PC</w:t>
      </w:r>
    </w:p>
    <w:p w14:paraId="23B30756" w14:textId="77777777" w:rsidR="00E21B2B" w:rsidRPr="0027707E" w:rsidRDefault="00E21B2B" w:rsidP="00513CD2">
      <w:pPr>
        <w:tabs>
          <w:tab w:val="clear" w:pos="567"/>
        </w:tabs>
        <w:rPr>
          <w:szCs w:val="22"/>
          <w:lang w:val="bg-BG"/>
        </w:rPr>
      </w:pPr>
      <w:r w:rsidRPr="0027707E">
        <w:rPr>
          <w:lang w:val="bg-BG"/>
        </w:rPr>
        <w:t>SN</w:t>
      </w:r>
    </w:p>
    <w:p w14:paraId="262D235E" w14:textId="77777777" w:rsidR="00C95022" w:rsidRPr="0027707E" w:rsidRDefault="00E21B2B" w:rsidP="00513CD2">
      <w:pPr>
        <w:tabs>
          <w:tab w:val="clear" w:pos="567"/>
        </w:tabs>
        <w:spacing w:line="240" w:lineRule="auto"/>
        <w:rPr>
          <w:szCs w:val="22"/>
          <w:shd w:val="clear" w:color="auto" w:fill="CCCCCC"/>
          <w:lang w:val="bg-BG"/>
        </w:rPr>
      </w:pPr>
      <w:r w:rsidRPr="009968F3">
        <w:rPr>
          <w:lang w:val="bg-BG"/>
        </w:rPr>
        <w:t>NN</w:t>
      </w:r>
    </w:p>
    <w:p w14:paraId="2CB29EAC" w14:textId="77777777" w:rsidR="00C95022" w:rsidRPr="0027707E" w:rsidRDefault="00C95022" w:rsidP="00513CD2">
      <w:pPr>
        <w:shd w:val="clear" w:color="auto" w:fill="FFFFFF"/>
        <w:tabs>
          <w:tab w:val="clear" w:pos="567"/>
        </w:tabs>
        <w:spacing w:line="240" w:lineRule="auto"/>
        <w:rPr>
          <w:szCs w:val="22"/>
          <w:lang w:val="bg-BG"/>
        </w:rPr>
      </w:pPr>
      <w:r w:rsidRPr="0027707E">
        <w:rPr>
          <w:b/>
          <w:szCs w:val="22"/>
          <w:lang w:val="bg-BG"/>
        </w:rPr>
        <w:br w:type="page"/>
      </w:r>
    </w:p>
    <w:p w14:paraId="5B7DF7F0" w14:textId="77777777" w:rsidR="00C3474C" w:rsidRPr="0027707E" w:rsidRDefault="00C3474C" w:rsidP="00513CD2">
      <w:pPr>
        <w:shd w:val="clear" w:color="auto" w:fill="FFFFFF"/>
        <w:tabs>
          <w:tab w:val="clear" w:pos="567"/>
        </w:tabs>
        <w:spacing w:line="240" w:lineRule="auto"/>
        <w:rPr>
          <w:szCs w:val="22"/>
          <w:lang w:val="bg-BG"/>
        </w:rPr>
      </w:pPr>
    </w:p>
    <w:p w14:paraId="0A9D88A9"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ДАННИ, КОИТО ТРЯБВА ДА СЪДЪРЖА МЕЖДИННАТА</w:t>
      </w:r>
      <w:r w:rsidRPr="0027707E" w:rsidDel="001D66E4">
        <w:rPr>
          <w:b/>
          <w:szCs w:val="22"/>
          <w:lang w:val="bg-BG"/>
        </w:rPr>
        <w:t xml:space="preserve"> </w:t>
      </w:r>
      <w:r w:rsidRPr="0027707E">
        <w:rPr>
          <w:b/>
          <w:szCs w:val="22"/>
          <w:lang w:val="bg-BG"/>
        </w:rPr>
        <w:t>ОПАКОВКА</w:t>
      </w:r>
    </w:p>
    <w:p w14:paraId="58906009" w14:textId="77777777" w:rsidR="00C95022" w:rsidRPr="0027707E" w:rsidRDefault="00C95022" w:rsidP="00513CD2">
      <w:pPr>
        <w:pBdr>
          <w:top w:val="single" w:sz="4" w:space="1" w:color="auto"/>
          <w:left w:val="single" w:sz="4" w:space="4" w:color="auto"/>
          <w:bottom w:val="single" w:sz="4" w:space="1" w:color="auto"/>
          <w:right w:val="single" w:sz="4" w:space="4" w:color="auto"/>
        </w:pBdr>
        <w:spacing w:line="240" w:lineRule="auto"/>
        <w:rPr>
          <w:lang w:val="bg-BG"/>
        </w:rPr>
      </w:pPr>
    </w:p>
    <w:p w14:paraId="35C10C4B" w14:textId="77777777" w:rsidR="00C95022" w:rsidRPr="0027707E" w:rsidRDefault="00E2366D" w:rsidP="00513CD2">
      <w:pPr>
        <w:pBdr>
          <w:top w:val="single" w:sz="4" w:space="1" w:color="auto"/>
          <w:left w:val="single" w:sz="4" w:space="4" w:color="auto"/>
          <w:bottom w:val="single" w:sz="4" w:space="1" w:color="auto"/>
          <w:right w:val="single" w:sz="4" w:space="4" w:color="auto"/>
        </w:pBdr>
        <w:spacing w:line="240" w:lineRule="auto"/>
        <w:rPr>
          <w:b/>
          <w:lang w:val="bg-BG"/>
        </w:rPr>
      </w:pPr>
      <w:r w:rsidRPr="0027707E">
        <w:rPr>
          <w:b/>
          <w:shd w:val="clear" w:color="auto" w:fill="FFFFFF"/>
          <w:lang w:val="bg-BG"/>
        </w:rPr>
        <w:t>Групови</w:t>
      </w:r>
      <w:r w:rsidR="00C95022" w:rsidRPr="0027707E">
        <w:rPr>
          <w:b/>
          <w:shd w:val="clear" w:color="auto" w:fill="FFFFFF"/>
          <w:lang w:val="bg-BG"/>
        </w:rPr>
        <w:t xml:space="preserve"> опаковки от 84 (3 опаковки по 28 филмирани таблетки) – без Blue Box – </w:t>
      </w:r>
      <w:r w:rsidR="00C95022" w:rsidRPr="0027707E">
        <w:rPr>
          <w:b/>
          <w:szCs w:val="22"/>
          <w:shd w:val="clear" w:color="auto" w:fill="FFFFFF"/>
          <w:lang w:val="bg-BG"/>
        </w:rPr>
        <w:t>50 mg</w:t>
      </w:r>
      <w:r w:rsidR="00C95022" w:rsidRPr="0027707E">
        <w:rPr>
          <w:b/>
          <w:szCs w:val="22"/>
          <w:shd w:val="clear" w:color="auto" w:fill="CCCCCC"/>
          <w:lang w:val="bg-BG"/>
        </w:rPr>
        <w:t xml:space="preserve"> </w:t>
      </w:r>
      <w:r w:rsidR="00C95022" w:rsidRPr="0027707E">
        <w:rPr>
          <w:b/>
          <w:lang w:val="bg-BG"/>
        </w:rPr>
        <w:t>филмирани таблетки</w:t>
      </w:r>
    </w:p>
    <w:p w14:paraId="4A01569D" w14:textId="77777777" w:rsidR="00C95022" w:rsidRPr="0027707E" w:rsidRDefault="00C95022" w:rsidP="00513CD2">
      <w:pPr>
        <w:tabs>
          <w:tab w:val="clear" w:pos="567"/>
        </w:tabs>
        <w:spacing w:line="240" w:lineRule="auto"/>
        <w:rPr>
          <w:szCs w:val="22"/>
          <w:lang w:val="bg-BG"/>
        </w:rPr>
      </w:pPr>
    </w:p>
    <w:p w14:paraId="306495CF" w14:textId="77777777" w:rsidR="00C95022" w:rsidRPr="0027707E" w:rsidRDefault="00C95022" w:rsidP="00513CD2">
      <w:pPr>
        <w:tabs>
          <w:tab w:val="clear" w:pos="567"/>
        </w:tabs>
        <w:spacing w:line="240" w:lineRule="auto"/>
        <w:rPr>
          <w:szCs w:val="22"/>
          <w:lang w:val="bg-BG"/>
        </w:rPr>
      </w:pPr>
    </w:p>
    <w:p w14:paraId="1DD3F8B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67F89DFA" w14:textId="77777777" w:rsidR="00C95022" w:rsidRPr="0027707E" w:rsidRDefault="00C95022" w:rsidP="00513CD2">
      <w:pPr>
        <w:tabs>
          <w:tab w:val="clear" w:pos="567"/>
        </w:tabs>
        <w:spacing w:line="240" w:lineRule="auto"/>
        <w:rPr>
          <w:szCs w:val="22"/>
          <w:lang w:val="bg-BG"/>
        </w:rPr>
      </w:pPr>
    </w:p>
    <w:p w14:paraId="47D16D71" w14:textId="77777777" w:rsidR="00C95022" w:rsidRPr="0027707E" w:rsidRDefault="00C95022" w:rsidP="00513CD2">
      <w:pPr>
        <w:tabs>
          <w:tab w:val="clear" w:pos="567"/>
        </w:tabs>
        <w:spacing w:line="240" w:lineRule="auto"/>
        <w:rPr>
          <w:szCs w:val="22"/>
          <w:lang w:val="bg-BG"/>
        </w:rPr>
      </w:pPr>
      <w:r w:rsidRPr="0027707E">
        <w:rPr>
          <w:szCs w:val="22"/>
          <w:lang w:val="bg-BG"/>
        </w:rPr>
        <w:t>Revolade 50 mg филмирани таблетки</w:t>
      </w:r>
    </w:p>
    <w:p w14:paraId="486057ED" w14:textId="77777777" w:rsidR="00EB32C9" w:rsidRPr="0027707E" w:rsidRDefault="00EB32C9" w:rsidP="00513CD2">
      <w:pPr>
        <w:tabs>
          <w:tab w:val="clear" w:pos="567"/>
        </w:tabs>
        <w:spacing w:line="240" w:lineRule="auto"/>
        <w:rPr>
          <w:szCs w:val="22"/>
          <w:lang w:val="bg-BG"/>
        </w:rPr>
      </w:pPr>
    </w:p>
    <w:p w14:paraId="3319EAB4" w14:textId="77777777" w:rsidR="00C95022" w:rsidRPr="0027707E" w:rsidRDefault="00C95022" w:rsidP="00513CD2">
      <w:pPr>
        <w:tabs>
          <w:tab w:val="clear" w:pos="567"/>
        </w:tabs>
        <w:spacing w:line="240" w:lineRule="auto"/>
        <w:rPr>
          <w:szCs w:val="22"/>
          <w:lang w:val="bg-BG"/>
        </w:rPr>
      </w:pPr>
      <w:r w:rsidRPr="0027707E">
        <w:rPr>
          <w:szCs w:val="22"/>
          <w:lang w:val="bg-BG"/>
        </w:rPr>
        <w:t>елтромбопаг</w:t>
      </w:r>
    </w:p>
    <w:p w14:paraId="044DB96F" w14:textId="77777777" w:rsidR="00C95022" w:rsidRPr="0027707E" w:rsidRDefault="00C95022" w:rsidP="00513CD2">
      <w:pPr>
        <w:tabs>
          <w:tab w:val="clear" w:pos="567"/>
        </w:tabs>
        <w:spacing w:line="240" w:lineRule="auto"/>
        <w:rPr>
          <w:szCs w:val="22"/>
          <w:lang w:val="bg-BG"/>
        </w:rPr>
      </w:pPr>
    </w:p>
    <w:p w14:paraId="34CF9A16" w14:textId="77777777" w:rsidR="00C95022" w:rsidRPr="0027707E" w:rsidRDefault="00C95022" w:rsidP="00513CD2">
      <w:pPr>
        <w:tabs>
          <w:tab w:val="clear" w:pos="567"/>
        </w:tabs>
        <w:spacing w:line="240" w:lineRule="auto"/>
        <w:rPr>
          <w:szCs w:val="22"/>
          <w:lang w:val="bg-BG"/>
        </w:rPr>
      </w:pPr>
    </w:p>
    <w:p w14:paraId="1B5711C4"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76514286" w14:textId="77777777" w:rsidR="00C95022" w:rsidRPr="0027707E" w:rsidRDefault="00C95022" w:rsidP="00513CD2">
      <w:pPr>
        <w:tabs>
          <w:tab w:val="clear" w:pos="567"/>
        </w:tabs>
        <w:spacing w:line="240" w:lineRule="auto"/>
        <w:rPr>
          <w:szCs w:val="22"/>
          <w:u w:val="single"/>
          <w:lang w:val="bg-BG"/>
        </w:rPr>
      </w:pPr>
    </w:p>
    <w:p w14:paraId="267202F8" w14:textId="77777777" w:rsidR="00C95022" w:rsidRPr="0027707E" w:rsidRDefault="00C95022"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50 mg елтромбопаг.</w:t>
      </w:r>
    </w:p>
    <w:p w14:paraId="7EE8BA55" w14:textId="77777777" w:rsidR="00C95022" w:rsidRPr="0027707E" w:rsidRDefault="00C95022" w:rsidP="00513CD2">
      <w:pPr>
        <w:tabs>
          <w:tab w:val="clear" w:pos="567"/>
        </w:tabs>
        <w:spacing w:line="240" w:lineRule="auto"/>
        <w:rPr>
          <w:szCs w:val="22"/>
          <w:lang w:val="bg-BG"/>
        </w:rPr>
      </w:pPr>
    </w:p>
    <w:p w14:paraId="414151B4" w14:textId="77777777" w:rsidR="00C95022" w:rsidRPr="0027707E" w:rsidRDefault="00C95022" w:rsidP="00513CD2">
      <w:pPr>
        <w:tabs>
          <w:tab w:val="clear" w:pos="567"/>
        </w:tabs>
        <w:spacing w:line="240" w:lineRule="auto"/>
        <w:rPr>
          <w:szCs w:val="22"/>
          <w:lang w:val="bg-BG"/>
        </w:rPr>
      </w:pPr>
    </w:p>
    <w:p w14:paraId="01E845E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46CF5F47" w14:textId="77777777" w:rsidR="00C95022" w:rsidRPr="0027707E" w:rsidRDefault="00C95022" w:rsidP="00513CD2">
      <w:pPr>
        <w:tabs>
          <w:tab w:val="clear" w:pos="567"/>
        </w:tabs>
        <w:spacing w:line="240" w:lineRule="auto"/>
        <w:rPr>
          <w:szCs w:val="22"/>
          <w:lang w:val="bg-BG"/>
        </w:rPr>
      </w:pPr>
    </w:p>
    <w:p w14:paraId="1C86F9E5" w14:textId="77777777" w:rsidR="00C95022" w:rsidRPr="0027707E" w:rsidRDefault="00C95022" w:rsidP="00513CD2">
      <w:pPr>
        <w:tabs>
          <w:tab w:val="clear" w:pos="567"/>
        </w:tabs>
        <w:spacing w:line="240" w:lineRule="auto"/>
        <w:rPr>
          <w:szCs w:val="22"/>
          <w:lang w:val="bg-BG"/>
        </w:rPr>
      </w:pPr>
    </w:p>
    <w:p w14:paraId="012D7B2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48DAE435" w14:textId="77777777" w:rsidR="00C95022" w:rsidRPr="0027707E" w:rsidRDefault="00C95022" w:rsidP="00513CD2">
      <w:pPr>
        <w:tabs>
          <w:tab w:val="clear" w:pos="567"/>
        </w:tabs>
        <w:spacing w:line="240" w:lineRule="auto"/>
        <w:rPr>
          <w:szCs w:val="22"/>
          <w:lang w:val="bg-BG"/>
        </w:rPr>
      </w:pPr>
    </w:p>
    <w:p w14:paraId="107198F4" w14:textId="39CFC7CB" w:rsidR="00C95022" w:rsidRPr="0027707E" w:rsidRDefault="00C95022" w:rsidP="00513CD2">
      <w:pPr>
        <w:tabs>
          <w:tab w:val="clear" w:pos="567"/>
        </w:tabs>
        <w:spacing w:line="240" w:lineRule="auto"/>
        <w:rPr>
          <w:szCs w:val="22"/>
          <w:lang w:val="bg-BG"/>
        </w:rPr>
      </w:pPr>
      <w:r w:rsidRPr="0027707E">
        <w:rPr>
          <w:szCs w:val="22"/>
          <w:lang w:val="bg-BG"/>
        </w:rPr>
        <w:t>28</w:t>
      </w:r>
      <w:r w:rsidR="009968F3">
        <w:rPr>
          <w:szCs w:val="22"/>
          <w:lang w:val="bg-BG"/>
        </w:rPr>
        <w:t> </w:t>
      </w:r>
      <w:r w:rsidRPr="0027707E">
        <w:rPr>
          <w:szCs w:val="22"/>
          <w:lang w:val="bg-BG"/>
        </w:rPr>
        <w:t xml:space="preserve">филмирани таблетки. Част от </w:t>
      </w:r>
      <w:r w:rsidR="00BC2FEF" w:rsidRPr="0027707E">
        <w:rPr>
          <w:szCs w:val="22"/>
          <w:lang w:val="bg-BG"/>
        </w:rPr>
        <w:t>групова</w:t>
      </w:r>
      <w:r w:rsidRPr="0027707E">
        <w:rPr>
          <w:szCs w:val="22"/>
          <w:lang w:val="bg-BG"/>
        </w:rPr>
        <w:t xml:space="preserve"> опаковка, не може да се продава поотделно.</w:t>
      </w:r>
    </w:p>
    <w:p w14:paraId="71058375" w14:textId="77777777" w:rsidR="00C95022" w:rsidRPr="0027707E" w:rsidRDefault="00C95022" w:rsidP="00513CD2">
      <w:pPr>
        <w:tabs>
          <w:tab w:val="clear" w:pos="567"/>
        </w:tabs>
        <w:spacing w:line="240" w:lineRule="auto"/>
        <w:rPr>
          <w:szCs w:val="22"/>
          <w:lang w:val="bg-BG"/>
        </w:rPr>
      </w:pPr>
    </w:p>
    <w:p w14:paraId="7B910FE5" w14:textId="77777777" w:rsidR="00C95022" w:rsidRPr="0027707E" w:rsidRDefault="00C95022" w:rsidP="00513CD2">
      <w:pPr>
        <w:tabs>
          <w:tab w:val="clear" w:pos="567"/>
        </w:tabs>
        <w:spacing w:line="240" w:lineRule="auto"/>
        <w:rPr>
          <w:szCs w:val="22"/>
          <w:lang w:val="bg-BG"/>
        </w:rPr>
      </w:pPr>
    </w:p>
    <w:p w14:paraId="071BAFB8"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4C30CC22" w14:textId="77777777" w:rsidR="00C95022" w:rsidRPr="0027707E" w:rsidRDefault="00C95022" w:rsidP="00513CD2">
      <w:pPr>
        <w:tabs>
          <w:tab w:val="clear" w:pos="567"/>
        </w:tabs>
        <w:spacing w:line="240" w:lineRule="auto"/>
        <w:rPr>
          <w:i/>
          <w:szCs w:val="22"/>
          <w:lang w:val="bg-BG"/>
        </w:rPr>
      </w:pPr>
    </w:p>
    <w:p w14:paraId="0714073A" w14:textId="77777777" w:rsidR="00C95022" w:rsidRPr="0027707E" w:rsidRDefault="00C95022" w:rsidP="00513CD2">
      <w:pPr>
        <w:tabs>
          <w:tab w:val="clear" w:pos="567"/>
        </w:tabs>
        <w:spacing w:line="240" w:lineRule="auto"/>
        <w:rPr>
          <w:szCs w:val="22"/>
          <w:lang w:val="bg-BG"/>
        </w:rPr>
      </w:pPr>
      <w:r w:rsidRPr="0027707E">
        <w:rPr>
          <w:szCs w:val="22"/>
          <w:lang w:val="bg-BG"/>
        </w:rPr>
        <w:t>Преди употреба прочетете листовката. Перорално приложение</w:t>
      </w:r>
    </w:p>
    <w:p w14:paraId="2665EB80" w14:textId="77777777" w:rsidR="00C95022" w:rsidRPr="0027707E" w:rsidRDefault="00C95022" w:rsidP="00513CD2">
      <w:pPr>
        <w:tabs>
          <w:tab w:val="clear" w:pos="567"/>
        </w:tabs>
        <w:spacing w:line="240" w:lineRule="auto"/>
        <w:rPr>
          <w:szCs w:val="22"/>
          <w:lang w:val="bg-BG"/>
        </w:rPr>
      </w:pPr>
    </w:p>
    <w:p w14:paraId="2F086684" w14:textId="77777777" w:rsidR="00C95022" w:rsidRPr="0027707E" w:rsidRDefault="00C95022" w:rsidP="00513CD2">
      <w:pPr>
        <w:tabs>
          <w:tab w:val="clear" w:pos="567"/>
        </w:tabs>
        <w:spacing w:line="240" w:lineRule="auto"/>
        <w:rPr>
          <w:szCs w:val="22"/>
          <w:lang w:val="bg-BG"/>
        </w:rPr>
      </w:pPr>
    </w:p>
    <w:p w14:paraId="7051A7B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079B5E64" w14:textId="77777777" w:rsidR="00C95022" w:rsidRPr="0027707E" w:rsidRDefault="00C95022" w:rsidP="00513CD2">
      <w:pPr>
        <w:tabs>
          <w:tab w:val="clear" w:pos="567"/>
        </w:tabs>
        <w:spacing w:line="240" w:lineRule="auto"/>
        <w:rPr>
          <w:szCs w:val="22"/>
          <w:lang w:val="bg-BG"/>
        </w:rPr>
      </w:pPr>
    </w:p>
    <w:p w14:paraId="6E80C637" w14:textId="77777777" w:rsidR="00C95022" w:rsidRPr="0027707E" w:rsidRDefault="00C95022"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5D412C68" w14:textId="77777777" w:rsidR="00C95022" w:rsidRPr="0027707E" w:rsidRDefault="00C95022" w:rsidP="00513CD2">
      <w:pPr>
        <w:tabs>
          <w:tab w:val="clear" w:pos="567"/>
        </w:tabs>
        <w:spacing w:line="240" w:lineRule="auto"/>
        <w:rPr>
          <w:szCs w:val="22"/>
          <w:lang w:val="bg-BG"/>
        </w:rPr>
      </w:pPr>
    </w:p>
    <w:p w14:paraId="28517882" w14:textId="77777777" w:rsidR="00C95022" w:rsidRPr="0027707E" w:rsidRDefault="00C95022" w:rsidP="00513CD2">
      <w:pPr>
        <w:tabs>
          <w:tab w:val="clear" w:pos="567"/>
        </w:tabs>
        <w:spacing w:line="240" w:lineRule="auto"/>
        <w:rPr>
          <w:szCs w:val="22"/>
          <w:lang w:val="bg-BG"/>
        </w:rPr>
      </w:pPr>
    </w:p>
    <w:p w14:paraId="5888EE3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w:t>
      </w:r>
      <w:r w:rsidR="000E325F" w:rsidRPr="0027707E">
        <w:rPr>
          <w:b/>
          <w:szCs w:val="22"/>
          <w:lang w:val="bg-BG"/>
        </w:rPr>
        <w:t xml:space="preserve"> </w:t>
      </w:r>
      <w:r w:rsidRPr="0027707E">
        <w:rPr>
          <w:b/>
          <w:szCs w:val="22"/>
          <w:lang w:val="bg-BG"/>
        </w:rPr>
        <w:t>АКО Е НЕОБХОДИМО</w:t>
      </w:r>
    </w:p>
    <w:p w14:paraId="182694E9" w14:textId="77777777" w:rsidR="00C95022" w:rsidRPr="0027707E" w:rsidRDefault="00C95022" w:rsidP="00513CD2">
      <w:pPr>
        <w:tabs>
          <w:tab w:val="clear" w:pos="567"/>
        </w:tabs>
        <w:spacing w:line="240" w:lineRule="auto"/>
        <w:rPr>
          <w:szCs w:val="22"/>
          <w:lang w:val="bg-BG"/>
        </w:rPr>
      </w:pPr>
    </w:p>
    <w:p w14:paraId="1B2B7096" w14:textId="77777777" w:rsidR="00C95022" w:rsidRPr="0027707E" w:rsidRDefault="00C95022" w:rsidP="00513CD2">
      <w:pPr>
        <w:tabs>
          <w:tab w:val="clear" w:pos="567"/>
        </w:tabs>
        <w:spacing w:line="240" w:lineRule="auto"/>
        <w:rPr>
          <w:szCs w:val="22"/>
          <w:lang w:val="bg-BG"/>
        </w:rPr>
      </w:pPr>
    </w:p>
    <w:p w14:paraId="6C8AD7F9"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258C4F1D" w14:textId="77777777" w:rsidR="00C95022" w:rsidRPr="0027707E" w:rsidRDefault="00C95022" w:rsidP="00513CD2">
      <w:pPr>
        <w:tabs>
          <w:tab w:val="clear" w:pos="567"/>
        </w:tabs>
        <w:spacing w:line="240" w:lineRule="auto"/>
        <w:rPr>
          <w:color w:val="000000"/>
          <w:szCs w:val="22"/>
          <w:lang w:val="bg-BG"/>
        </w:rPr>
      </w:pPr>
    </w:p>
    <w:p w14:paraId="12C3D57E" w14:textId="77777777" w:rsidR="00C95022" w:rsidRPr="0027707E" w:rsidRDefault="00C95022" w:rsidP="00513CD2">
      <w:pPr>
        <w:tabs>
          <w:tab w:val="clear" w:pos="567"/>
        </w:tabs>
        <w:spacing w:line="240" w:lineRule="auto"/>
        <w:rPr>
          <w:szCs w:val="22"/>
          <w:lang w:val="bg-BG"/>
        </w:rPr>
      </w:pPr>
      <w:r w:rsidRPr="0027707E">
        <w:rPr>
          <w:szCs w:val="22"/>
          <w:lang w:val="bg-BG"/>
        </w:rPr>
        <w:t>Годен до:</w:t>
      </w:r>
    </w:p>
    <w:p w14:paraId="7DE200F6" w14:textId="77777777" w:rsidR="00C95022" w:rsidRPr="0027707E" w:rsidRDefault="00C95022" w:rsidP="00513CD2">
      <w:pPr>
        <w:tabs>
          <w:tab w:val="clear" w:pos="567"/>
        </w:tabs>
        <w:spacing w:line="240" w:lineRule="auto"/>
        <w:rPr>
          <w:szCs w:val="22"/>
          <w:lang w:val="bg-BG"/>
        </w:rPr>
      </w:pPr>
    </w:p>
    <w:p w14:paraId="624BD46D" w14:textId="77777777" w:rsidR="00C95022" w:rsidRPr="0027707E" w:rsidRDefault="00C95022" w:rsidP="00513CD2">
      <w:pPr>
        <w:tabs>
          <w:tab w:val="clear" w:pos="567"/>
        </w:tabs>
        <w:spacing w:line="240" w:lineRule="auto"/>
        <w:rPr>
          <w:szCs w:val="22"/>
          <w:lang w:val="bg-BG"/>
        </w:rPr>
      </w:pPr>
    </w:p>
    <w:p w14:paraId="12214B91"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225CB7B8" w14:textId="77777777" w:rsidR="00C95022" w:rsidRPr="0027707E" w:rsidRDefault="00C95022" w:rsidP="00513CD2">
      <w:pPr>
        <w:tabs>
          <w:tab w:val="clear" w:pos="567"/>
        </w:tabs>
        <w:spacing w:line="240" w:lineRule="auto"/>
        <w:rPr>
          <w:szCs w:val="22"/>
          <w:lang w:val="bg-BG"/>
        </w:rPr>
      </w:pPr>
    </w:p>
    <w:p w14:paraId="5A00D09B" w14:textId="77777777" w:rsidR="00C95022" w:rsidRPr="0027707E" w:rsidRDefault="00C95022" w:rsidP="00513CD2">
      <w:pPr>
        <w:tabs>
          <w:tab w:val="clear" w:pos="567"/>
        </w:tabs>
        <w:spacing w:line="240" w:lineRule="auto"/>
        <w:ind w:left="567" w:hanging="567"/>
        <w:rPr>
          <w:szCs w:val="22"/>
          <w:lang w:val="bg-BG"/>
        </w:rPr>
      </w:pPr>
    </w:p>
    <w:p w14:paraId="6C4F9E1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57041F4" w14:textId="77777777" w:rsidR="00C95022" w:rsidRPr="0027707E" w:rsidRDefault="00C95022" w:rsidP="00513CD2">
      <w:pPr>
        <w:tabs>
          <w:tab w:val="clear" w:pos="567"/>
        </w:tabs>
        <w:spacing w:line="240" w:lineRule="auto"/>
        <w:rPr>
          <w:szCs w:val="22"/>
          <w:lang w:val="bg-BG"/>
        </w:rPr>
      </w:pPr>
    </w:p>
    <w:p w14:paraId="7E9EFBA3" w14:textId="77777777" w:rsidR="00C95022" w:rsidRPr="0027707E" w:rsidRDefault="00C95022" w:rsidP="00513CD2">
      <w:pPr>
        <w:tabs>
          <w:tab w:val="clear" w:pos="567"/>
        </w:tabs>
        <w:spacing w:line="240" w:lineRule="auto"/>
        <w:rPr>
          <w:szCs w:val="22"/>
          <w:lang w:val="bg-BG"/>
        </w:rPr>
      </w:pPr>
    </w:p>
    <w:p w14:paraId="34289FCA" w14:textId="77777777" w:rsidR="00C95022" w:rsidRPr="0027707E" w:rsidRDefault="00C95022" w:rsidP="00513CD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1586E0BA" w14:textId="77777777" w:rsidR="00C95022" w:rsidRPr="0027707E" w:rsidRDefault="00C95022" w:rsidP="00513CD2">
      <w:pPr>
        <w:keepNext/>
        <w:tabs>
          <w:tab w:val="clear" w:pos="567"/>
        </w:tabs>
        <w:spacing w:line="240" w:lineRule="auto"/>
        <w:rPr>
          <w:szCs w:val="22"/>
          <w:lang w:val="bg-BG"/>
        </w:rPr>
      </w:pPr>
    </w:p>
    <w:p w14:paraId="7267F8F6" w14:textId="77777777" w:rsidR="00C95022" w:rsidRPr="0027707E" w:rsidRDefault="00C95022" w:rsidP="00513CD2">
      <w:pPr>
        <w:spacing w:line="240" w:lineRule="auto"/>
        <w:rPr>
          <w:lang w:val="bg-BG"/>
        </w:rPr>
      </w:pPr>
      <w:r w:rsidRPr="0027707E">
        <w:rPr>
          <w:lang w:val="bg-BG"/>
        </w:rPr>
        <w:t>Novartis Europharm Limited</w:t>
      </w:r>
    </w:p>
    <w:p w14:paraId="19C6FAD1"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0190EABD"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2F89FABA" w14:textId="77777777" w:rsidR="00113D74" w:rsidRPr="0027707E" w:rsidRDefault="00113D74" w:rsidP="00513CD2">
      <w:pPr>
        <w:keepNext/>
        <w:spacing w:line="240" w:lineRule="auto"/>
        <w:rPr>
          <w:color w:val="000000"/>
          <w:lang w:val="bg-BG"/>
        </w:rPr>
      </w:pPr>
      <w:r w:rsidRPr="0027707E">
        <w:rPr>
          <w:color w:val="000000"/>
          <w:lang w:val="bg-BG"/>
        </w:rPr>
        <w:t>Dublin 4</w:t>
      </w:r>
    </w:p>
    <w:p w14:paraId="5B646F89" w14:textId="77777777" w:rsidR="00C95022" w:rsidRPr="0027707E" w:rsidRDefault="00113D74" w:rsidP="00513CD2">
      <w:pPr>
        <w:tabs>
          <w:tab w:val="clear" w:pos="567"/>
        </w:tabs>
        <w:spacing w:line="240" w:lineRule="auto"/>
        <w:rPr>
          <w:lang w:val="bg-BG"/>
        </w:rPr>
      </w:pPr>
      <w:r w:rsidRPr="0027707E">
        <w:rPr>
          <w:color w:val="000000"/>
          <w:lang w:val="bg-BG"/>
        </w:rPr>
        <w:t>Ирландия</w:t>
      </w:r>
    </w:p>
    <w:p w14:paraId="3717C86E" w14:textId="77777777" w:rsidR="00C95022" w:rsidRPr="0027707E" w:rsidRDefault="00C95022" w:rsidP="00513CD2">
      <w:pPr>
        <w:tabs>
          <w:tab w:val="clear" w:pos="567"/>
        </w:tabs>
        <w:spacing w:line="240" w:lineRule="auto"/>
        <w:rPr>
          <w:lang w:val="bg-BG"/>
        </w:rPr>
      </w:pPr>
    </w:p>
    <w:p w14:paraId="2670E41A" w14:textId="77777777" w:rsidR="00C95022" w:rsidRPr="0027707E" w:rsidRDefault="00C95022" w:rsidP="00513CD2">
      <w:pPr>
        <w:tabs>
          <w:tab w:val="clear" w:pos="567"/>
        </w:tabs>
        <w:spacing w:line="240" w:lineRule="auto"/>
        <w:rPr>
          <w:szCs w:val="22"/>
          <w:lang w:val="bg-BG"/>
        </w:rPr>
      </w:pPr>
    </w:p>
    <w:p w14:paraId="53EB7F81"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0C874B56" w14:textId="77777777" w:rsidR="00C95022" w:rsidRPr="0027707E" w:rsidRDefault="00C95022" w:rsidP="00513CD2">
      <w:pPr>
        <w:tabs>
          <w:tab w:val="clear" w:pos="567"/>
        </w:tabs>
        <w:spacing w:line="240" w:lineRule="auto"/>
        <w:rPr>
          <w:szCs w:val="22"/>
          <w:lang w:val="bg-BG"/>
        </w:rPr>
      </w:pPr>
    </w:p>
    <w:p w14:paraId="3D61E30E"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clear" w:color="auto" w:fill="FFFFFF"/>
          <w:lang w:val="bg-BG"/>
        </w:rPr>
        <w:t>EU/1/10/612/006</w:t>
      </w:r>
    </w:p>
    <w:p w14:paraId="6F506E7E" w14:textId="77777777" w:rsidR="00C95022" w:rsidRPr="0027707E" w:rsidRDefault="00C95022" w:rsidP="00513CD2">
      <w:pPr>
        <w:tabs>
          <w:tab w:val="clear" w:pos="567"/>
        </w:tabs>
        <w:spacing w:line="240" w:lineRule="auto"/>
        <w:rPr>
          <w:szCs w:val="22"/>
          <w:lang w:val="bg-BG"/>
        </w:rPr>
      </w:pPr>
    </w:p>
    <w:p w14:paraId="7BABD2E1" w14:textId="77777777" w:rsidR="00C95022" w:rsidRPr="0027707E" w:rsidRDefault="00C95022" w:rsidP="00513CD2">
      <w:pPr>
        <w:tabs>
          <w:tab w:val="clear" w:pos="567"/>
        </w:tabs>
        <w:spacing w:line="240" w:lineRule="auto"/>
        <w:rPr>
          <w:szCs w:val="22"/>
          <w:lang w:val="bg-BG"/>
        </w:rPr>
      </w:pPr>
    </w:p>
    <w:p w14:paraId="09C5EC5D"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0909718C" w14:textId="77777777" w:rsidR="00C95022" w:rsidRPr="0027707E" w:rsidRDefault="00C95022" w:rsidP="00513CD2">
      <w:pPr>
        <w:tabs>
          <w:tab w:val="clear" w:pos="567"/>
        </w:tabs>
        <w:spacing w:line="240" w:lineRule="auto"/>
        <w:rPr>
          <w:szCs w:val="22"/>
          <w:lang w:val="bg-BG"/>
        </w:rPr>
      </w:pPr>
    </w:p>
    <w:p w14:paraId="4A55BF75" w14:textId="77777777" w:rsidR="00C95022" w:rsidRPr="0027707E" w:rsidRDefault="00C95022" w:rsidP="00513CD2">
      <w:pPr>
        <w:tabs>
          <w:tab w:val="clear" w:pos="567"/>
        </w:tabs>
        <w:spacing w:line="240" w:lineRule="auto"/>
        <w:rPr>
          <w:szCs w:val="22"/>
          <w:lang w:val="bg-BG"/>
        </w:rPr>
      </w:pPr>
      <w:r w:rsidRPr="0027707E">
        <w:rPr>
          <w:szCs w:val="22"/>
          <w:lang w:val="bg-BG"/>
        </w:rPr>
        <w:t>Партиден №</w:t>
      </w:r>
    </w:p>
    <w:p w14:paraId="569EBCCD" w14:textId="77777777" w:rsidR="00C95022" w:rsidRPr="0027707E" w:rsidRDefault="00C95022" w:rsidP="00513CD2">
      <w:pPr>
        <w:tabs>
          <w:tab w:val="clear" w:pos="567"/>
        </w:tabs>
        <w:spacing w:line="240" w:lineRule="auto"/>
        <w:rPr>
          <w:szCs w:val="22"/>
          <w:lang w:val="bg-BG"/>
        </w:rPr>
      </w:pPr>
    </w:p>
    <w:p w14:paraId="22BDE163" w14:textId="77777777" w:rsidR="00C95022" w:rsidRPr="0027707E" w:rsidRDefault="00C95022" w:rsidP="00513CD2">
      <w:pPr>
        <w:tabs>
          <w:tab w:val="clear" w:pos="567"/>
        </w:tabs>
        <w:spacing w:line="240" w:lineRule="auto"/>
        <w:rPr>
          <w:szCs w:val="22"/>
          <w:lang w:val="bg-BG"/>
        </w:rPr>
      </w:pPr>
    </w:p>
    <w:p w14:paraId="697C4F6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1001F34" w14:textId="77777777" w:rsidR="00C95022" w:rsidRPr="0027707E" w:rsidRDefault="00C95022" w:rsidP="00513CD2">
      <w:pPr>
        <w:tabs>
          <w:tab w:val="clear" w:pos="567"/>
        </w:tabs>
        <w:spacing w:line="240" w:lineRule="auto"/>
        <w:rPr>
          <w:szCs w:val="22"/>
          <w:lang w:val="bg-BG"/>
        </w:rPr>
      </w:pPr>
    </w:p>
    <w:p w14:paraId="5CB9EB7A" w14:textId="77777777" w:rsidR="00C95022" w:rsidRPr="0027707E" w:rsidRDefault="00C95022" w:rsidP="00513CD2">
      <w:pPr>
        <w:tabs>
          <w:tab w:val="clear" w:pos="567"/>
        </w:tabs>
        <w:spacing w:line="240" w:lineRule="auto"/>
        <w:rPr>
          <w:szCs w:val="22"/>
          <w:lang w:val="bg-BG"/>
        </w:rPr>
      </w:pPr>
    </w:p>
    <w:p w14:paraId="638B7C2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79263C3A" w14:textId="77777777" w:rsidR="00C95022" w:rsidRPr="0027707E" w:rsidRDefault="00C95022" w:rsidP="00513CD2">
      <w:pPr>
        <w:tabs>
          <w:tab w:val="clear" w:pos="567"/>
        </w:tabs>
        <w:spacing w:line="240" w:lineRule="auto"/>
        <w:rPr>
          <w:szCs w:val="22"/>
          <w:lang w:val="bg-BG"/>
        </w:rPr>
      </w:pPr>
    </w:p>
    <w:p w14:paraId="4AE18464" w14:textId="77777777" w:rsidR="00C95022" w:rsidRPr="0027707E" w:rsidRDefault="00C95022" w:rsidP="00513CD2">
      <w:pPr>
        <w:tabs>
          <w:tab w:val="clear" w:pos="567"/>
        </w:tabs>
        <w:spacing w:line="240" w:lineRule="auto"/>
        <w:rPr>
          <w:szCs w:val="22"/>
          <w:lang w:val="bg-BG"/>
        </w:rPr>
      </w:pPr>
    </w:p>
    <w:p w14:paraId="48A0CBF7"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5BBDA230" w14:textId="77777777" w:rsidR="00C95022" w:rsidRPr="0027707E" w:rsidRDefault="00C95022" w:rsidP="00513CD2">
      <w:pPr>
        <w:tabs>
          <w:tab w:val="clear" w:pos="567"/>
        </w:tabs>
        <w:spacing w:line="240" w:lineRule="auto"/>
        <w:rPr>
          <w:szCs w:val="22"/>
          <w:lang w:val="bg-BG"/>
        </w:rPr>
      </w:pPr>
    </w:p>
    <w:p w14:paraId="1503F504"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clear" w:color="auto" w:fill="FFFFFF"/>
          <w:lang w:val="bg-BG"/>
        </w:rPr>
        <w:t>revolade 50 mg</w:t>
      </w:r>
    </w:p>
    <w:p w14:paraId="53DB4B4E" w14:textId="77777777" w:rsidR="00C95022" w:rsidRPr="0027707E" w:rsidRDefault="00C95022" w:rsidP="00513CD2">
      <w:pPr>
        <w:tabs>
          <w:tab w:val="clear" w:pos="567"/>
        </w:tabs>
        <w:spacing w:line="240" w:lineRule="auto"/>
        <w:rPr>
          <w:szCs w:val="22"/>
          <w:lang w:val="bg-BG"/>
        </w:rPr>
      </w:pPr>
    </w:p>
    <w:p w14:paraId="1EE4D9A9" w14:textId="77777777" w:rsidR="00C95022" w:rsidRPr="0027707E" w:rsidRDefault="00C95022" w:rsidP="00513CD2">
      <w:pPr>
        <w:shd w:val="clear" w:color="auto" w:fill="FFFFFF"/>
        <w:tabs>
          <w:tab w:val="clear" w:pos="567"/>
        </w:tabs>
        <w:spacing w:line="240" w:lineRule="auto"/>
        <w:rPr>
          <w:szCs w:val="22"/>
          <w:lang w:val="bg-BG"/>
        </w:rPr>
      </w:pPr>
      <w:r w:rsidRPr="0027707E">
        <w:rPr>
          <w:szCs w:val="22"/>
          <w:lang w:val="bg-BG"/>
        </w:rPr>
        <w:br w:type="page"/>
      </w:r>
    </w:p>
    <w:p w14:paraId="4C7EF891" w14:textId="77777777" w:rsidR="00C3474C" w:rsidRPr="0027707E" w:rsidRDefault="00C3474C" w:rsidP="00513CD2">
      <w:pPr>
        <w:shd w:val="clear" w:color="auto" w:fill="FFFFFF"/>
        <w:tabs>
          <w:tab w:val="clear" w:pos="567"/>
        </w:tabs>
        <w:spacing w:line="240" w:lineRule="auto"/>
        <w:rPr>
          <w:szCs w:val="22"/>
          <w:lang w:val="bg-BG"/>
        </w:rPr>
      </w:pPr>
    </w:p>
    <w:p w14:paraId="3E12BA27"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MИНИМУМ ДАННИ, КОИТО ТРЯБВА ДА СЪДЪРЖАТ БЛИСТЕРИТЕ И ЛЕНТИТЕ</w:t>
      </w:r>
    </w:p>
    <w:p w14:paraId="6F7C3E16"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0C66BC9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Блистер</w:t>
      </w:r>
    </w:p>
    <w:p w14:paraId="5C5EBF28" w14:textId="77777777" w:rsidR="00C95022" w:rsidRPr="0027707E" w:rsidRDefault="00C95022" w:rsidP="00513CD2">
      <w:pPr>
        <w:tabs>
          <w:tab w:val="clear" w:pos="567"/>
        </w:tabs>
        <w:spacing w:line="240" w:lineRule="auto"/>
        <w:rPr>
          <w:szCs w:val="22"/>
          <w:lang w:val="bg-BG"/>
        </w:rPr>
      </w:pPr>
    </w:p>
    <w:p w14:paraId="39D83F7E" w14:textId="77777777" w:rsidR="00C95022" w:rsidRPr="0027707E" w:rsidRDefault="00C95022" w:rsidP="00513CD2">
      <w:pPr>
        <w:tabs>
          <w:tab w:val="clear" w:pos="567"/>
        </w:tabs>
        <w:spacing w:line="240" w:lineRule="auto"/>
        <w:rPr>
          <w:szCs w:val="22"/>
          <w:lang w:val="bg-BG"/>
        </w:rPr>
      </w:pPr>
    </w:p>
    <w:p w14:paraId="3808961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p>
    <w:p w14:paraId="3C720D73" w14:textId="77777777" w:rsidR="00C95022" w:rsidRPr="0027707E" w:rsidRDefault="00C95022" w:rsidP="00513CD2">
      <w:pPr>
        <w:tabs>
          <w:tab w:val="clear" w:pos="567"/>
        </w:tabs>
        <w:spacing w:line="240" w:lineRule="auto"/>
        <w:rPr>
          <w:szCs w:val="22"/>
          <w:lang w:val="bg-BG"/>
        </w:rPr>
      </w:pPr>
    </w:p>
    <w:p w14:paraId="7E7AD79B" w14:textId="77777777" w:rsidR="00C95022" w:rsidRPr="0027707E" w:rsidRDefault="00C95022" w:rsidP="00513CD2">
      <w:pPr>
        <w:tabs>
          <w:tab w:val="clear" w:pos="567"/>
        </w:tabs>
        <w:spacing w:line="240" w:lineRule="auto"/>
        <w:rPr>
          <w:szCs w:val="22"/>
          <w:lang w:val="bg-BG"/>
        </w:rPr>
      </w:pPr>
      <w:r w:rsidRPr="0027707E">
        <w:rPr>
          <w:szCs w:val="22"/>
          <w:lang w:val="bg-BG"/>
        </w:rPr>
        <w:t>Revolade 50 mg филмирани таблетки</w:t>
      </w:r>
    </w:p>
    <w:p w14:paraId="49AE458D" w14:textId="77777777" w:rsidR="00EB32C9" w:rsidRPr="0027707E" w:rsidRDefault="00EB32C9" w:rsidP="00513CD2">
      <w:pPr>
        <w:tabs>
          <w:tab w:val="clear" w:pos="567"/>
        </w:tabs>
        <w:spacing w:line="240" w:lineRule="auto"/>
        <w:rPr>
          <w:bCs/>
          <w:szCs w:val="22"/>
          <w:lang w:val="bg-BG"/>
        </w:rPr>
      </w:pPr>
    </w:p>
    <w:p w14:paraId="3DAF0FF5" w14:textId="77777777" w:rsidR="00C95022" w:rsidRPr="0027707E" w:rsidRDefault="00C95022" w:rsidP="00513CD2">
      <w:pPr>
        <w:tabs>
          <w:tab w:val="clear" w:pos="567"/>
        </w:tabs>
        <w:spacing w:line="240" w:lineRule="auto"/>
        <w:rPr>
          <w:szCs w:val="22"/>
          <w:lang w:val="bg-BG"/>
        </w:rPr>
      </w:pPr>
      <w:r w:rsidRPr="0027707E">
        <w:rPr>
          <w:bCs/>
          <w:szCs w:val="22"/>
          <w:lang w:val="bg-BG"/>
        </w:rPr>
        <w:t>елтромбопаг</w:t>
      </w:r>
    </w:p>
    <w:p w14:paraId="00040CC3" w14:textId="77777777" w:rsidR="00C95022" w:rsidRPr="0027707E" w:rsidRDefault="00C95022" w:rsidP="00513CD2">
      <w:pPr>
        <w:tabs>
          <w:tab w:val="clear" w:pos="567"/>
        </w:tabs>
        <w:spacing w:line="240" w:lineRule="auto"/>
        <w:rPr>
          <w:szCs w:val="22"/>
          <w:lang w:val="bg-BG"/>
        </w:rPr>
      </w:pPr>
    </w:p>
    <w:p w14:paraId="366A57C0" w14:textId="77777777" w:rsidR="00C95022" w:rsidRPr="0027707E" w:rsidRDefault="00C95022" w:rsidP="00513CD2">
      <w:pPr>
        <w:tabs>
          <w:tab w:val="clear" w:pos="567"/>
        </w:tabs>
        <w:spacing w:line="240" w:lineRule="auto"/>
        <w:rPr>
          <w:szCs w:val="22"/>
          <w:lang w:val="bg-BG"/>
        </w:rPr>
      </w:pPr>
    </w:p>
    <w:p w14:paraId="28B5427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4CC364CF" w14:textId="77777777" w:rsidR="00C95022" w:rsidRPr="0027707E" w:rsidRDefault="00C95022" w:rsidP="00513CD2">
      <w:pPr>
        <w:tabs>
          <w:tab w:val="clear" w:pos="567"/>
        </w:tabs>
        <w:spacing w:line="240" w:lineRule="auto"/>
        <w:rPr>
          <w:szCs w:val="22"/>
          <w:lang w:val="bg-BG"/>
        </w:rPr>
      </w:pPr>
    </w:p>
    <w:p w14:paraId="7EFF3F06" w14:textId="77777777" w:rsidR="00C95022" w:rsidRPr="0027707E" w:rsidRDefault="00C95022" w:rsidP="00513CD2">
      <w:pPr>
        <w:tabs>
          <w:tab w:val="clear" w:pos="567"/>
        </w:tabs>
        <w:spacing w:line="240" w:lineRule="auto"/>
        <w:rPr>
          <w:szCs w:val="22"/>
          <w:lang w:val="bg-BG"/>
        </w:rPr>
      </w:pPr>
      <w:r w:rsidRPr="0027707E">
        <w:rPr>
          <w:szCs w:val="22"/>
          <w:lang w:val="bg-BG"/>
        </w:rPr>
        <w:t>Novartis Europharm Limited</w:t>
      </w:r>
    </w:p>
    <w:p w14:paraId="2121C39D" w14:textId="77777777" w:rsidR="00C95022" w:rsidRPr="0027707E" w:rsidRDefault="00C95022" w:rsidP="00513CD2">
      <w:pPr>
        <w:tabs>
          <w:tab w:val="clear" w:pos="567"/>
        </w:tabs>
        <w:spacing w:line="240" w:lineRule="auto"/>
        <w:rPr>
          <w:szCs w:val="22"/>
          <w:lang w:val="bg-BG"/>
        </w:rPr>
      </w:pPr>
    </w:p>
    <w:p w14:paraId="275A3062" w14:textId="77777777" w:rsidR="00C95022" w:rsidRPr="0027707E" w:rsidRDefault="00C95022" w:rsidP="00513CD2">
      <w:pPr>
        <w:tabs>
          <w:tab w:val="clear" w:pos="567"/>
        </w:tabs>
        <w:spacing w:line="240" w:lineRule="auto"/>
        <w:rPr>
          <w:szCs w:val="22"/>
          <w:lang w:val="bg-BG"/>
        </w:rPr>
      </w:pPr>
    </w:p>
    <w:p w14:paraId="49FEEAFB"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53896EAF" w14:textId="77777777" w:rsidR="00C95022" w:rsidRPr="0027707E" w:rsidRDefault="00C95022" w:rsidP="00513CD2">
      <w:pPr>
        <w:tabs>
          <w:tab w:val="clear" w:pos="567"/>
        </w:tabs>
        <w:spacing w:line="240" w:lineRule="auto"/>
        <w:rPr>
          <w:szCs w:val="22"/>
          <w:lang w:val="bg-BG"/>
        </w:rPr>
      </w:pPr>
    </w:p>
    <w:p w14:paraId="5A67FEB2" w14:textId="77777777" w:rsidR="00C95022" w:rsidRPr="0027707E" w:rsidRDefault="00BE4337" w:rsidP="00513CD2">
      <w:pPr>
        <w:tabs>
          <w:tab w:val="clear" w:pos="567"/>
        </w:tabs>
        <w:spacing w:line="240" w:lineRule="auto"/>
        <w:rPr>
          <w:szCs w:val="22"/>
          <w:lang w:val="bg-BG"/>
        </w:rPr>
      </w:pPr>
      <w:r w:rsidRPr="0027707E">
        <w:rPr>
          <w:szCs w:val="22"/>
          <w:lang w:val="bg-BG"/>
        </w:rPr>
        <w:t>EXP</w:t>
      </w:r>
    </w:p>
    <w:p w14:paraId="62A2EBAC" w14:textId="77777777" w:rsidR="00C95022" w:rsidRPr="0027707E" w:rsidRDefault="00C95022" w:rsidP="00513CD2">
      <w:pPr>
        <w:tabs>
          <w:tab w:val="clear" w:pos="567"/>
        </w:tabs>
        <w:spacing w:line="240" w:lineRule="auto"/>
        <w:rPr>
          <w:szCs w:val="22"/>
          <w:lang w:val="bg-BG"/>
        </w:rPr>
      </w:pPr>
    </w:p>
    <w:p w14:paraId="1F380CBD" w14:textId="77777777" w:rsidR="00C95022" w:rsidRPr="0027707E" w:rsidRDefault="00C95022" w:rsidP="00513CD2">
      <w:pPr>
        <w:tabs>
          <w:tab w:val="clear" w:pos="567"/>
        </w:tabs>
        <w:spacing w:line="240" w:lineRule="auto"/>
        <w:rPr>
          <w:szCs w:val="22"/>
          <w:lang w:val="bg-BG"/>
        </w:rPr>
      </w:pPr>
    </w:p>
    <w:p w14:paraId="444D6DA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69755678" w14:textId="77777777" w:rsidR="00C95022" w:rsidRPr="0027707E" w:rsidRDefault="00C95022" w:rsidP="00513CD2">
      <w:pPr>
        <w:tabs>
          <w:tab w:val="clear" w:pos="567"/>
        </w:tabs>
        <w:spacing w:line="240" w:lineRule="auto"/>
        <w:rPr>
          <w:szCs w:val="22"/>
          <w:lang w:val="bg-BG"/>
        </w:rPr>
      </w:pPr>
    </w:p>
    <w:p w14:paraId="55832484" w14:textId="77777777" w:rsidR="00C95022" w:rsidRPr="0027707E" w:rsidRDefault="00BE4337" w:rsidP="00513CD2">
      <w:pPr>
        <w:tabs>
          <w:tab w:val="clear" w:pos="567"/>
        </w:tabs>
        <w:spacing w:line="240" w:lineRule="auto"/>
        <w:rPr>
          <w:szCs w:val="22"/>
          <w:lang w:val="bg-BG"/>
        </w:rPr>
      </w:pPr>
      <w:r w:rsidRPr="0027707E">
        <w:rPr>
          <w:szCs w:val="22"/>
          <w:lang w:val="bg-BG"/>
        </w:rPr>
        <w:t>Lot</w:t>
      </w:r>
    </w:p>
    <w:p w14:paraId="231CBD83" w14:textId="77777777" w:rsidR="00C95022" w:rsidRPr="0027707E" w:rsidRDefault="00C95022" w:rsidP="00513CD2">
      <w:pPr>
        <w:tabs>
          <w:tab w:val="clear" w:pos="567"/>
        </w:tabs>
        <w:spacing w:line="240" w:lineRule="auto"/>
        <w:rPr>
          <w:szCs w:val="22"/>
          <w:lang w:val="bg-BG"/>
        </w:rPr>
      </w:pPr>
    </w:p>
    <w:p w14:paraId="209F111A" w14:textId="77777777" w:rsidR="00C95022" w:rsidRPr="0027707E" w:rsidRDefault="00C95022" w:rsidP="00513CD2">
      <w:pPr>
        <w:tabs>
          <w:tab w:val="clear" w:pos="567"/>
        </w:tabs>
        <w:spacing w:line="240" w:lineRule="auto"/>
        <w:rPr>
          <w:szCs w:val="22"/>
          <w:lang w:val="bg-BG"/>
        </w:rPr>
      </w:pPr>
    </w:p>
    <w:p w14:paraId="115FC30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21C8A574" w14:textId="77777777" w:rsidR="00C95022" w:rsidRPr="0027707E" w:rsidRDefault="00C95022" w:rsidP="00513CD2">
      <w:pPr>
        <w:tabs>
          <w:tab w:val="clear" w:pos="567"/>
        </w:tabs>
        <w:spacing w:line="240" w:lineRule="auto"/>
        <w:rPr>
          <w:i/>
          <w:szCs w:val="22"/>
          <w:lang w:val="bg-BG"/>
        </w:rPr>
      </w:pPr>
    </w:p>
    <w:p w14:paraId="29800D70" w14:textId="77777777" w:rsidR="00C95022" w:rsidRPr="0027707E" w:rsidRDefault="00C95022" w:rsidP="00513CD2">
      <w:pPr>
        <w:tabs>
          <w:tab w:val="clear" w:pos="567"/>
        </w:tabs>
        <w:spacing w:line="240" w:lineRule="auto"/>
        <w:rPr>
          <w:i/>
          <w:szCs w:val="22"/>
          <w:lang w:val="bg-BG"/>
        </w:rPr>
      </w:pPr>
    </w:p>
    <w:p w14:paraId="3090414E" w14:textId="77777777" w:rsidR="00C95022" w:rsidRPr="0027707E" w:rsidRDefault="00C95022" w:rsidP="00513CD2">
      <w:pPr>
        <w:shd w:val="clear" w:color="auto" w:fill="FFFFFF"/>
        <w:tabs>
          <w:tab w:val="clear" w:pos="567"/>
        </w:tabs>
        <w:spacing w:line="240" w:lineRule="auto"/>
        <w:rPr>
          <w:szCs w:val="22"/>
          <w:lang w:val="bg-BG"/>
        </w:rPr>
      </w:pPr>
      <w:r w:rsidRPr="0027707E">
        <w:rPr>
          <w:szCs w:val="22"/>
          <w:lang w:val="bg-BG"/>
        </w:rPr>
        <w:br w:type="page"/>
      </w:r>
    </w:p>
    <w:p w14:paraId="292608FB" w14:textId="77777777" w:rsidR="00C3474C" w:rsidRPr="0027707E" w:rsidRDefault="00C3474C" w:rsidP="00513CD2">
      <w:pPr>
        <w:shd w:val="clear" w:color="auto" w:fill="FFFFFF"/>
        <w:tabs>
          <w:tab w:val="clear" w:pos="567"/>
        </w:tabs>
        <w:spacing w:line="240" w:lineRule="auto"/>
        <w:rPr>
          <w:szCs w:val="22"/>
          <w:lang w:val="bg-BG"/>
        </w:rPr>
      </w:pPr>
    </w:p>
    <w:p w14:paraId="33334F24"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526FD64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277BE5C4" w14:textId="73307CBA"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27707E">
        <w:rPr>
          <w:b/>
          <w:bCs/>
          <w:szCs w:val="22"/>
          <w:lang w:val="bg-BG"/>
        </w:rPr>
        <w:t xml:space="preserve">КАРТОНЕНА ОПАКОВКА НА </w:t>
      </w:r>
      <w:r w:rsidRPr="0027707E">
        <w:rPr>
          <w:b/>
          <w:szCs w:val="22"/>
          <w:lang w:val="bg-BG"/>
        </w:rPr>
        <w:t>75</w:t>
      </w:r>
      <w:r w:rsidR="009968F3">
        <w:rPr>
          <w:b/>
          <w:szCs w:val="22"/>
          <w:lang w:val="bg-BG"/>
        </w:rPr>
        <w:t> </w:t>
      </w:r>
      <w:r w:rsidRPr="0027707E">
        <w:rPr>
          <w:b/>
          <w:szCs w:val="22"/>
          <w:lang w:val="bg-BG"/>
        </w:rPr>
        <w:t>mg – 14, 28, 84 (3 ОПАКОВКИ по 28) ТАБЛЕТКИ</w:t>
      </w:r>
    </w:p>
    <w:p w14:paraId="572A5BBB" w14:textId="77777777" w:rsidR="00C95022" w:rsidRPr="0027707E" w:rsidRDefault="00C95022" w:rsidP="00513CD2">
      <w:pPr>
        <w:tabs>
          <w:tab w:val="clear" w:pos="567"/>
        </w:tabs>
        <w:spacing w:line="240" w:lineRule="auto"/>
        <w:rPr>
          <w:szCs w:val="22"/>
          <w:lang w:val="bg-BG"/>
        </w:rPr>
      </w:pPr>
    </w:p>
    <w:p w14:paraId="0F0DF25F" w14:textId="77777777" w:rsidR="00C95022" w:rsidRPr="0027707E" w:rsidRDefault="00C95022" w:rsidP="00513CD2">
      <w:pPr>
        <w:tabs>
          <w:tab w:val="clear" w:pos="567"/>
        </w:tabs>
        <w:spacing w:line="240" w:lineRule="auto"/>
        <w:rPr>
          <w:szCs w:val="22"/>
          <w:lang w:val="bg-BG"/>
        </w:rPr>
      </w:pPr>
    </w:p>
    <w:p w14:paraId="2517ED6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21FB0F17" w14:textId="77777777" w:rsidR="00C95022" w:rsidRPr="0027707E" w:rsidRDefault="00C95022" w:rsidP="00513CD2">
      <w:pPr>
        <w:tabs>
          <w:tab w:val="clear" w:pos="567"/>
        </w:tabs>
        <w:spacing w:line="240" w:lineRule="auto"/>
        <w:rPr>
          <w:szCs w:val="22"/>
          <w:lang w:val="bg-BG"/>
        </w:rPr>
      </w:pPr>
    </w:p>
    <w:p w14:paraId="377E9F33" w14:textId="77777777" w:rsidR="00C95022" w:rsidRPr="0027707E" w:rsidRDefault="00C95022" w:rsidP="00513CD2">
      <w:pPr>
        <w:tabs>
          <w:tab w:val="clear" w:pos="567"/>
        </w:tabs>
        <w:spacing w:line="240" w:lineRule="auto"/>
        <w:rPr>
          <w:szCs w:val="22"/>
          <w:lang w:val="bg-BG"/>
        </w:rPr>
      </w:pPr>
      <w:r w:rsidRPr="0027707E">
        <w:rPr>
          <w:szCs w:val="22"/>
          <w:lang w:val="bg-BG"/>
        </w:rPr>
        <w:t>Revolade 75 mg филмирани таблетки</w:t>
      </w:r>
    </w:p>
    <w:p w14:paraId="0FAE4A10" w14:textId="77777777" w:rsidR="00EB32C9" w:rsidRPr="0027707E" w:rsidRDefault="00EB32C9" w:rsidP="00513CD2">
      <w:pPr>
        <w:tabs>
          <w:tab w:val="clear" w:pos="567"/>
        </w:tabs>
        <w:spacing w:line="240" w:lineRule="auto"/>
        <w:rPr>
          <w:szCs w:val="22"/>
          <w:lang w:val="bg-BG"/>
        </w:rPr>
      </w:pPr>
    </w:p>
    <w:p w14:paraId="2C5BF5D2" w14:textId="77777777" w:rsidR="00C95022" w:rsidRPr="0027707E" w:rsidRDefault="00C95022" w:rsidP="00513CD2">
      <w:pPr>
        <w:tabs>
          <w:tab w:val="clear" w:pos="567"/>
        </w:tabs>
        <w:spacing w:line="240" w:lineRule="auto"/>
        <w:rPr>
          <w:szCs w:val="22"/>
          <w:lang w:val="bg-BG"/>
        </w:rPr>
      </w:pPr>
      <w:r w:rsidRPr="0027707E">
        <w:rPr>
          <w:szCs w:val="22"/>
          <w:lang w:val="bg-BG"/>
        </w:rPr>
        <w:t>елтромбопаг</w:t>
      </w:r>
    </w:p>
    <w:p w14:paraId="5EF240FE" w14:textId="77777777" w:rsidR="00C95022" w:rsidRPr="0027707E" w:rsidRDefault="00C95022" w:rsidP="00513CD2">
      <w:pPr>
        <w:tabs>
          <w:tab w:val="clear" w:pos="567"/>
        </w:tabs>
        <w:spacing w:line="240" w:lineRule="auto"/>
        <w:rPr>
          <w:szCs w:val="22"/>
          <w:lang w:val="bg-BG"/>
        </w:rPr>
      </w:pPr>
    </w:p>
    <w:p w14:paraId="0EB449F6" w14:textId="77777777" w:rsidR="00C95022" w:rsidRPr="0027707E" w:rsidRDefault="00C95022" w:rsidP="00513CD2">
      <w:pPr>
        <w:tabs>
          <w:tab w:val="clear" w:pos="567"/>
        </w:tabs>
        <w:spacing w:line="240" w:lineRule="auto"/>
        <w:rPr>
          <w:szCs w:val="22"/>
          <w:lang w:val="bg-BG"/>
        </w:rPr>
      </w:pPr>
    </w:p>
    <w:p w14:paraId="3586153F"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73E9D22C" w14:textId="77777777" w:rsidR="00C95022" w:rsidRPr="0027707E" w:rsidRDefault="00C95022" w:rsidP="00513CD2">
      <w:pPr>
        <w:tabs>
          <w:tab w:val="clear" w:pos="567"/>
        </w:tabs>
        <w:spacing w:line="240" w:lineRule="auto"/>
        <w:rPr>
          <w:szCs w:val="22"/>
          <w:u w:val="single"/>
          <w:lang w:val="bg-BG"/>
        </w:rPr>
      </w:pPr>
    </w:p>
    <w:p w14:paraId="6C30DC57" w14:textId="77777777" w:rsidR="00C95022" w:rsidRPr="0027707E" w:rsidRDefault="00C95022"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75 mg елтромбопаг.</w:t>
      </w:r>
    </w:p>
    <w:p w14:paraId="2981E746" w14:textId="77777777" w:rsidR="00C95022" w:rsidRPr="0027707E" w:rsidRDefault="00C95022" w:rsidP="00513CD2">
      <w:pPr>
        <w:tabs>
          <w:tab w:val="clear" w:pos="567"/>
        </w:tabs>
        <w:spacing w:line="240" w:lineRule="auto"/>
        <w:rPr>
          <w:szCs w:val="22"/>
          <w:lang w:val="bg-BG"/>
        </w:rPr>
      </w:pPr>
    </w:p>
    <w:p w14:paraId="77923108" w14:textId="77777777" w:rsidR="00C95022" w:rsidRPr="0027707E" w:rsidRDefault="00C95022" w:rsidP="00513CD2">
      <w:pPr>
        <w:tabs>
          <w:tab w:val="clear" w:pos="567"/>
        </w:tabs>
        <w:spacing w:line="240" w:lineRule="auto"/>
        <w:rPr>
          <w:szCs w:val="22"/>
          <w:lang w:val="bg-BG"/>
        </w:rPr>
      </w:pPr>
    </w:p>
    <w:p w14:paraId="3E70007C"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9CF6332" w14:textId="77777777" w:rsidR="00C95022" w:rsidRPr="0027707E" w:rsidRDefault="00C95022" w:rsidP="00513CD2">
      <w:pPr>
        <w:tabs>
          <w:tab w:val="clear" w:pos="567"/>
        </w:tabs>
        <w:spacing w:line="240" w:lineRule="auto"/>
        <w:rPr>
          <w:szCs w:val="22"/>
          <w:lang w:val="bg-BG"/>
        </w:rPr>
      </w:pPr>
    </w:p>
    <w:p w14:paraId="541D6050" w14:textId="77777777" w:rsidR="00C95022" w:rsidRPr="0027707E" w:rsidRDefault="00C95022" w:rsidP="00513CD2">
      <w:pPr>
        <w:tabs>
          <w:tab w:val="clear" w:pos="567"/>
        </w:tabs>
        <w:spacing w:line="240" w:lineRule="auto"/>
        <w:rPr>
          <w:szCs w:val="22"/>
          <w:lang w:val="bg-BG"/>
        </w:rPr>
      </w:pPr>
    </w:p>
    <w:p w14:paraId="0604AD2A"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7C73DE66" w14:textId="77777777" w:rsidR="00C95022" w:rsidRPr="0027707E" w:rsidRDefault="00C95022" w:rsidP="00513CD2">
      <w:pPr>
        <w:tabs>
          <w:tab w:val="clear" w:pos="567"/>
        </w:tabs>
        <w:spacing w:line="240" w:lineRule="auto"/>
        <w:rPr>
          <w:szCs w:val="22"/>
          <w:lang w:val="bg-BG"/>
        </w:rPr>
      </w:pPr>
    </w:p>
    <w:p w14:paraId="0427ED76" w14:textId="77777777" w:rsidR="00C95022" w:rsidRPr="0027707E" w:rsidRDefault="00C95022" w:rsidP="00513CD2">
      <w:pPr>
        <w:tabs>
          <w:tab w:val="clear" w:pos="567"/>
        </w:tabs>
        <w:spacing w:line="240" w:lineRule="auto"/>
        <w:rPr>
          <w:szCs w:val="22"/>
          <w:lang w:val="bg-BG"/>
        </w:rPr>
      </w:pPr>
      <w:r w:rsidRPr="0027707E">
        <w:rPr>
          <w:szCs w:val="22"/>
          <w:lang w:val="bg-BG"/>
        </w:rPr>
        <w:t>14 филмирани таблетки</w:t>
      </w:r>
    </w:p>
    <w:p w14:paraId="0ACD8BD5" w14:textId="77777777" w:rsidR="00C95022" w:rsidRPr="0027707E" w:rsidRDefault="00C95022" w:rsidP="00513CD2">
      <w:pPr>
        <w:tabs>
          <w:tab w:val="clear" w:pos="567"/>
        </w:tabs>
        <w:spacing w:line="240" w:lineRule="auto"/>
        <w:rPr>
          <w:szCs w:val="22"/>
          <w:lang w:val="bg-BG"/>
        </w:rPr>
      </w:pPr>
      <w:r w:rsidRPr="0027707E">
        <w:rPr>
          <w:szCs w:val="22"/>
          <w:shd w:val="clear" w:color="auto" w:fill="CCCCCC"/>
          <w:lang w:val="bg-BG"/>
        </w:rPr>
        <w:t>28 филмирани таблетки</w:t>
      </w:r>
    </w:p>
    <w:p w14:paraId="0A7A1431" w14:textId="77777777" w:rsidR="00C95022" w:rsidRPr="0027707E" w:rsidRDefault="00BC2FEF" w:rsidP="00513CD2">
      <w:pPr>
        <w:tabs>
          <w:tab w:val="clear" w:pos="567"/>
        </w:tabs>
        <w:spacing w:line="240" w:lineRule="auto"/>
        <w:rPr>
          <w:szCs w:val="22"/>
          <w:lang w:val="bg-BG"/>
        </w:rPr>
      </w:pPr>
      <w:r w:rsidRPr="0027707E">
        <w:rPr>
          <w:szCs w:val="22"/>
          <w:shd w:val="clear" w:color="auto" w:fill="CCCCCC"/>
          <w:lang w:val="bg-BG"/>
        </w:rPr>
        <w:t>Групова</w:t>
      </w:r>
      <w:r w:rsidR="00C95022" w:rsidRPr="0027707E">
        <w:rPr>
          <w:szCs w:val="22"/>
          <w:shd w:val="clear" w:color="auto" w:fill="CCCCCC"/>
          <w:lang w:val="bg-BG"/>
        </w:rPr>
        <w:t xml:space="preserve"> опаковка, съдържаща 84 (3 опаковки от по 28) филмирани таблетки</w:t>
      </w:r>
    </w:p>
    <w:p w14:paraId="08655CEB" w14:textId="77777777" w:rsidR="00C95022" w:rsidRPr="0027707E" w:rsidRDefault="00C95022" w:rsidP="00513CD2">
      <w:pPr>
        <w:tabs>
          <w:tab w:val="clear" w:pos="567"/>
        </w:tabs>
        <w:spacing w:line="240" w:lineRule="auto"/>
        <w:rPr>
          <w:szCs w:val="22"/>
          <w:lang w:val="bg-BG"/>
        </w:rPr>
      </w:pPr>
    </w:p>
    <w:p w14:paraId="33AA50EE" w14:textId="77777777" w:rsidR="00C95022" w:rsidRPr="0027707E" w:rsidRDefault="00C95022" w:rsidP="00513CD2">
      <w:pPr>
        <w:tabs>
          <w:tab w:val="clear" w:pos="567"/>
        </w:tabs>
        <w:spacing w:line="240" w:lineRule="auto"/>
        <w:rPr>
          <w:szCs w:val="22"/>
          <w:lang w:val="bg-BG"/>
        </w:rPr>
      </w:pPr>
    </w:p>
    <w:p w14:paraId="27EF7EB9"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29DD44E4" w14:textId="77777777" w:rsidR="00C95022" w:rsidRPr="0027707E" w:rsidRDefault="00C95022" w:rsidP="00513CD2">
      <w:pPr>
        <w:tabs>
          <w:tab w:val="clear" w:pos="567"/>
        </w:tabs>
        <w:spacing w:line="240" w:lineRule="auto"/>
        <w:rPr>
          <w:i/>
          <w:szCs w:val="22"/>
          <w:lang w:val="bg-BG"/>
        </w:rPr>
      </w:pPr>
    </w:p>
    <w:p w14:paraId="28A8B5D2" w14:textId="77777777" w:rsidR="00C95022" w:rsidRPr="0027707E" w:rsidRDefault="00C95022" w:rsidP="00513CD2">
      <w:pPr>
        <w:tabs>
          <w:tab w:val="clear" w:pos="567"/>
        </w:tabs>
        <w:spacing w:line="240" w:lineRule="auto"/>
        <w:rPr>
          <w:szCs w:val="22"/>
          <w:lang w:val="bg-BG"/>
        </w:rPr>
      </w:pPr>
      <w:r w:rsidRPr="0027707E">
        <w:rPr>
          <w:szCs w:val="22"/>
          <w:lang w:val="bg-BG"/>
        </w:rPr>
        <w:t>Преди употреба прочетете листовката. Перорално приложение</w:t>
      </w:r>
    </w:p>
    <w:p w14:paraId="6B540EB4" w14:textId="77777777" w:rsidR="00C95022" w:rsidRPr="0027707E" w:rsidRDefault="00C95022" w:rsidP="00513CD2">
      <w:pPr>
        <w:tabs>
          <w:tab w:val="clear" w:pos="567"/>
        </w:tabs>
        <w:spacing w:line="240" w:lineRule="auto"/>
        <w:rPr>
          <w:szCs w:val="22"/>
          <w:lang w:val="bg-BG"/>
        </w:rPr>
      </w:pPr>
    </w:p>
    <w:p w14:paraId="12C5124B" w14:textId="77777777" w:rsidR="00C95022" w:rsidRPr="0027707E" w:rsidRDefault="00C95022" w:rsidP="00513CD2">
      <w:pPr>
        <w:tabs>
          <w:tab w:val="clear" w:pos="567"/>
        </w:tabs>
        <w:spacing w:line="240" w:lineRule="auto"/>
        <w:rPr>
          <w:szCs w:val="22"/>
          <w:lang w:val="bg-BG"/>
        </w:rPr>
      </w:pPr>
    </w:p>
    <w:p w14:paraId="2D5B875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2B62C727" w14:textId="77777777" w:rsidR="00C95022" w:rsidRPr="0027707E" w:rsidRDefault="00C95022" w:rsidP="00513CD2">
      <w:pPr>
        <w:tabs>
          <w:tab w:val="clear" w:pos="567"/>
        </w:tabs>
        <w:spacing w:line="240" w:lineRule="auto"/>
        <w:rPr>
          <w:szCs w:val="22"/>
          <w:lang w:val="bg-BG"/>
        </w:rPr>
      </w:pPr>
    </w:p>
    <w:p w14:paraId="077EFAC3" w14:textId="77777777" w:rsidR="00C95022" w:rsidRPr="0027707E" w:rsidRDefault="00C95022"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2D66CB48" w14:textId="77777777" w:rsidR="00C95022" w:rsidRPr="0027707E" w:rsidRDefault="00C95022" w:rsidP="00513CD2">
      <w:pPr>
        <w:tabs>
          <w:tab w:val="clear" w:pos="567"/>
        </w:tabs>
        <w:spacing w:line="240" w:lineRule="auto"/>
        <w:rPr>
          <w:szCs w:val="22"/>
          <w:lang w:val="bg-BG"/>
        </w:rPr>
      </w:pPr>
    </w:p>
    <w:p w14:paraId="5B9144B9" w14:textId="77777777" w:rsidR="00C95022" w:rsidRPr="0027707E" w:rsidRDefault="00C95022" w:rsidP="00513CD2">
      <w:pPr>
        <w:tabs>
          <w:tab w:val="clear" w:pos="567"/>
        </w:tabs>
        <w:spacing w:line="240" w:lineRule="auto"/>
        <w:rPr>
          <w:szCs w:val="22"/>
          <w:lang w:val="bg-BG"/>
        </w:rPr>
      </w:pPr>
    </w:p>
    <w:p w14:paraId="6F06568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61336E42" w14:textId="77777777" w:rsidR="00C95022" w:rsidRPr="0027707E" w:rsidRDefault="00C95022" w:rsidP="00513CD2">
      <w:pPr>
        <w:tabs>
          <w:tab w:val="clear" w:pos="567"/>
        </w:tabs>
        <w:spacing w:line="240" w:lineRule="auto"/>
        <w:rPr>
          <w:szCs w:val="22"/>
          <w:lang w:val="bg-BG"/>
        </w:rPr>
      </w:pPr>
    </w:p>
    <w:p w14:paraId="0D19D0BE" w14:textId="77777777" w:rsidR="00C95022" w:rsidRPr="0027707E" w:rsidRDefault="00C95022" w:rsidP="00513CD2">
      <w:pPr>
        <w:tabs>
          <w:tab w:val="clear" w:pos="567"/>
        </w:tabs>
        <w:spacing w:line="240" w:lineRule="auto"/>
        <w:rPr>
          <w:szCs w:val="22"/>
          <w:lang w:val="bg-BG"/>
        </w:rPr>
      </w:pPr>
    </w:p>
    <w:p w14:paraId="3269B8A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1CDEB2C5" w14:textId="77777777" w:rsidR="00C95022" w:rsidRPr="0027707E" w:rsidRDefault="00C95022" w:rsidP="00513CD2">
      <w:pPr>
        <w:tabs>
          <w:tab w:val="clear" w:pos="567"/>
        </w:tabs>
        <w:spacing w:line="240" w:lineRule="auto"/>
        <w:rPr>
          <w:color w:val="000000"/>
          <w:szCs w:val="22"/>
          <w:lang w:val="bg-BG"/>
        </w:rPr>
      </w:pPr>
    </w:p>
    <w:p w14:paraId="267CF4F4" w14:textId="77777777" w:rsidR="00C95022" w:rsidRPr="0027707E" w:rsidRDefault="00C95022" w:rsidP="00513CD2">
      <w:pPr>
        <w:tabs>
          <w:tab w:val="clear" w:pos="567"/>
        </w:tabs>
        <w:spacing w:line="240" w:lineRule="auto"/>
        <w:rPr>
          <w:szCs w:val="22"/>
          <w:lang w:val="bg-BG"/>
        </w:rPr>
      </w:pPr>
      <w:r w:rsidRPr="0027707E">
        <w:rPr>
          <w:szCs w:val="22"/>
          <w:lang w:val="bg-BG"/>
        </w:rPr>
        <w:t>Годен до:</w:t>
      </w:r>
    </w:p>
    <w:p w14:paraId="22CDEFC3" w14:textId="77777777" w:rsidR="00C95022" w:rsidRPr="0027707E" w:rsidRDefault="00C95022" w:rsidP="00513CD2">
      <w:pPr>
        <w:tabs>
          <w:tab w:val="clear" w:pos="567"/>
        </w:tabs>
        <w:spacing w:line="240" w:lineRule="auto"/>
        <w:rPr>
          <w:szCs w:val="22"/>
          <w:lang w:val="bg-BG"/>
        </w:rPr>
      </w:pPr>
    </w:p>
    <w:p w14:paraId="5173CB61" w14:textId="77777777" w:rsidR="00C95022" w:rsidRPr="0027707E" w:rsidRDefault="00C95022" w:rsidP="00513CD2">
      <w:pPr>
        <w:tabs>
          <w:tab w:val="clear" w:pos="567"/>
        </w:tabs>
        <w:spacing w:line="240" w:lineRule="auto"/>
        <w:rPr>
          <w:szCs w:val="22"/>
          <w:lang w:val="bg-BG"/>
        </w:rPr>
      </w:pPr>
    </w:p>
    <w:p w14:paraId="624E2346"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6AAC28DE" w14:textId="77777777" w:rsidR="00C95022" w:rsidRPr="0027707E" w:rsidRDefault="00C95022" w:rsidP="00513CD2">
      <w:pPr>
        <w:tabs>
          <w:tab w:val="clear" w:pos="567"/>
        </w:tabs>
        <w:spacing w:line="240" w:lineRule="auto"/>
        <w:rPr>
          <w:szCs w:val="22"/>
          <w:lang w:val="bg-BG"/>
        </w:rPr>
      </w:pPr>
    </w:p>
    <w:p w14:paraId="69A8B0D3" w14:textId="77777777" w:rsidR="00C95022" w:rsidRPr="0027707E" w:rsidRDefault="00C95022" w:rsidP="00513CD2">
      <w:pPr>
        <w:tabs>
          <w:tab w:val="clear" w:pos="567"/>
        </w:tabs>
        <w:spacing w:line="240" w:lineRule="auto"/>
        <w:ind w:left="567" w:hanging="567"/>
        <w:rPr>
          <w:szCs w:val="22"/>
          <w:lang w:val="bg-BG"/>
        </w:rPr>
      </w:pPr>
    </w:p>
    <w:p w14:paraId="0794893D" w14:textId="77777777" w:rsidR="00C95022" w:rsidRPr="0027707E" w:rsidRDefault="00C95022"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861A2ED" w14:textId="77777777" w:rsidR="00C95022" w:rsidRPr="0027707E" w:rsidRDefault="00C95022" w:rsidP="00513CD2">
      <w:pPr>
        <w:keepNext/>
        <w:tabs>
          <w:tab w:val="clear" w:pos="567"/>
        </w:tabs>
        <w:spacing w:line="240" w:lineRule="auto"/>
        <w:rPr>
          <w:szCs w:val="22"/>
          <w:lang w:val="bg-BG"/>
        </w:rPr>
      </w:pPr>
    </w:p>
    <w:p w14:paraId="04B46007" w14:textId="77777777" w:rsidR="00C95022" w:rsidRPr="0027707E" w:rsidRDefault="00C95022" w:rsidP="00513CD2">
      <w:pPr>
        <w:tabs>
          <w:tab w:val="clear" w:pos="567"/>
        </w:tabs>
        <w:spacing w:line="240" w:lineRule="auto"/>
        <w:rPr>
          <w:szCs w:val="22"/>
          <w:lang w:val="bg-BG"/>
        </w:rPr>
      </w:pPr>
    </w:p>
    <w:p w14:paraId="16D49EAC"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75D7F3D0" w14:textId="77777777" w:rsidR="00C95022" w:rsidRPr="0027707E" w:rsidRDefault="00C95022" w:rsidP="00513CD2">
      <w:pPr>
        <w:tabs>
          <w:tab w:val="clear" w:pos="567"/>
        </w:tabs>
        <w:spacing w:line="240" w:lineRule="auto"/>
        <w:rPr>
          <w:szCs w:val="22"/>
          <w:lang w:val="bg-BG"/>
        </w:rPr>
      </w:pPr>
    </w:p>
    <w:p w14:paraId="78B16FC4" w14:textId="77777777" w:rsidR="00C95022" w:rsidRPr="0027707E" w:rsidRDefault="00C95022" w:rsidP="00513CD2">
      <w:pPr>
        <w:spacing w:line="240" w:lineRule="auto"/>
        <w:rPr>
          <w:lang w:val="bg-BG"/>
        </w:rPr>
      </w:pPr>
      <w:r w:rsidRPr="0027707E">
        <w:rPr>
          <w:lang w:val="bg-BG"/>
        </w:rPr>
        <w:t>Novartis Europharm Limited</w:t>
      </w:r>
    </w:p>
    <w:p w14:paraId="4A19A01F"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5420B115"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05365B15" w14:textId="77777777" w:rsidR="00113D74" w:rsidRPr="0027707E" w:rsidRDefault="00113D74" w:rsidP="00513CD2">
      <w:pPr>
        <w:keepNext/>
        <w:spacing w:line="240" w:lineRule="auto"/>
        <w:rPr>
          <w:color w:val="000000"/>
          <w:lang w:val="bg-BG"/>
        </w:rPr>
      </w:pPr>
      <w:r w:rsidRPr="0027707E">
        <w:rPr>
          <w:color w:val="000000"/>
          <w:lang w:val="bg-BG"/>
        </w:rPr>
        <w:t>Dublin 4</w:t>
      </w:r>
    </w:p>
    <w:p w14:paraId="1150F00D" w14:textId="77777777" w:rsidR="00C95022" w:rsidRPr="0027707E" w:rsidRDefault="00113D74" w:rsidP="00513CD2">
      <w:pPr>
        <w:tabs>
          <w:tab w:val="clear" w:pos="567"/>
        </w:tabs>
        <w:spacing w:line="240" w:lineRule="auto"/>
        <w:rPr>
          <w:lang w:val="bg-BG"/>
        </w:rPr>
      </w:pPr>
      <w:r w:rsidRPr="0027707E">
        <w:rPr>
          <w:color w:val="000000"/>
          <w:lang w:val="bg-BG"/>
        </w:rPr>
        <w:t>Ирландия</w:t>
      </w:r>
    </w:p>
    <w:p w14:paraId="6915D7C5" w14:textId="77777777" w:rsidR="00C95022" w:rsidRPr="0027707E" w:rsidRDefault="00C95022" w:rsidP="00513CD2">
      <w:pPr>
        <w:tabs>
          <w:tab w:val="clear" w:pos="567"/>
        </w:tabs>
        <w:spacing w:line="240" w:lineRule="auto"/>
        <w:rPr>
          <w:lang w:val="bg-BG"/>
        </w:rPr>
      </w:pPr>
    </w:p>
    <w:p w14:paraId="0603917D" w14:textId="77777777" w:rsidR="00C95022" w:rsidRPr="0027707E" w:rsidRDefault="00C95022" w:rsidP="00513CD2">
      <w:pPr>
        <w:tabs>
          <w:tab w:val="clear" w:pos="567"/>
        </w:tabs>
        <w:spacing w:line="240" w:lineRule="auto"/>
        <w:rPr>
          <w:szCs w:val="22"/>
          <w:lang w:val="bg-BG"/>
        </w:rPr>
      </w:pPr>
    </w:p>
    <w:p w14:paraId="51F1119F"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283DD6DB" w14:textId="77777777" w:rsidR="00C95022" w:rsidRPr="0027707E" w:rsidRDefault="00C95022" w:rsidP="00513CD2">
      <w:pPr>
        <w:tabs>
          <w:tab w:val="clear" w:pos="567"/>
        </w:tabs>
        <w:spacing w:line="240" w:lineRule="auto"/>
        <w:rPr>
          <w:szCs w:val="22"/>
          <w:lang w:val="bg-BG"/>
        </w:rPr>
      </w:pPr>
    </w:p>
    <w:p w14:paraId="67685E15" w14:textId="77777777" w:rsidR="00C95022" w:rsidRPr="0027707E" w:rsidRDefault="00C95022" w:rsidP="00513CD2">
      <w:pPr>
        <w:tabs>
          <w:tab w:val="clear" w:pos="567"/>
        </w:tabs>
        <w:spacing w:line="240" w:lineRule="auto"/>
        <w:rPr>
          <w:szCs w:val="22"/>
          <w:shd w:val="pct15" w:color="auto" w:fill="auto"/>
          <w:lang w:val="bg-BG"/>
        </w:rPr>
      </w:pPr>
      <w:r w:rsidRPr="0027707E">
        <w:rPr>
          <w:szCs w:val="22"/>
          <w:shd w:val="clear" w:color="auto" w:fill="FFFFFF"/>
          <w:lang w:val="bg-BG"/>
        </w:rPr>
        <w:t xml:space="preserve">EU/1/10/612/007 </w:t>
      </w:r>
      <w:r w:rsidRPr="0027707E">
        <w:rPr>
          <w:szCs w:val="22"/>
          <w:shd w:val="pct15" w:color="auto" w:fill="auto"/>
          <w:lang w:val="bg-BG"/>
        </w:rPr>
        <w:t>(14 филмирани таблетки)</w:t>
      </w:r>
    </w:p>
    <w:p w14:paraId="29EE3342" w14:textId="77777777" w:rsidR="00C95022" w:rsidRPr="0027707E" w:rsidRDefault="00C95022" w:rsidP="00513CD2">
      <w:pPr>
        <w:tabs>
          <w:tab w:val="clear" w:pos="567"/>
        </w:tabs>
        <w:spacing w:line="240" w:lineRule="auto"/>
        <w:rPr>
          <w:szCs w:val="22"/>
          <w:shd w:val="pct15" w:color="auto" w:fill="auto"/>
          <w:lang w:val="bg-BG"/>
        </w:rPr>
      </w:pPr>
      <w:r w:rsidRPr="0027707E">
        <w:rPr>
          <w:szCs w:val="22"/>
          <w:shd w:val="pct15" w:color="auto" w:fill="auto"/>
          <w:lang w:val="bg-BG"/>
        </w:rPr>
        <w:t>EU/1/10/612/008 (28 филмирани таблетки)</w:t>
      </w:r>
    </w:p>
    <w:p w14:paraId="32312679"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pct15" w:color="auto" w:fill="auto"/>
          <w:lang w:val="bg-BG"/>
        </w:rPr>
        <w:t>EU/1/10/612/009 84 филмирани таблетки (3 опаковки от по 28)</w:t>
      </w:r>
    </w:p>
    <w:p w14:paraId="229DABFA" w14:textId="77777777" w:rsidR="00C95022" w:rsidRPr="0027707E" w:rsidRDefault="00C95022" w:rsidP="00513CD2">
      <w:pPr>
        <w:tabs>
          <w:tab w:val="clear" w:pos="567"/>
        </w:tabs>
        <w:spacing w:line="240" w:lineRule="auto"/>
        <w:rPr>
          <w:szCs w:val="22"/>
          <w:lang w:val="bg-BG"/>
        </w:rPr>
      </w:pPr>
    </w:p>
    <w:p w14:paraId="15DB5C41" w14:textId="77777777" w:rsidR="00C95022" w:rsidRPr="0027707E" w:rsidRDefault="00C95022" w:rsidP="00513CD2">
      <w:pPr>
        <w:tabs>
          <w:tab w:val="clear" w:pos="567"/>
        </w:tabs>
        <w:spacing w:line="240" w:lineRule="auto"/>
        <w:rPr>
          <w:szCs w:val="22"/>
          <w:lang w:val="bg-BG"/>
        </w:rPr>
      </w:pPr>
    </w:p>
    <w:p w14:paraId="1B6EF99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0B68DBE3" w14:textId="77777777" w:rsidR="00C95022" w:rsidRPr="0027707E" w:rsidRDefault="00C95022" w:rsidP="00513CD2">
      <w:pPr>
        <w:tabs>
          <w:tab w:val="clear" w:pos="567"/>
        </w:tabs>
        <w:spacing w:line="240" w:lineRule="auto"/>
        <w:rPr>
          <w:szCs w:val="22"/>
          <w:lang w:val="bg-BG"/>
        </w:rPr>
      </w:pPr>
    </w:p>
    <w:p w14:paraId="50C84D62" w14:textId="77777777" w:rsidR="00C95022" w:rsidRPr="0027707E" w:rsidRDefault="00C95022" w:rsidP="00513CD2">
      <w:pPr>
        <w:tabs>
          <w:tab w:val="clear" w:pos="567"/>
        </w:tabs>
        <w:spacing w:line="240" w:lineRule="auto"/>
        <w:rPr>
          <w:szCs w:val="22"/>
          <w:lang w:val="bg-BG"/>
        </w:rPr>
      </w:pPr>
      <w:r w:rsidRPr="0027707E">
        <w:rPr>
          <w:szCs w:val="22"/>
          <w:lang w:val="bg-BG"/>
        </w:rPr>
        <w:t>Партиден №</w:t>
      </w:r>
    </w:p>
    <w:p w14:paraId="2F4D921A" w14:textId="77777777" w:rsidR="00C95022" w:rsidRPr="0027707E" w:rsidRDefault="00C95022" w:rsidP="00513CD2">
      <w:pPr>
        <w:tabs>
          <w:tab w:val="clear" w:pos="567"/>
        </w:tabs>
        <w:spacing w:line="240" w:lineRule="auto"/>
        <w:rPr>
          <w:szCs w:val="22"/>
          <w:lang w:val="bg-BG"/>
        </w:rPr>
      </w:pPr>
    </w:p>
    <w:p w14:paraId="4DEABFB1" w14:textId="77777777" w:rsidR="00C95022" w:rsidRPr="0027707E" w:rsidRDefault="00C95022" w:rsidP="00513CD2">
      <w:pPr>
        <w:tabs>
          <w:tab w:val="clear" w:pos="567"/>
        </w:tabs>
        <w:spacing w:line="240" w:lineRule="auto"/>
        <w:rPr>
          <w:szCs w:val="22"/>
          <w:lang w:val="bg-BG"/>
        </w:rPr>
      </w:pPr>
    </w:p>
    <w:p w14:paraId="41C8D7BF"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51098A2F" w14:textId="77777777" w:rsidR="00C95022" w:rsidRPr="0027707E" w:rsidRDefault="00C95022" w:rsidP="00513CD2">
      <w:pPr>
        <w:tabs>
          <w:tab w:val="clear" w:pos="567"/>
        </w:tabs>
        <w:spacing w:line="240" w:lineRule="auto"/>
        <w:rPr>
          <w:szCs w:val="22"/>
          <w:lang w:val="bg-BG"/>
        </w:rPr>
      </w:pPr>
    </w:p>
    <w:p w14:paraId="76071812" w14:textId="77777777" w:rsidR="00C95022" w:rsidRPr="0027707E" w:rsidRDefault="00C95022" w:rsidP="00513CD2">
      <w:pPr>
        <w:tabs>
          <w:tab w:val="clear" w:pos="567"/>
        </w:tabs>
        <w:spacing w:line="240" w:lineRule="auto"/>
        <w:rPr>
          <w:szCs w:val="22"/>
          <w:lang w:val="bg-BG"/>
        </w:rPr>
      </w:pPr>
    </w:p>
    <w:p w14:paraId="09335311"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110675A4" w14:textId="77777777" w:rsidR="00C95022" w:rsidRPr="0027707E" w:rsidRDefault="00C95022" w:rsidP="00513CD2">
      <w:pPr>
        <w:tabs>
          <w:tab w:val="clear" w:pos="567"/>
        </w:tabs>
        <w:spacing w:line="240" w:lineRule="auto"/>
        <w:rPr>
          <w:szCs w:val="22"/>
          <w:lang w:val="bg-BG"/>
        </w:rPr>
      </w:pPr>
    </w:p>
    <w:p w14:paraId="3FDBCC7A" w14:textId="77777777" w:rsidR="00C95022" w:rsidRPr="0027707E" w:rsidRDefault="00C95022" w:rsidP="00513CD2">
      <w:pPr>
        <w:tabs>
          <w:tab w:val="clear" w:pos="567"/>
        </w:tabs>
        <w:spacing w:line="240" w:lineRule="auto"/>
        <w:rPr>
          <w:szCs w:val="22"/>
          <w:lang w:val="bg-BG"/>
        </w:rPr>
      </w:pPr>
    </w:p>
    <w:p w14:paraId="6E402B2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2EC35D6B" w14:textId="77777777" w:rsidR="00C95022" w:rsidRPr="0027707E" w:rsidRDefault="00C95022" w:rsidP="00513CD2">
      <w:pPr>
        <w:tabs>
          <w:tab w:val="clear" w:pos="567"/>
        </w:tabs>
        <w:spacing w:line="240" w:lineRule="auto"/>
        <w:rPr>
          <w:szCs w:val="22"/>
          <w:lang w:val="bg-BG"/>
        </w:rPr>
      </w:pPr>
    </w:p>
    <w:p w14:paraId="17E38FD7"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clear" w:color="auto" w:fill="FFFFFF"/>
          <w:lang w:val="bg-BG"/>
        </w:rPr>
        <w:t>revolade 75 mg</w:t>
      </w:r>
    </w:p>
    <w:p w14:paraId="1011E6E7" w14:textId="77777777" w:rsidR="00E21B2B" w:rsidRPr="0027707E" w:rsidRDefault="00E21B2B" w:rsidP="00513CD2">
      <w:pPr>
        <w:tabs>
          <w:tab w:val="clear" w:pos="567"/>
        </w:tabs>
        <w:spacing w:line="240" w:lineRule="auto"/>
        <w:rPr>
          <w:lang w:val="bg-BG"/>
        </w:rPr>
      </w:pPr>
    </w:p>
    <w:p w14:paraId="19D3DD73" w14:textId="77777777" w:rsidR="00E21B2B" w:rsidRPr="0027707E" w:rsidRDefault="00E21B2B" w:rsidP="00513CD2">
      <w:pPr>
        <w:tabs>
          <w:tab w:val="clear" w:pos="567"/>
        </w:tabs>
        <w:spacing w:line="240" w:lineRule="auto"/>
        <w:rPr>
          <w:szCs w:val="22"/>
          <w:lang w:val="bg-BG"/>
        </w:rPr>
      </w:pPr>
    </w:p>
    <w:p w14:paraId="6FE33AB9"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7B50C304" w14:textId="77777777" w:rsidR="00E21B2B" w:rsidRPr="0027707E" w:rsidRDefault="00E21B2B" w:rsidP="00513CD2">
      <w:pPr>
        <w:tabs>
          <w:tab w:val="clear" w:pos="567"/>
        </w:tabs>
        <w:spacing w:line="240" w:lineRule="auto"/>
        <w:rPr>
          <w:lang w:val="bg-BG"/>
        </w:rPr>
      </w:pPr>
    </w:p>
    <w:p w14:paraId="64565B60" w14:textId="77777777"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p>
    <w:p w14:paraId="5FFC5381" w14:textId="77777777" w:rsidR="00E21B2B" w:rsidRPr="0027707E" w:rsidRDefault="00E21B2B" w:rsidP="00513CD2">
      <w:pPr>
        <w:tabs>
          <w:tab w:val="clear" w:pos="567"/>
        </w:tabs>
        <w:spacing w:line="240" w:lineRule="auto"/>
        <w:rPr>
          <w:lang w:val="bg-BG"/>
        </w:rPr>
      </w:pPr>
    </w:p>
    <w:p w14:paraId="6E1C6FB3" w14:textId="77777777" w:rsidR="00E21B2B" w:rsidRPr="0027707E" w:rsidRDefault="00E21B2B" w:rsidP="00513CD2">
      <w:pPr>
        <w:tabs>
          <w:tab w:val="clear" w:pos="567"/>
        </w:tabs>
        <w:spacing w:line="240" w:lineRule="auto"/>
        <w:rPr>
          <w:lang w:val="bg-BG"/>
        </w:rPr>
      </w:pPr>
    </w:p>
    <w:p w14:paraId="53F61F2F"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24174357" w14:textId="77777777" w:rsidR="00E21B2B" w:rsidRPr="0027707E" w:rsidRDefault="00E21B2B" w:rsidP="00513CD2">
      <w:pPr>
        <w:tabs>
          <w:tab w:val="clear" w:pos="567"/>
        </w:tabs>
        <w:spacing w:line="240" w:lineRule="auto"/>
        <w:rPr>
          <w:lang w:val="bg-BG"/>
        </w:rPr>
      </w:pPr>
    </w:p>
    <w:p w14:paraId="2B7F1E59" w14:textId="77777777" w:rsidR="00E21B2B" w:rsidRPr="0027707E" w:rsidRDefault="00E21B2B" w:rsidP="00513CD2">
      <w:pPr>
        <w:tabs>
          <w:tab w:val="clear" w:pos="567"/>
        </w:tabs>
        <w:rPr>
          <w:szCs w:val="22"/>
          <w:lang w:val="bg-BG"/>
        </w:rPr>
      </w:pPr>
      <w:r w:rsidRPr="0027707E">
        <w:rPr>
          <w:lang w:val="bg-BG"/>
        </w:rPr>
        <w:t>PC</w:t>
      </w:r>
    </w:p>
    <w:p w14:paraId="46BC0995" w14:textId="77777777" w:rsidR="00E21B2B" w:rsidRPr="0027707E" w:rsidRDefault="00E21B2B" w:rsidP="00513CD2">
      <w:pPr>
        <w:tabs>
          <w:tab w:val="clear" w:pos="567"/>
        </w:tabs>
        <w:rPr>
          <w:szCs w:val="22"/>
          <w:lang w:val="bg-BG"/>
        </w:rPr>
      </w:pPr>
      <w:r w:rsidRPr="0027707E">
        <w:rPr>
          <w:lang w:val="bg-BG"/>
        </w:rPr>
        <w:t>SN</w:t>
      </w:r>
    </w:p>
    <w:p w14:paraId="36C87D62" w14:textId="77777777" w:rsidR="00C95022" w:rsidRPr="0027707E" w:rsidRDefault="00E21B2B" w:rsidP="00513CD2">
      <w:pPr>
        <w:tabs>
          <w:tab w:val="clear" w:pos="567"/>
        </w:tabs>
        <w:spacing w:line="240" w:lineRule="auto"/>
        <w:rPr>
          <w:szCs w:val="22"/>
          <w:shd w:val="clear" w:color="auto" w:fill="CCCCCC"/>
          <w:lang w:val="bg-BG"/>
        </w:rPr>
      </w:pPr>
      <w:r w:rsidRPr="0027707E">
        <w:rPr>
          <w:lang w:val="bg-BG"/>
        </w:rPr>
        <w:t>NN</w:t>
      </w:r>
    </w:p>
    <w:p w14:paraId="447EF3CA" w14:textId="77777777" w:rsidR="00C95022" w:rsidRPr="0027707E" w:rsidRDefault="00C95022" w:rsidP="00513CD2">
      <w:pPr>
        <w:shd w:val="clear" w:color="auto" w:fill="FFFFFF"/>
        <w:tabs>
          <w:tab w:val="clear" w:pos="567"/>
        </w:tabs>
        <w:spacing w:line="240" w:lineRule="auto"/>
        <w:rPr>
          <w:szCs w:val="22"/>
          <w:lang w:val="bg-BG"/>
        </w:rPr>
      </w:pPr>
      <w:r w:rsidRPr="0027707E">
        <w:rPr>
          <w:b/>
          <w:szCs w:val="22"/>
          <w:lang w:val="bg-BG"/>
        </w:rPr>
        <w:br w:type="page"/>
      </w:r>
    </w:p>
    <w:p w14:paraId="555B6865" w14:textId="77777777" w:rsidR="00C3474C" w:rsidRPr="0027707E" w:rsidRDefault="00C3474C" w:rsidP="00513CD2">
      <w:pPr>
        <w:shd w:val="clear" w:color="auto" w:fill="FFFFFF"/>
        <w:tabs>
          <w:tab w:val="clear" w:pos="567"/>
        </w:tabs>
        <w:spacing w:line="240" w:lineRule="auto"/>
        <w:rPr>
          <w:szCs w:val="22"/>
          <w:lang w:val="bg-BG"/>
        </w:rPr>
      </w:pPr>
    </w:p>
    <w:p w14:paraId="2EC0C6A1"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ДАННИ, КОИТО ТРЯБВА ДА СЪДЪРЖА МЕЖДИННАТА</w:t>
      </w:r>
      <w:r w:rsidRPr="0027707E" w:rsidDel="001D66E4">
        <w:rPr>
          <w:b/>
          <w:szCs w:val="22"/>
          <w:lang w:val="bg-BG"/>
        </w:rPr>
        <w:t xml:space="preserve"> </w:t>
      </w:r>
      <w:r w:rsidRPr="0027707E">
        <w:rPr>
          <w:b/>
          <w:szCs w:val="22"/>
          <w:lang w:val="bg-BG"/>
        </w:rPr>
        <w:t>ОПАКОВКА</w:t>
      </w:r>
    </w:p>
    <w:p w14:paraId="3490E375" w14:textId="77777777" w:rsidR="00C95022" w:rsidRPr="0027707E" w:rsidRDefault="00C95022" w:rsidP="00513CD2">
      <w:pPr>
        <w:pBdr>
          <w:top w:val="single" w:sz="4" w:space="1" w:color="auto"/>
          <w:left w:val="single" w:sz="4" w:space="4" w:color="auto"/>
          <w:bottom w:val="single" w:sz="4" w:space="1" w:color="auto"/>
          <w:right w:val="single" w:sz="4" w:space="4" w:color="auto"/>
        </w:pBdr>
        <w:spacing w:line="240" w:lineRule="auto"/>
        <w:rPr>
          <w:lang w:val="bg-BG"/>
        </w:rPr>
      </w:pPr>
    </w:p>
    <w:p w14:paraId="3572D898" w14:textId="77777777" w:rsidR="00C95022" w:rsidRPr="0027707E" w:rsidRDefault="00E2366D" w:rsidP="00513CD2">
      <w:pPr>
        <w:pBdr>
          <w:top w:val="single" w:sz="4" w:space="1" w:color="auto"/>
          <w:left w:val="single" w:sz="4" w:space="4" w:color="auto"/>
          <w:bottom w:val="single" w:sz="4" w:space="1" w:color="auto"/>
          <w:right w:val="single" w:sz="4" w:space="4" w:color="auto"/>
        </w:pBdr>
        <w:spacing w:line="240" w:lineRule="auto"/>
        <w:rPr>
          <w:b/>
          <w:shd w:val="clear" w:color="auto" w:fill="FFFFFF"/>
          <w:lang w:val="bg-BG"/>
        </w:rPr>
      </w:pPr>
      <w:r w:rsidRPr="0027707E">
        <w:rPr>
          <w:b/>
          <w:shd w:val="clear" w:color="auto" w:fill="FFFFFF"/>
          <w:lang w:val="bg-BG"/>
        </w:rPr>
        <w:t>Групови</w:t>
      </w:r>
      <w:r w:rsidR="00C95022" w:rsidRPr="0027707E">
        <w:rPr>
          <w:b/>
          <w:shd w:val="clear" w:color="auto" w:fill="FFFFFF"/>
          <w:lang w:val="bg-BG"/>
        </w:rPr>
        <w:t xml:space="preserve"> опаковки от 84 (3 опаковки по 28 филмирани таблетки) – без Blue Box – </w:t>
      </w:r>
      <w:r w:rsidR="00C95022" w:rsidRPr="0027707E">
        <w:rPr>
          <w:b/>
          <w:szCs w:val="22"/>
          <w:shd w:val="clear" w:color="auto" w:fill="FFFFFF"/>
          <w:lang w:val="bg-BG"/>
        </w:rPr>
        <w:t>75 mg</w:t>
      </w:r>
      <w:r w:rsidR="00C95022" w:rsidRPr="0027707E">
        <w:rPr>
          <w:b/>
          <w:shd w:val="clear" w:color="auto" w:fill="FFFFFF"/>
          <w:lang w:val="bg-BG"/>
        </w:rPr>
        <w:t xml:space="preserve"> филмирани таблетки</w:t>
      </w:r>
    </w:p>
    <w:p w14:paraId="11EC17F0" w14:textId="77777777" w:rsidR="00C95022" w:rsidRPr="0027707E" w:rsidRDefault="00C95022" w:rsidP="00513CD2">
      <w:pPr>
        <w:tabs>
          <w:tab w:val="clear" w:pos="567"/>
        </w:tabs>
        <w:spacing w:line="240" w:lineRule="auto"/>
        <w:rPr>
          <w:szCs w:val="22"/>
          <w:lang w:val="bg-BG"/>
        </w:rPr>
      </w:pPr>
    </w:p>
    <w:p w14:paraId="295F0810" w14:textId="77777777" w:rsidR="00C95022" w:rsidRPr="0027707E" w:rsidRDefault="00C95022" w:rsidP="00513CD2">
      <w:pPr>
        <w:tabs>
          <w:tab w:val="clear" w:pos="567"/>
        </w:tabs>
        <w:spacing w:line="240" w:lineRule="auto"/>
        <w:rPr>
          <w:szCs w:val="22"/>
          <w:lang w:val="bg-BG"/>
        </w:rPr>
      </w:pPr>
    </w:p>
    <w:p w14:paraId="3DC5184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4D41BDDA" w14:textId="77777777" w:rsidR="00C95022" w:rsidRPr="0027707E" w:rsidRDefault="00C95022" w:rsidP="00513CD2">
      <w:pPr>
        <w:tabs>
          <w:tab w:val="clear" w:pos="567"/>
        </w:tabs>
        <w:spacing w:line="240" w:lineRule="auto"/>
        <w:rPr>
          <w:szCs w:val="22"/>
          <w:lang w:val="bg-BG"/>
        </w:rPr>
      </w:pPr>
    </w:p>
    <w:p w14:paraId="6E1D2E68" w14:textId="77777777" w:rsidR="00C95022" w:rsidRPr="0027707E" w:rsidRDefault="00C95022" w:rsidP="00513CD2">
      <w:pPr>
        <w:tabs>
          <w:tab w:val="clear" w:pos="567"/>
        </w:tabs>
        <w:spacing w:line="240" w:lineRule="auto"/>
        <w:rPr>
          <w:szCs w:val="22"/>
          <w:lang w:val="bg-BG"/>
        </w:rPr>
      </w:pPr>
      <w:r w:rsidRPr="0027707E">
        <w:rPr>
          <w:szCs w:val="22"/>
          <w:lang w:val="bg-BG"/>
        </w:rPr>
        <w:t>Revolade 75 mg филмирани таблетки</w:t>
      </w:r>
    </w:p>
    <w:p w14:paraId="708A404B" w14:textId="77777777" w:rsidR="00EB32C9" w:rsidRPr="0027707E" w:rsidRDefault="00EB32C9" w:rsidP="00513CD2">
      <w:pPr>
        <w:tabs>
          <w:tab w:val="clear" w:pos="567"/>
        </w:tabs>
        <w:spacing w:line="240" w:lineRule="auto"/>
        <w:rPr>
          <w:szCs w:val="22"/>
          <w:lang w:val="bg-BG"/>
        </w:rPr>
      </w:pPr>
    </w:p>
    <w:p w14:paraId="02D16879" w14:textId="77777777" w:rsidR="00C95022" w:rsidRPr="0027707E" w:rsidRDefault="00C95022" w:rsidP="00513CD2">
      <w:pPr>
        <w:tabs>
          <w:tab w:val="clear" w:pos="567"/>
        </w:tabs>
        <w:spacing w:line="240" w:lineRule="auto"/>
        <w:rPr>
          <w:szCs w:val="22"/>
          <w:lang w:val="bg-BG"/>
        </w:rPr>
      </w:pPr>
      <w:r w:rsidRPr="0027707E">
        <w:rPr>
          <w:szCs w:val="22"/>
          <w:lang w:val="bg-BG"/>
        </w:rPr>
        <w:t>елтромбопаг</w:t>
      </w:r>
    </w:p>
    <w:p w14:paraId="36A19ABC" w14:textId="77777777" w:rsidR="00C95022" w:rsidRPr="0027707E" w:rsidRDefault="00C95022" w:rsidP="00513CD2">
      <w:pPr>
        <w:tabs>
          <w:tab w:val="clear" w:pos="567"/>
        </w:tabs>
        <w:spacing w:line="240" w:lineRule="auto"/>
        <w:rPr>
          <w:szCs w:val="22"/>
          <w:lang w:val="bg-BG"/>
        </w:rPr>
      </w:pPr>
    </w:p>
    <w:p w14:paraId="70BA01A7" w14:textId="77777777" w:rsidR="00C95022" w:rsidRPr="0027707E" w:rsidRDefault="00C95022" w:rsidP="00513CD2">
      <w:pPr>
        <w:tabs>
          <w:tab w:val="clear" w:pos="567"/>
        </w:tabs>
        <w:spacing w:line="240" w:lineRule="auto"/>
        <w:rPr>
          <w:szCs w:val="22"/>
          <w:lang w:val="bg-BG"/>
        </w:rPr>
      </w:pPr>
    </w:p>
    <w:p w14:paraId="2ADE4EF8"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2D8837C4" w14:textId="77777777" w:rsidR="00C95022" w:rsidRPr="0027707E" w:rsidRDefault="00C95022" w:rsidP="00513CD2">
      <w:pPr>
        <w:tabs>
          <w:tab w:val="clear" w:pos="567"/>
        </w:tabs>
        <w:spacing w:line="240" w:lineRule="auto"/>
        <w:rPr>
          <w:szCs w:val="22"/>
          <w:u w:val="single"/>
          <w:lang w:val="bg-BG"/>
        </w:rPr>
      </w:pPr>
    </w:p>
    <w:p w14:paraId="5DD03278" w14:textId="77777777" w:rsidR="00C95022" w:rsidRPr="0027707E" w:rsidRDefault="00C95022"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75 mg елтромбопаг.</w:t>
      </w:r>
    </w:p>
    <w:p w14:paraId="172CFE63" w14:textId="77777777" w:rsidR="00C95022" w:rsidRPr="0027707E" w:rsidRDefault="00C95022" w:rsidP="00513CD2">
      <w:pPr>
        <w:tabs>
          <w:tab w:val="clear" w:pos="567"/>
        </w:tabs>
        <w:spacing w:line="240" w:lineRule="auto"/>
        <w:rPr>
          <w:szCs w:val="22"/>
          <w:lang w:val="bg-BG"/>
        </w:rPr>
      </w:pPr>
    </w:p>
    <w:p w14:paraId="3427D8CF" w14:textId="77777777" w:rsidR="00C95022" w:rsidRPr="0027707E" w:rsidRDefault="00C95022" w:rsidP="00513CD2">
      <w:pPr>
        <w:tabs>
          <w:tab w:val="clear" w:pos="567"/>
        </w:tabs>
        <w:spacing w:line="240" w:lineRule="auto"/>
        <w:rPr>
          <w:szCs w:val="22"/>
          <w:lang w:val="bg-BG"/>
        </w:rPr>
      </w:pPr>
    </w:p>
    <w:p w14:paraId="77B5438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7FED8DED" w14:textId="77777777" w:rsidR="00C95022" w:rsidRPr="0027707E" w:rsidRDefault="00C95022" w:rsidP="00513CD2">
      <w:pPr>
        <w:tabs>
          <w:tab w:val="clear" w:pos="567"/>
        </w:tabs>
        <w:spacing w:line="240" w:lineRule="auto"/>
        <w:rPr>
          <w:szCs w:val="22"/>
          <w:lang w:val="bg-BG"/>
        </w:rPr>
      </w:pPr>
    </w:p>
    <w:p w14:paraId="576ABA4D" w14:textId="77777777" w:rsidR="00C95022" w:rsidRPr="0027707E" w:rsidRDefault="00C95022" w:rsidP="00513CD2">
      <w:pPr>
        <w:tabs>
          <w:tab w:val="clear" w:pos="567"/>
        </w:tabs>
        <w:spacing w:line="240" w:lineRule="auto"/>
        <w:rPr>
          <w:szCs w:val="22"/>
          <w:lang w:val="bg-BG"/>
        </w:rPr>
      </w:pPr>
    </w:p>
    <w:p w14:paraId="347A09E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48DA5B93" w14:textId="77777777" w:rsidR="00C95022" w:rsidRPr="0027707E" w:rsidRDefault="00C95022" w:rsidP="00513CD2">
      <w:pPr>
        <w:tabs>
          <w:tab w:val="clear" w:pos="567"/>
        </w:tabs>
        <w:spacing w:line="240" w:lineRule="auto"/>
        <w:rPr>
          <w:szCs w:val="22"/>
          <w:lang w:val="bg-BG"/>
        </w:rPr>
      </w:pPr>
    </w:p>
    <w:p w14:paraId="7BF7F7E1" w14:textId="262DDE70" w:rsidR="00C95022" w:rsidRPr="0027707E" w:rsidRDefault="00C95022" w:rsidP="00513CD2">
      <w:pPr>
        <w:tabs>
          <w:tab w:val="clear" w:pos="567"/>
        </w:tabs>
        <w:spacing w:line="240" w:lineRule="auto"/>
        <w:rPr>
          <w:szCs w:val="22"/>
          <w:lang w:val="bg-BG"/>
        </w:rPr>
      </w:pPr>
      <w:r w:rsidRPr="0027707E">
        <w:rPr>
          <w:szCs w:val="22"/>
          <w:lang w:val="bg-BG"/>
        </w:rPr>
        <w:t>28</w:t>
      </w:r>
      <w:r w:rsidR="009968F3">
        <w:rPr>
          <w:szCs w:val="22"/>
          <w:lang w:val="bg-BG"/>
        </w:rPr>
        <w:t> </w:t>
      </w:r>
      <w:r w:rsidRPr="0027707E">
        <w:rPr>
          <w:szCs w:val="22"/>
          <w:lang w:val="bg-BG"/>
        </w:rPr>
        <w:t xml:space="preserve">филмирани таблетки. Част от </w:t>
      </w:r>
      <w:r w:rsidR="00BC2FEF" w:rsidRPr="0027707E">
        <w:rPr>
          <w:szCs w:val="22"/>
          <w:lang w:val="bg-BG"/>
        </w:rPr>
        <w:t>групова</w:t>
      </w:r>
      <w:r w:rsidRPr="0027707E">
        <w:rPr>
          <w:szCs w:val="22"/>
          <w:lang w:val="bg-BG"/>
        </w:rPr>
        <w:t xml:space="preserve"> опаковка, не може да се продава поотделно.</w:t>
      </w:r>
    </w:p>
    <w:p w14:paraId="72ED7F00" w14:textId="77777777" w:rsidR="00C95022" w:rsidRPr="0027707E" w:rsidRDefault="00C95022" w:rsidP="00513CD2">
      <w:pPr>
        <w:tabs>
          <w:tab w:val="clear" w:pos="567"/>
        </w:tabs>
        <w:spacing w:line="240" w:lineRule="auto"/>
        <w:rPr>
          <w:szCs w:val="22"/>
          <w:lang w:val="bg-BG"/>
        </w:rPr>
      </w:pPr>
    </w:p>
    <w:p w14:paraId="1C2E2467" w14:textId="77777777" w:rsidR="00C95022" w:rsidRPr="0027707E" w:rsidRDefault="00C95022" w:rsidP="00513CD2">
      <w:pPr>
        <w:tabs>
          <w:tab w:val="clear" w:pos="567"/>
        </w:tabs>
        <w:spacing w:line="240" w:lineRule="auto"/>
        <w:rPr>
          <w:szCs w:val="22"/>
          <w:lang w:val="bg-BG"/>
        </w:rPr>
      </w:pPr>
    </w:p>
    <w:p w14:paraId="31375192"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324112D3" w14:textId="77777777" w:rsidR="00C95022" w:rsidRPr="0027707E" w:rsidRDefault="00C95022" w:rsidP="00513CD2">
      <w:pPr>
        <w:tabs>
          <w:tab w:val="clear" w:pos="567"/>
        </w:tabs>
        <w:spacing w:line="240" w:lineRule="auto"/>
        <w:rPr>
          <w:i/>
          <w:szCs w:val="22"/>
          <w:lang w:val="bg-BG"/>
        </w:rPr>
      </w:pPr>
    </w:p>
    <w:p w14:paraId="057BF8C1" w14:textId="77777777" w:rsidR="00C95022" w:rsidRPr="0027707E" w:rsidRDefault="00C95022" w:rsidP="00513CD2">
      <w:pPr>
        <w:tabs>
          <w:tab w:val="clear" w:pos="567"/>
        </w:tabs>
        <w:spacing w:line="240" w:lineRule="auto"/>
        <w:rPr>
          <w:szCs w:val="22"/>
          <w:lang w:val="bg-BG"/>
        </w:rPr>
      </w:pPr>
      <w:r w:rsidRPr="0027707E">
        <w:rPr>
          <w:szCs w:val="22"/>
          <w:lang w:val="bg-BG"/>
        </w:rPr>
        <w:t>Преди употреба прочетете листовката. Перорално приложение</w:t>
      </w:r>
    </w:p>
    <w:p w14:paraId="0002BE43" w14:textId="77777777" w:rsidR="00C95022" w:rsidRPr="0027707E" w:rsidRDefault="00C95022" w:rsidP="00513CD2">
      <w:pPr>
        <w:tabs>
          <w:tab w:val="clear" w:pos="567"/>
        </w:tabs>
        <w:spacing w:line="240" w:lineRule="auto"/>
        <w:rPr>
          <w:szCs w:val="22"/>
          <w:lang w:val="bg-BG"/>
        </w:rPr>
      </w:pPr>
    </w:p>
    <w:p w14:paraId="0449C205" w14:textId="77777777" w:rsidR="00C95022" w:rsidRPr="0027707E" w:rsidRDefault="00C95022" w:rsidP="00513CD2">
      <w:pPr>
        <w:tabs>
          <w:tab w:val="clear" w:pos="567"/>
        </w:tabs>
        <w:spacing w:line="240" w:lineRule="auto"/>
        <w:rPr>
          <w:szCs w:val="22"/>
          <w:lang w:val="bg-BG"/>
        </w:rPr>
      </w:pPr>
    </w:p>
    <w:p w14:paraId="1CA4FDB5"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00A5B96F" w14:textId="77777777" w:rsidR="00C95022" w:rsidRPr="0027707E" w:rsidRDefault="00C95022" w:rsidP="00513CD2">
      <w:pPr>
        <w:tabs>
          <w:tab w:val="clear" w:pos="567"/>
        </w:tabs>
        <w:spacing w:line="240" w:lineRule="auto"/>
        <w:rPr>
          <w:szCs w:val="22"/>
          <w:lang w:val="bg-BG"/>
        </w:rPr>
      </w:pPr>
    </w:p>
    <w:p w14:paraId="70C785ED" w14:textId="77777777" w:rsidR="00C95022" w:rsidRPr="0027707E" w:rsidRDefault="00C95022"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3169D48E" w14:textId="77777777" w:rsidR="00C95022" w:rsidRPr="0027707E" w:rsidRDefault="00C95022" w:rsidP="00513CD2">
      <w:pPr>
        <w:tabs>
          <w:tab w:val="clear" w:pos="567"/>
        </w:tabs>
        <w:spacing w:line="240" w:lineRule="auto"/>
        <w:rPr>
          <w:szCs w:val="22"/>
          <w:lang w:val="bg-BG"/>
        </w:rPr>
      </w:pPr>
    </w:p>
    <w:p w14:paraId="440C098D" w14:textId="77777777" w:rsidR="00C95022" w:rsidRPr="0027707E" w:rsidRDefault="00C95022" w:rsidP="00513CD2">
      <w:pPr>
        <w:tabs>
          <w:tab w:val="clear" w:pos="567"/>
        </w:tabs>
        <w:spacing w:line="240" w:lineRule="auto"/>
        <w:rPr>
          <w:szCs w:val="22"/>
          <w:lang w:val="bg-BG"/>
        </w:rPr>
      </w:pPr>
    </w:p>
    <w:p w14:paraId="1CD74862"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w:t>
      </w:r>
      <w:r w:rsidR="003C4C47" w:rsidRPr="0027707E">
        <w:rPr>
          <w:b/>
          <w:szCs w:val="22"/>
          <w:lang w:val="bg-BG"/>
        </w:rPr>
        <w:t xml:space="preserve"> </w:t>
      </w:r>
      <w:r w:rsidRPr="0027707E">
        <w:rPr>
          <w:b/>
          <w:szCs w:val="22"/>
          <w:lang w:val="bg-BG"/>
        </w:rPr>
        <w:t>АКО Е НЕОБХОДИМО</w:t>
      </w:r>
    </w:p>
    <w:p w14:paraId="0A008922" w14:textId="77777777" w:rsidR="00C95022" w:rsidRPr="0027707E" w:rsidRDefault="00C95022" w:rsidP="00513CD2">
      <w:pPr>
        <w:tabs>
          <w:tab w:val="clear" w:pos="567"/>
        </w:tabs>
        <w:spacing w:line="240" w:lineRule="auto"/>
        <w:rPr>
          <w:szCs w:val="22"/>
          <w:lang w:val="bg-BG"/>
        </w:rPr>
      </w:pPr>
    </w:p>
    <w:p w14:paraId="5199934D" w14:textId="77777777" w:rsidR="00C95022" w:rsidRPr="0027707E" w:rsidRDefault="00C95022" w:rsidP="00513CD2">
      <w:pPr>
        <w:tabs>
          <w:tab w:val="clear" w:pos="567"/>
        </w:tabs>
        <w:spacing w:line="240" w:lineRule="auto"/>
        <w:rPr>
          <w:szCs w:val="22"/>
          <w:lang w:val="bg-BG"/>
        </w:rPr>
      </w:pPr>
    </w:p>
    <w:p w14:paraId="0BB4C26C"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30936DB8" w14:textId="77777777" w:rsidR="00C95022" w:rsidRPr="0027707E" w:rsidRDefault="00C95022" w:rsidP="00513CD2">
      <w:pPr>
        <w:tabs>
          <w:tab w:val="clear" w:pos="567"/>
        </w:tabs>
        <w:spacing w:line="240" w:lineRule="auto"/>
        <w:rPr>
          <w:color w:val="000000"/>
          <w:szCs w:val="22"/>
          <w:lang w:val="bg-BG"/>
        </w:rPr>
      </w:pPr>
    </w:p>
    <w:p w14:paraId="22E5066F" w14:textId="77777777" w:rsidR="00C95022" w:rsidRPr="0027707E" w:rsidRDefault="00C95022" w:rsidP="00513CD2">
      <w:pPr>
        <w:tabs>
          <w:tab w:val="clear" w:pos="567"/>
        </w:tabs>
        <w:spacing w:line="240" w:lineRule="auto"/>
        <w:rPr>
          <w:szCs w:val="22"/>
          <w:lang w:val="bg-BG"/>
        </w:rPr>
      </w:pPr>
      <w:r w:rsidRPr="0027707E">
        <w:rPr>
          <w:szCs w:val="22"/>
          <w:lang w:val="bg-BG"/>
        </w:rPr>
        <w:t>Годен до:</w:t>
      </w:r>
    </w:p>
    <w:p w14:paraId="47349AF4" w14:textId="77777777" w:rsidR="00C95022" w:rsidRPr="0027707E" w:rsidRDefault="00C95022" w:rsidP="00513CD2">
      <w:pPr>
        <w:tabs>
          <w:tab w:val="clear" w:pos="567"/>
        </w:tabs>
        <w:spacing w:line="240" w:lineRule="auto"/>
        <w:rPr>
          <w:szCs w:val="22"/>
          <w:lang w:val="bg-BG"/>
        </w:rPr>
      </w:pPr>
    </w:p>
    <w:p w14:paraId="4829592F" w14:textId="77777777" w:rsidR="00C95022" w:rsidRPr="0027707E" w:rsidRDefault="00C95022" w:rsidP="00513CD2">
      <w:pPr>
        <w:tabs>
          <w:tab w:val="clear" w:pos="567"/>
        </w:tabs>
        <w:spacing w:line="240" w:lineRule="auto"/>
        <w:rPr>
          <w:szCs w:val="22"/>
          <w:lang w:val="bg-BG"/>
        </w:rPr>
      </w:pPr>
    </w:p>
    <w:p w14:paraId="754F320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7A3FC541" w14:textId="77777777" w:rsidR="00C95022" w:rsidRPr="0027707E" w:rsidRDefault="00C95022" w:rsidP="00513CD2">
      <w:pPr>
        <w:tabs>
          <w:tab w:val="clear" w:pos="567"/>
        </w:tabs>
        <w:spacing w:line="240" w:lineRule="auto"/>
        <w:rPr>
          <w:szCs w:val="22"/>
          <w:lang w:val="bg-BG"/>
        </w:rPr>
      </w:pPr>
    </w:p>
    <w:p w14:paraId="7B7F5927" w14:textId="77777777" w:rsidR="00C95022" w:rsidRPr="0027707E" w:rsidRDefault="00C95022" w:rsidP="00513CD2">
      <w:pPr>
        <w:tabs>
          <w:tab w:val="clear" w:pos="567"/>
        </w:tabs>
        <w:spacing w:line="240" w:lineRule="auto"/>
        <w:ind w:left="567" w:hanging="567"/>
        <w:rPr>
          <w:szCs w:val="22"/>
          <w:lang w:val="bg-BG"/>
        </w:rPr>
      </w:pPr>
    </w:p>
    <w:p w14:paraId="5F8C27D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EE0B0D5" w14:textId="77777777" w:rsidR="00C95022" w:rsidRPr="0027707E" w:rsidRDefault="00C95022" w:rsidP="00513CD2">
      <w:pPr>
        <w:tabs>
          <w:tab w:val="clear" w:pos="567"/>
        </w:tabs>
        <w:spacing w:line="240" w:lineRule="auto"/>
        <w:rPr>
          <w:szCs w:val="22"/>
          <w:lang w:val="bg-BG"/>
        </w:rPr>
      </w:pPr>
    </w:p>
    <w:p w14:paraId="2CEC936D" w14:textId="77777777" w:rsidR="00C95022" w:rsidRPr="0027707E" w:rsidRDefault="00C95022" w:rsidP="00513CD2">
      <w:pPr>
        <w:tabs>
          <w:tab w:val="clear" w:pos="567"/>
        </w:tabs>
        <w:spacing w:line="240" w:lineRule="auto"/>
        <w:rPr>
          <w:szCs w:val="22"/>
          <w:lang w:val="bg-BG"/>
        </w:rPr>
      </w:pPr>
    </w:p>
    <w:p w14:paraId="0AE09158" w14:textId="77777777" w:rsidR="00C95022" w:rsidRPr="0027707E" w:rsidRDefault="00C95022" w:rsidP="00513CD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6434A127" w14:textId="77777777" w:rsidR="00C95022" w:rsidRPr="0027707E" w:rsidRDefault="00C95022" w:rsidP="00513CD2">
      <w:pPr>
        <w:keepNext/>
        <w:tabs>
          <w:tab w:val="clear" w:pos="567"/>
        </w:tabs>
        <w:spacing w:line="240" w:lineRule="auto"/>
        <w:rPr>
          <w:szCs w:val="22"/>
          <w:lang w:val="bg-BG"/>
        </w:rPr>
      </w:pPr>
    </w:p>
    <w:p w14:paraId="52173A3F" w14:textId="77777777" w:rsidR="00C95022" w:rsidRPr="0027707E" w:rsidRDefault="00C95022" w:rsidP="00513CD2">
      <w:pPr>
        <w:spacing w:line="240" w:lineRule="auto"/>
        <w:rPr>
          <w:lang w:val="bg-BG"/>
        </w:rPr>
      </w:pPr>
      <w:r w:rsidRPr="0027707E">
        <w:rPr>
          <w:lang w:val="bg-BG"/>
        </w:rPr>
        <w:t>Novartis Europharm Limited</w:t>
      </w:r>
    </w:p>
    <w:p w14:paraId="60225DFF"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217CFB0C"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52B7B50E" w14:textId="77777777" w:rsidR="00113D74" w:rsidRPr="0027707E" w:rsidRDefault="00113D74" w:rsidP="00513CD2">
      <w:pPr>
        <w:keepNext/>
        <w:spacing w:line="240" w:lineRule="auto"/>
        <w:rPr>
          <w:color w:val="000000"/>
          <w:lang w:val="bg-BG"/>
        </w:rPr>
      </w:pPr>
      <w:r w:rsidRPr="0027707E">
        <w:rPr>
          <w:color w:val="000000"/>
          <w:lang w:val="bg-BG"/>
        </w:rPr>
        <w:t>Dublin 4</w:t>
      </w:r>
    </w:p>
    <w:p w14:paraId="6CA9AEAD" w14:textId="77777777" w:rsidR="00C95022" w:rsidRPr="0027707E" w:rsidRDefault="00113D74" w:rsidP="00513CD2">
      <w:pPr>
        <w:tabs>
          <w:tab w:val="clear" w:pos="567"/>
        </w:tabs>
        <w:spacing w:line="240" w:lineRule="auto"/>
        <w:rPr>
          <w:lang w:val="bg-BG"/>
        </w:rPr>
      </w:pPr>
      <w:r w:rsidRPr="0027707E">
        <w:rPr>
          <w:color w:val="000000"/>
          <w:lang w:val="bg-BG"/>
        </w:rPr>
        <w:t>Ирландия</w:t>
      </w:r>
    </w:p>
    <w:p w14:paraId="449F25D3" w14:textId="77777777" w:rsidR="00C95022" w:rsidRPr="0027707E" w:rsidRDefault="00C95022" w:rsidP="00513CD2">
      <w:pPr>
        <w:tabs>
          <w:tab w:val="clear" w:pos="567"/>
        </w:tabs>
        <w:spacing w:line="240" w:lineRule="auto"/>
        <w:rPr>
          <w:lang w:val="bg-BG"/>
        </w:rPr>
      </w:pPr>
    </w:p>
    <w:p w14:paraId="287AD69C" w14:textId="77777777" w:rsidR="00C95022" w:rsidRPr="0027707E" w:rsidRDefault="00C95022" w:rsidP="00513CD2">
      <w:pPr>
        <w:tabs>
          <w:tab w:val="clear" w:pos="567"/>
        </w:tabs>
        <w:spacing w:line="240" w:lineRule="auto"/>
        <w:rPr>
          <w:szCs w:val="22"/>
          <w:lang w:val="bg-BG"/>
        </w:rPr>
      </w:pPr>
    </w:p>
    <w:p w14:paraId="0B87F90A"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7A69AA5A" w14:textId="77777777" w:rsidR="00C95022" w:rsidRPr="0027707E" w:rsidRDefault="00C95022" w:rsidP="00513CD2">
      <w:pPr>
        <w:tabs>
          <w:tab w:val="clear" w:pos="567"/>
        </w:tabs>
        <w:spacing w:line="240" w:lineRule="auto"/>
        <w:rPr>
          <w:szCs w:val="22"/>
          <w:lang w:val="bg-BG"/>
        </w:rPr>
      </w:pPr>
    </w:p>
    <w:p w14:paraId="42B947F7" w14:textId="77777777" w:rsidR="00C95022" w:rsidRPr="0027707E" w:rsidRDefault="00C95022" w:rsidP="00513CD2">
      <w:pPr>
        <w:tabs>
          <w:tab w:val="clear" w:pos="567"/>
        </w:tabs>
        <w:spacing w:line="240" w:lineRule="auto"/>
        <w:rPr>
          <w:szCs w:val="22"/>
          <w:lang w:val="bg-BG"/>
        </w:rPr>
      </w:pPr>
      <w:r w:rsidRPr="0027707E">
        <w:rPr>
          <w:szCs w:val="22"/>
          <w:lang w:val="bg-BG"/>
        </w:rPr>
        <w:t>EU/1/10/612/009</w:t>
      </w:r>
    </w:p>
    <w:p w14:paraId="590A9F94" w14:textId="77777777" w:rsidR="00C95022" w:rsidRPr="0027707E" w:rsidRDefault="00C95022" w:rsidP="00513CD2">
      <w:pPr>
        <w:tabs>
          <w:tab w:val="clear" w:pos="567"/>
        </w:tabs>
        <w:spacing w:line="240" w:lineRule="auto"/>
        <w:rPr>
          <w:szCs w:val="22"/>
          <w:lang w:val="bg-BG"/>
        </w:rPr>
      </w:pPr>
    </w:p>
    <w:p w14:paraId="0798CA3C" w14:textId="77777777" w:rsidR="00C95022" w:rsidRPr="0027707E" w:rsidRDefault="00C95022" w:rsidP="00513CD2">
      <w:pPr>
        <w:tabs>
          <w:tab w:val="clear" w:pos="567"/>
        </w:tabs>
        <w:spacing w:line="240" w:lineRule="auto"/>
        <w:rPr>
          <w:szCs w:val="22"/>
          <w:lang w:val="bg-BG"/>
        </w:rPr>
      </w:pPr>
    </w:p>
    <w:p w14:paraId="0B930EA1"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23A4FE1F" w14:textId="77777777" w:rsidR="00C95022" w:rsidRPr="0027707E" w:rsidRDefault="00C95022" w:rsidP="00513CD2">
      <w:pPr>
        <w:tabs>
          <w:tab w:val="clear" w:pos="567"/>
        </w:tabs>
        <w:spacing w:line="240" w:lineRule="auto"/>
        <w:rPr>
          <w:szCs w:val="22"/>
          <w:lang w:val="bg-BG"/>
        </w:rPr>
      </w:pPr>
    </w:p>
    <w:p w14:paraId="0BB5B79E" w14:textId="77777777" w:rsidR="00C95022" w:rsidRPr="0027707E" w:rsidRDefault="00C95022" w:rsidP="00513CD2">
      <w:pPr>
        <w:tabs>
          <w:tab w:val="clear" w:pos="567"/>
        </w:tabs>
        <w:spacing w:line="240" w:lineRule="auto"/>
        <w:rPr>
          <w:szCs w:val="22"/>
          <w:lang w:val="bg-BG"/>
        </w:rPr>
      </w:pPr>
      <w:r w:rsidRPr="0027707E">
        <w:rPr>
          <w:szCs w:val="22"/>
          <w:lang w:val="bg-BG"/>
        </w:rPr>
        <w:t>Партиден №</w:t>
      </w:r>
    </w:p>
    <w:p w14:paraId="5551DF65" w14:textId="77777777" w:rsidR="00C95022" w:rsidRPr="0027707E" w:rsidRDefault="00C95022" w:rsidP="00513CD2">
      <w:pPr>
        <w:tabs>
          <w:tab w:val="clear" w:pos="567"/>
        </w:tabs>
        <w:spacing w:line="240" w:lineRule="auto"/>
        <w:rPr>
          <w:szCs w:val="22"/>
          <w:lang w:val="bg-BG"/>
        </w:rPr>
      </w:pPr>
    </w:p>
    <w:p w14:paraId="40F40BF8" w14:textId="77777777" w:rsidR="00C95022" w:rsidRPr="0027707E" w:rsidRDefault="00C95022" w:rsidP="00513CD2">
      <w:pPr>
        <w:tabs>
          <w:tab w:val="clear" w:pos="567"/>
        </w:tabs>
        <w:spacing w:line="240" w:lineRule="auto"/>
        <w:rPr>
          <w:szCs w:val="22"/>
          <w:lang w:val="bg-BG"/>
        </w:rPr>
      </w:pPr>
    </w:p>
    <w:p w14:paraId="6D7C009C"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49304081" w14:textId="77777777" w:rsidR="00C95022" w:rsidRPr="0027707E" w:rsidRDefault="00C95022" w:rsidP="00513CD2">
      <w:pPr>
        <w:tabs>
          <w:tab w:val="clear" w:pos="567"/>
        </w:tabs>
        <w:spacing w:line="240" w:lineRule="auto"/>
        <w:rPr>
          <w:szCs w:val="22"/>
          <w:lang w:val="bg-BG"/>
        </w:rPr>
      </w:pPr>
    </w:p>
    <w:p w14:paraId="5B277AFD" w14:textId="77777777" w:rsidR="00C95022" w:rsidRPr="0027707E" w:rsidRDefault="00C95022" w:rsidP="00513CD2">
      <w:pPr>
        <w:tabs>
          <w:tab w:val="clear" w:pos="567"/>
        </w:tabs>
        <w:spacing w:line="240" w:lineRule="auto"/>
        <w:rPr>
          <w:szCs w:val="22"/>
          <w:lang w:val="bg-BG"/>
        </w:rPr>
      </w:pPr>
    </w:p>
    <w:p w14:paraId="14A62BD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45ED3245" w14:textId="77777777" w:rsidR="00C95022" w:rsidRPr="0027707E" w:rsidRDefault="00C95022" w:rsidP="00513CD2">
      <w:pPr>
        <w:tabs>
          <w:tab w:val="clear" w:pos="567"/>
        </w:tabs>
        <w:spacing w:line="240" w:lineRule="auto"/>
        <w:rPr>
          <w:szCs w:val="22"/>
          <w:lang w:val="bg-BG"/>
        </w:rPr>
      </w:pPr>
    </w:p>
    <w:p w14:paraId="37AE665F" w14:textId="77777777" w:rsidR="00C95022" w:rsidRPr="0027707E" w:rsidRDefault="00C95022" w:rsidP="00513CD2">
      <w:pPr>
        <w:tabs>
          <w:tab w:val="clear" w:pos="567"/>
        </w:tabs>
        <w:spacing w:line="240" w:lineRule="auto"/>
        <w:rPr>
          <w:szCs w:val="22"/>
          <w:lang w:val="bg-BG"/>
        </w:rPr>
      </w:pPr>
    </w:p>
    <w:p w14:paraId="389A142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0A047E4E" w14:textId="77777777" w:rsidR="00C95022" w:rsidRPr="0027707E" w:rsidRDefault="00C95022" w:rsidP="00513CD2">
      <w:pPr>
        <w:tabs>
          <w:tab w:val="clear" w:pos="567"/>
        </w:tabs>
        <w:spacing w:line="240" w:lineRule="auto"/>
        <w:rPr>
          <w:szCs w:val="22"/>
          <w:lang w:val="bg-BG"/>
        </w:rPr>
      </w:pPr>
    </w:p>
    <w:p w14:paraId="696E3127" w14:textId="77777777" w:rsidR="00C95022" w:rsidRPr="0027707E" w:rsidRDefault="00C95022" w:rsidP="00513CD2">
      <w:pPr>
        <w:tabs>
          <w:tab w:val="clear" w:pos="567"/>
        </w:tabs>
        <w:spacing w:line="240" w:lineRule="auto"/>
        <w:rPr>
          <w:szCs w:val="22"/>
          <w:shd w:val="clear" w:color="auto" w:fill="FFFFFF"/>
          <w:lang w:val="bg-BG"/>
        </w:rPr>
      </w:pPr>
      <w:r w:rsidRPr="0027707E">
        <w:rPr>
          <w:szCs w:val="22"/>
          <w:shd w:val="clear" w:color="auto" w:fill="FFFFFF"/>
          <w:lang w:val="bg-BG"/>
        </w:rPr>
        <w:t>revolade 75 mg</w:t>
      </w:r>
    </w:p>
    <w:p w14:paraId="4360958F" w14:textId="77777777" w:rsidR="00C95022" w:rsidRPr="0027707E" w:rsidRDefault="00C95022" w:rsidP="00513CD2">
      <w:pPr>
        <w:tabs>
          <w:tab w:val="clear" w:pos="567"/>
        </w:tabs>
        <w:spacing w:line="240" w:lineRule="auto"/>
        <w:rPr>
          <w:szCs w:val="22"/>
          <w:lang w:val="bg-BG"/>
        </w:rPr>
      </w:pPr>
    </w:p>
    <w:p w14:paraId="6B567A78" w14:textId="77777777" w:rsidR="00C95022" w:rsidRPr="0027707E" w:rsidRDefault="00C95022" w:rsidP="00513CD2">
      <w:pPr>
        <w:shd w:val="clear" w:color="auto" w:fill="FFFFFF"/>
        <w:tabs>
          <w:tab w:val="clear" w:pos="567"/>
        </w:tabs>
        <w:spacing w:line="240" w:lineRule="auto"/>
        <w:rPr>
          <w:szCs w:val="22"/>
          <w:lang w:val="bg-BG"/>
        </w:rPr>
      </w:pPr>
      <w:r w:rsidRPr="0027707E">
        <w:rPr>
          <w:szCs w:val="22"/>
          <w:lang w:val="bg-BG"/>
        </w:rPr>
        <w:br w:type="page"/>
      </w:r>
    </w:p>
    <w:p w14:paraId="6FA54088" w14:textId="77777777" w:rsidR="00C3474C" w:rsidRPr="0027707E" w:rsidRDefault="00C3474C" w:rsidP="00513CD2">
      <w:pPr>
        <w:shd w:val="clear" w:color="auto" w:fill="FFFFFF"/>
        <w:tabs>
          <w:tab w:val="clear" w:pos="567"/>
        </w:tabs>
        <w:spacing w:line="240" w:lineRule="auto"/>
        <w:rPr>
          <w:szCs w:val="22"/>
          <w:lang w:val="bg-BG"/>
        </w:rPr>
      </w:pPr>
    </w:p>
    <w:p w14:paraId="31A993D3"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MИНИМУМ ДАННИ, КОИТО ТРЯБВА ДА СЪДЪРЖАТ БЛИСТЕРИТЕ И ЛЕНТИТЕ</w:t>
      </w:r>
    </w:p>
    <w:p w14:paraId="5198C737"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6D1F6058"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Блистер</w:t>
      </w:r>
    </w:p>
    <w:p w14:paraId="67C0083A" w14:textId="77777777" w:rsidR="00C95022" w:rsidRPr="0027707E" w:rsidRDefault="00C95022" w:rsidP="00513CD2">
      <w:pPr>
        <w:tabs>
          <w:tab w:val="clear" w:pos="567"/>
        </w:tabs>
        <w:spacing w:line="240" w:lineRule="auto"/>
        <w:rPr>
          <w:szCs w:val="22"/>
          <w:lang w:val="bg-BG"/>
        </w:rPr>
      </w:pPr>
    </w:p>
    <w:p w14:paraId="4D088770" w14:textId="77777777" w:rsidR="00C95022" w:rsidRPr="0027707E" w:rsidRDefault="00C95022" w:rsidP="00513CD2">
      <w:pPr>
        <w:tabs>
          <w:tab w:val="clear" w:pos="567"/>
        </w:tabs>
        <w:spacing w:line="240" w:lineRule="auto"/>
        <w:rPr>
          <w:szCs w:val="22"/>
          <w:lang w:val="bg-BG"/>
        </w:rPr>
      </w:pPr>
    </w:p>
    <w:p w14:paraId="5B40C2E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p>
    <w:p w14:paraId="5E8120DB" w14:textId="77777777" w:rsidR="00C95022" w:rsidRPr="0027707E" w:rsidRDefault="00C95022" w:rsidP="00513CD2">
      <w:pPr>
        <w:tabs>
          <w:tab w:val="clear" w:pos="567"/>
        </w:tabs>
        <w:spacing w:line="240" w:lineRule="auto"/>
        <w:rPr>
          <w:szCs w:val="22"/>
          <w:lang w:val="bg-BG"/>
        </w:rPr>
      </w:pPr>
    </w:p>
    <w:p w14:paraId="1AD659B6" w14:textId="77777777" w:rsidR="00C95022" w:rsidRPr="0027707E" w:rsidRDefault="00C95022" w:rsidP="00513CD2">
      <w:pPr>
        <w:tabs>
          <w:tab w:val="clear" w:pos="567"/>
        </w:tabs>
        <w:spacing w:line="240" w:lineRule="auto"/>
        <w:rPr>
          <w:szCs w:val="22"/>
          <w:lang w:val="bg-BG"/>
        </w:rPr>
      </w:pPr>
      <w:r w:rsidRPr="0027707E">
        <w:rPr>
          <w:szCs w:val="22"/>
          <w:lang w:val="bg-BG"/>
        </w:rPr>
        <w:t>Revolade 75 mg филмирани таблетки</w:t>
      </w:r>
    </w:p>
    <w:p w14:paraId="2C3C6107" w14:textId="77777777" w:rsidR="00EB32C9" w:rsidRPr="0027707E" w:rsidRDefault="00EB32C9" w:rsidP="00513CD2">
      <w:pPr>
        <w:tabs>
          <w:tab w:val="clear" w:pos="567"/>
        </w:tabs>
        <w:spacing w:line="240" w:lineRule="auto"/>
        <w:rPr>
          <w:bCs/>
          <w:szCs w:val="22"/>
          <w:lang w:val="bg-BG"/>
        </w:rPr>
      </w:pPr>
    </w:p>
    <w:p w14:paraId="23630F14" w14:textId="77777777" w:rsidR="00C95022" w:rsidRPr="0027707E" w:rsidRDefault="00C95022" w:rsidP="00513CD2">
      <w:pPr>
        <w:tabs>
          <w:tab w:val="clear" w:pos="567"/>
        </w:tabs>
        <w:spacing w:line="240" w:lineRule="auto"/>
        <w:rPr>
          <w:szCs w:val="22"/>
          <w:lang w:val="bg-BG"/>
        </w:rPr>
      </w:pPr>
      <w:r w:rsidRPr="0027707E">
        <w:rPr>
          <w:bCs/>
          <w:szCs w:val="22"/>
          <w:lang w:val="bg-BG"/>
        </w:rPr>
        <w:t>елтромбопаг</w:t>
      </w:r>
    </w:p>
    <w:p w14:paraId="2A463B53" w14:textId="77777777" w:rsidR="00C95022" w:rsidRPr="0027707E" w:rsidRDefault="00C95022" w:rsidP="00513CD2">
      <w:pPr>
        <w:tabs>
          <w:tab w:val="clear" w:pos="567"/>
        </w:tabs>
        <w:spacing w:line="240" w:lineRule="auto"/>
        <w:rPr>
          <w:szCs w:val="22"/>
          <w:lang w:val="bg-BG"/>
        </w:rPr>
      </w:pPr>
    </w:p>
    <w:p w14:paraId="635E9673" w14:textId="77777777" w:rsidR="00C95022" w:rsidRPr="0027707E" w:rsidRDefault="00C95022" w:rsidP="00513CD2">
      <w:pPr>
        <w:tabs>
          <w:tab w:val="clear" w:pos="567"/>
        </w:tabs>
        <w:spacing w:line="240" w:lineRule="auto"/>
        <w:rPr>
          <w:szCs w:val="22"/>
          <w:lang w:val="bg-BG"/>
        </w:rPr>
      </w:pPr>
    </w:p>
    <w:p w14:paraId="3EBE959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307CA2B6" w14:textId="77777777" w:rsidR="00C95022" w:rsidRPr="0027707E" w:rsidRDefault="00C95022" w:rsidP="00513CD2">
      <w:pPr>
        <w:tabs>
          <w:tab w:val="clear" w:pos="567"/>
        </w:tabs>
        <w:spacing w:line="240" w:lineRule="auto"/>
        <w:rPr>
          <w:szCs w:val="22"/>
          <w:lang w:val="bg-BG"/>
        </w:rPr>
      </w:pPr>
    </w:p>
    <w:p w14:paraId="387ADB16" w14:textId="77777777" w:rsidR="00C95022" w:rsidRPr="0027707E" w:rsidRDefault="00C95022" w:rsidP="00513CD2">
      <w:pPr>
        <w:tabs>
          <w:tab w:val="clear" w:pos="567"/>
        </w:tabs>
        <w:spacing w:line="240" w:lineRule="auto"/>
        <w:rPr>
          <w:szCs w:val="22"/>
          <w:lang w:val="bg-BG"/>
        </w:rPr>
      </w:pPr>
      <w:r w:rsidRPr="0027707E">
        <w:rPr>
          <w:szCs w:val="22"/>
          <w:lang w:val="bg-BG"/>
        </w:rPr>
        <w:t>Novartis Europharm Limited</w:t>
      </w:r>
    </w:p>
    <w:p w14:paraId="5C33B2F5" w14:textId="77777777" w:rsidR="00C95022" w:rsidRPr="0027707E" w:rsidRDefault="00C95022" w:rsidP="00513CD2">
      <w:pPr>
        <w:tabs>
          <w:tab w:val="clear" w:pos="567"/>
        </w:tabs>
        <w:spacing w:line="240" w:lineRule="auto"/>
        <w:rPr>
          <w:szCs w:val="22"/>
          <w:lang w:val="bg-BG"/>
        </w:rPr>
      </w:pPr>
    </w:p>
    <w:p w14:paraId="46654449" w14:textId="77777777" w:rsidR="00C95022" w:rsidRPr="0027707E" w:rsidRDefault="00C95022" w:rsidP="00513CD2">
      <w:pPr>
        <w:tabs>
          <w:tab w:val="clear" w:pos="567"/>
        </w:tabs>
        <w:spacing w:line="240" w:lineRule="auto"/>
        <w:rPr>
          <w:szCs w:val="22"/>
          <w:lang w:val="bg-BG"/>
        </w:rPr>
      </w:pPr>
    </w:p>
    <w:p w14:paraId="35F971D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3D9156B1" w14:textId="77777777" w:rsidR="00C95022" w:rsidRPr="0027707E" w:rsidRDefault="00C95022" w:rsidP="00513CD2">
      <w:pPr>
        <w:tabs>
          <w:tab w:val="clear" w:pos="567"/>
        </w:tabs>
        <w:spacing w:line="240" w:lineRule="auto"/>
        <w:rPr>
          <w:szCs w:val="22"/>
          <w:lang w:val="bg-BG"/>
        </w:rPr>
      </w:pPr>
    </w:p>
    <w:p w14:paraId="0BB79B5F" w14:textId="77777777" w:rsidR="00C95022" w:rsidRPr="0027707E" w:rsidRDefault="00BE4337" w:rsidP="00513CD2">
      <w:pPr>
        <w:tabs>
          <w:tab w:val="clear" w:pos="567"/>
        </w:tabs>
        <w:spacing w:line="240" w:lineRule="auto"/>
        <w:rPr>
          <w:szCs w:val="22"/>
          <w:lang w:val="bg-BG"/>
        </w:rPr>
      </w:pPr>
      <w:r w:rsidRPr="0027707E">
        <w:rPr>
          <w:szCs w:val="22"/>
          <w:lang w:val="bg-BG"/>
        </w:rPr>
        <w:t>EXP</w:t>
      </w:r>
    </w:p>
    <w:p w14:paraId="1DD0418A" w14:textId="77777777" w:rsidR="00C95022" w:rsidRPr="0027707E" w:rsidRDefault="00C95022" w:rsidP="00513CD2">
      <w:pPr>
        <w:tabs>
          <w:tab w:val="clear" w:pos="567"/>
        </w:tabs>
        <w:spacing w:line="240" w:lineRule="auto"/>
        <w:rPr>
          <w:szCs w:val="22"/>
          <w:lang w:val="bg-BG"/>
        </w:rPr>
      </w:pPr>
    </w:p>
    <w:p w14:paraId="596EFD2F" w14:textId="77777777" w:rsidR="00C95022" w:rsidRPr="0027707E" w:rsidRDefault="00C95022" w:rsidP="00513CD2">
      <w:pPr>
        <w:tabs>
          <w:tab w:val="clear" w:pos="567"/>
        </w:tabs>
        <w:spacing w:line="240" w:lineRule="auto"/>
        <w:rPr>
          <w:szCs w:val="22"/>
          <w:lang w:val="bg-BG"/>
        </w:rPr>
      </w:pPr>
    </w:p>
    <w:p w14:paraId="11F3DAC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531DC56F" w14:textId="77777777" w:rsidR="00C95022" w:rsidRPr="0027707E" w:rsidRDefault="00C95022" w:rsidP="00513CD2">
      <w:pPr>
        <w:tabs>
          <w:tab w:val="clear" w:pos="567"/>
        </w:tabs>
        <w:spacing w:line="240" w:lineRule="auto"/>
        <w:rPr>
          <w:szCs w:val="22"/>
          <w:lang w:val="bg-BG"/>
        </w:rPr>
      </w:pPr>
    </w:p>
    <w:p w14:paraId="382C20CC" w14:textId="77777777" w:rsidR="00C95022" w:rsidRPr="0027707E" w:rsidRDefault="00BE4337" w:rsidP="00513CD2">
      <w:pPr>
        <w:tabs>
          <w:tab w:val="clear" w:pos="567"/>
        </w:tabs>
        <w:spacing w:line="240" w:lineRule="auto"/>
        <w:rPr>
          <w:szCs w:val="22"/>
          <w:lang w:val="bg-BG"/>
        </w:rPr>
      </w:pPr>
      <w:r w:rsidRPr="0027707E">
        <w:rPr>
          <w:szCs w:val="22"/>
          <w:lang w:val="bg-BG"/>
        </w:rPr>
        <w:t>Lot</w:t>
      </w:r>
    </w:p>
    <w:p w14:paraId="0FF2F40D" w14:textId="77777777" w:rsidR="00C95022" w:rsidRPr="0027707E" w:rsidRDefault="00C95022" w:rsidP="00513CD2">
      <w:pPr>
        <w:tabs>
          <w:tab w:val="clear" w:pos="567"/>
        </w:tabs>
        <w:spacing w:line="240" w:lineRule="auto"/>
        <w:rPr>
          <w:szCs w:val="22"/>
          <w:lang w:val="bg-BG"/>
        </w:rPr>
      </w:pPr>
    </w:p>
    <w:p w14:paraId="76894433" w14:textId="77777777" w:rsidR="00C95022" w:rsidRPr="0027707E" w:rsidRDefault="00C95022" w:rsidP="00513CD2">
      <w:pPr>
        <w:tabs>
          <w:tab w:val="clear" w:pos="567"/>
        </w:tabs>
        <w:spacing w:line="240" w:lineRule="auto"/>
        <w:rPr>
          <w:szCs w:val="22"/>
          <w:lang w:val="bg-BG"/>
        </w:rPr>
      </w:pPr>
    </w:p>
    <w:p w14:paraId="0B0A628C"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28735ED1" w14:textId="77777777" w:rsidR="00C95022" w:rsidRPr="0027707E" w:rsidRDefault="00C95022" w:rsidP="00513CD2">
      <w:pPr>
        <w:tabs>
          <w:tab w:val="clear" w:pos="567"/>
        </w:tabs>
        <w:spacing w:line="240" w:lineRule="auto"/>
        <w:rPr>
          <w:i/>
          <w:szCs w:val="22"/>
          <w:lang w:val="bg-BG"/>
        </w:rPr>
      </w:pPr>
    </w:p>
    <w:p w14:paraId="6D09361D" w14:textId="77777777" w:rsidR="00C95022" w:rsidRPr="0027707E" w:rsidRDefault="00C95022" w:rsidP="00513CD2">
      <w:pPr>
        <w:tabs>
          <w:tab w:val="clear" w:pos="567"/>
        </w:tabs>
        <w:spacing w:line="240" w:lineRule="auto"/>
        <w:rPr>
          <w:i/>
          <w:szCs w:val="22"/>
          <w:lang w:val="bg-BG"/>
        </w:rPr>
      </w:pPr>
    </w:p>
    <w:p w14:paraId="156DED99" w14:textId="77777777" w:rsidR="007D255C" w:rsidRPr="0027707E" w:rsidRDefault="00C95022" w:rsidP="00513CD2">
      <w:pPr>
        <w:shd w:val="clear" w:color="auto" w:fill="FFFFFF"/>
        <w:tabs>
          <w:tab w:val="clear" w:pos="567"/>
        </w:tabs>
        <w:spacing w:line="240" w:lineRule="auto"/>
        <w:rPr>
          <w:szCs w:val="22"/>
          <w:lang w:val="bg-BG"/>
        </w:rPr>
      </w:pPr>
      <w:r w:rsidRPr="0027707E">
        <w:rPr>
          <w:szCs w:val="22"/>
          <w:lang w:val="bg-BG"/>
        </w:rPr>
        <w:br w:type="page"/>
      </w:r>
    </w:p>
    <w:p w14:paraId="3540D230" w14:textId="77777777" w:rsidR="00C3474C" w:rsidRPr="0027707E" w:rsidRDefault="00C3474C" w:rsidP="00513CD2">
      <w:pPr>
        <w:shd w:val="clear" w:color="auto" w:fill="FFFFFF"/>
        <w:tabs>
          <w:tab w:val="clear" w:pos="567"/>
        </w:tabs>
        <w:spacing w:line="240" w:lineRule="auto"/>
        <w:rPr>
          <w:szCs w:val="22"/>
          <w:lang w:val="bg-BG"/>
        </w:rPr>
      </w:pPr>
    </w:p>
    <w:p w14:paraId="12CC397B"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3FC5E67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26267730"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27707E">
        <w:rPr>
          <w:b/>
          <w:bCs/>
          <w:szCs w:val="22"/>
          <w:lang w:val="bg-BG"/>
        </w:rPr>
        <w:t>К</w:t>
      </w:r>
      <w:r w:rsidR="00814C4D" w:rsidRPr="0027707E">
        <w:rPr>
          <w:b/>
          <w:bCs/>
          <w:szCs w:val="22"/>
          <w:lang w:val="bg-BG"/>
        </w:rPr>
        <w:t>артонена опаковка на</w:t>
      </w:r>
      <w:r w:rsidRPr="0027707E">
        <w:rPr>
          <w:b/>
          <w:bCs/>
          <w:szCs w:val="22"/>
          <w:lang w:val="bg-BG"/>
        </w:rPr>
        <w:t xml:space="preserve"> </w:t>
      </w:r>
      <w:r w:rsidRPr="0027707E">
        <w:rPr>
          <w:b/>
          <w:szCs w:val="22"/>
          <w:lang w:val="bg-BG"/>
        </w:rPr>
        <w:t xml:space="preserve">25 mg </w:t>
      </w:r>
      <w:r w:rsidR="00243D63" w:rsidRPr="0027707E">
        <w:rPr>
          <w:b/>
          <w:szCs w:val="22"/>
          <w:lang w:val="bg-BG"/>
        </w:rPr>
        <w:t>прах за перорална суспензия</w:t>
      </w:r>
    </w:p>
    <w:p w14:paraId="2CB722C3" w14:textId="77777777" w:rsidR="007D255C" w:rsidRPr="0027707E" w:rsidRDefault="007D255C" w:rsidP="00513CD2">
      <w:pPr>
        <w:tabs>
          <w:tab w:val="clear" w:pos="567"/>
        </w:tabs>
        <w:spacing w:line="240" w:lineRule="auto"/>
        <w:rPr>
          <w:szCs w:val="22"/>
          <w:lang w:val="bg-BG"/>
        </w:rPr>
      </w:pPr>
    </w:p>
    <w:p w14:paraId="08BD60C5" w14:textId="77777777" w:rsidR="007D255C" w:rsidRPr="0027707E" w:rsidRDefault="007D255C" w:rsidP="00513CD2">
      <w:pPr>
        <w:tabs>
          <w:tab w:val="clear" w:pos="567"/>
        </w:tabs>
        <w:spacing w:line="240" w:lineRule="auto"/>
        <w:rPr>
          <w:szCs w:val="22"/>
          <w:lang w:val="bg-BG"/>
        </w:rPr>
      </w:pPr>
    </w:p>
    <w:p w14:paraId="6436157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09E192E1" w14:textId="77777777" w:rsidR="007D255C" w:rsidRPr="0027707E" w:rsidRDefault="007D255C" w:rsidP="00513CD2">
      <w:pPr>
        <w:tabs>
          <w:tab w:val="clear" w:pos="567"/>
        </w:tabs>
        <w:spacing w:line="240" w:lineRule="auto"/>
        <w:rPr>
          <w:szCs w:val="22"/>
          <w:lang w:val="bg-BG"/>
        </w:rPr>
      </w:pPr>
    </w:p>
    <w:p w14:paraId="2DCC7AC3"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25 mg </w:t>
      </w:r>
      <w:r w:rsidR="00243D63" w:rsidRPr="0027707E">
        <w:rPr>
          <w:szCs w:val="22"/>
          <w:lang w:val="bg-BG"/>
        </w:rPr>
        <w:t>прах за перорална суспензия</w:t>
      </w:r>
    </w:p>
    <w:p w14:paraId="188E4716" w14:textId="77777777" w:rsidR="00EB32C9" w:rsidRPr="0027707E" w:rsidRDefault="00EB32C9" w:rsidP="00513CD2">
      <w:pPr>
        <w:tabs>
          <w:tab w:val="clear" w:pos="567"/>
        </w:tabs>
        <w:spacing w:line="240" w:lineRule="auto"/>
        <w:rPr>
          <w:szCs w:val="22"/>
          <w:lang w:val="bg-BG"/>
        </w:rPr>
      </w:pPr>
    </w:p>
    <w:p w14:paraId="2549CBF8" w14:textId="77777777" w:rsidR="007D255C" w:rsidRPr="0027707E" w:rsidRDefault="007D255C" w:rsidP="00513CD2">
      <w:pPr>
        <w:tabs>
          <w:tab w:val="clear" w:pos="567"/>
        </w:tabs>
        <w:spacing w:line="240" w:lineRule="auto"/>
        <w:rPr>
          <w:szCs w:val="22"/>
          <w:lang w:val="bg-BG"/>
        </w:rPr>
      </w:pPr>
      <w:r w:rsidRPr="0027707E">
        <w:rPr>
          <w:szCs w:val="22"/>
          <w:lang w:val="bg-BG"/>
        </w:rPr>
        <w:t>елтромбопаг</w:t>
      </w:r>
    </w:p>
    <w:p w14:paraId="1B22ACAF" w14:textId="77777777" w:rsidR="007D255C" w:rsidRPr="0027707E" w:rsidRDefault="007D255C" w:rsidP="00513CD2">
      <w:pPr>
        <w:tabs>
          <w:tab w:val="clear" w:pos="567"/>
        </w:tabs>
        <w:spacing w:line="240" w:lineRule="auto"/>
        <w:rPr>
          <w:szCs w:val="22"/>
          <w:lang w:val="bg-BG"/>
        </w:rPr>
      </w:pPr>
    </w:p>
    <w:p w14:paraId="1C4762E9" w14:textId="77777777" w:rsidR="007D255C" w:rsidRPr="0027707E" w:rsidRDefault="007D255C" w:rsidP="00513CD2">
      <w:pPr>
        <w:tabs>
          <w:tab w:val="clear" w:pos="567"/>
        </w:tabs>
        <w:spacing w:line="240" w:lineRule="auto"/>
        <w:rPr>
          <w:szCs w:val="22"/>
          <w:lang w:val="bg-BG"/>
        </w:rPr>
      </w:pPr>
    </w:p>
    <w:p w14:paraId="79AA33F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1199B60D" w14:textId="77777777" w:rsidR="007D255C" w:rsidRPr="0027707E" w:rsidRDefault="007D255C" w:rsidP="00513CD2">
      <w:pPr>
        <w:tabs>
          <w:tab w:val="clear" w:pos="567"/>
        </w:tabs>
        <w:spacing w:line="240" w:lineRule="auto"/>
        <w:rPr>
          <w:szCs w:val="22"/>
          <w:u w:val="single"/>
          <w:lang w:val="bg-BG"/>
        </w:rPr>
      </w:pPr>
    </w:p>
    <w:p w14:paraId="50E9C04D" w14:textId="77777777" w:rsidR="007D255C" w:rsidRPr="0027707E" w:rsidRDefault="007D255C" w:rsidP="00513CD2">
      <w:pPr>
        <w:tabs>
          <w:tab w:val="clear" w:pos="567"/>
        </w:tabs>
        <w:spacing w:line="240" w:lineRule="auto"/>
        <w:rPr>
          <w:szCs w:val="22"/>
          <w:lang w:val="bg-BG"/>
        </w:rPr>
      </w:pPr>
      <w:r w:rsidRPr="0027707E">
        <w:rPr>
          <w:szCs w:val="22"/>
          <w:lang w:val="bg-BG"/>
        </w:rPr>
        <w:t>Всяк</w:t>
      </w:r>
      <w:r w:rsidR="00243D63" w:rsidRPr="0027707E">
        <w:rPr>
          <w:szCs w:val="22"/>
          <w:lang w:val="bg-BG"/>
        </w:rPr>
        <w:t>о саше</w:t>
      </w:r>
      <w:r w:rsidRPr="0027707E">
        <w:rPr>
          <w:szCs w:val="22"/>
          <w:lang w:val="bg-BG"/>
        </w:rPr>
        <w:t xml:space="preserve"> съдържа елтромбопаг оламин, еквивалентен на 25 mg елтромбопаг.</w:t>
      </w:r>
    </w:p>
    <w:p w14:paraId="328330ED" w14:textId="77777777" w:rsidR="007D255C" w:rsidRPr="0027707E" w:rsidRDefault="007D255C" w:rsidP="00513CD2">
      <w:pPr>
        <w:tabs>
          <w:tab w:val="clear" w:pos="567"/>
        </w:tabs>
        <w:spacing w:line="240" w:lineRule="auto"/>
        <w:rPr>
          <w:szCs w:val="22"/>
          <w:lang w:val="bg-BG"/>
        </w:rPr>
      </w:pPr>
    </w:p>
    <w:p w14:paraId="6DF8BD9A" w14:textId="77777777" w:rsidR="007D255C" w:rsidRPr="0027707E" w:rsidRDefault="007D255C" w:rsidP="00513CD2">
      <w:pPr>
        <w:tabs>
          <w:tab w:val="clear" w:pos="567"/>
        </w:tabs>
        <w:spacing w:line="240" w:lineRule="auto"/>
        <w:rPr>
          <w:szCs w:val="22"/>
          <w:lang w:val="bg-BG"/>
        </w:rPr>
      </w:pPr>
    </w:p>
    <w:p w14:paraId="7A8E9E0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4C524225" w14:textId="77777777" w:rsidR="007D255C" w:rsidRPr="0027707E" w:rsidRDefault="007D255C" w:rsidP="00513CD2">
      <w:pPr>
        <w:tabs>
          <w:tab w:val="clear" w:pos="567"/>
        </w:tabs>
        <w:spacing w:line="240" w:lineRule="auto"/>
        <w:rPr>
          <w:szCs w:val="22"/>
          <w:lang w:val="bg-BG"/>
        </w:rPr>
      </w:pPr>
    </w:p>
    <w:p w14:paraId="0AC0752A" w14:textId="77777777" w:rsidR="007D255C" w:rsidRPr="0027707E" w:rsidRDefault="007D255C" w:rsidP="00513CD2">
      <w:pPr>
        <w:tabs>
          <w:tab w:val="clear" w:pos="567"/>
        </w:tabs>
        <w:spacing w:line="240" w:lineRule="auto"/>
        <w:rPr>
          <w:szCs w:val="22"/>
          <w:lang w:val="bg-BG"/>
        </w:rPr>
      </w:pPr>
    </w:p>
    <w:p w14:paraId="145B791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14404C7B" w14:textId="77777777" w:rsidR="007D255C" w:rsidRPr="0027707E" w:rsidRDefault="007D255C" w:rsidP="00513CD2">
      <w:pPr>
        <w:tabs>
          <w:tab w:val="clear" w:pos="567"/>
        </w:tabs>
        <w:spacing w:line="240" w:lineRule="auto"/>
        <w:rPr>
          <w:szCs w:val="22"/>
          <w:lang w:val="bg-BG"/>
        </w:rPr>
      </w:pPr>
    </w:p>
    <w:p w14:paraId="01C2D338" w14:textId="77777777" w:rsidR="007D255C" w:rsidRPr="0027707E" w:rsidRDefault="00243D63" w:rsidP="00513CD2">
      <w:pPr>
        <w:tabs>
          <w:tab w:val="clear" w:pos="567"/>
        </w:tabs>
        <w:spacing w:line="240" w:lineRule="auto"/>
        <w:rPr>
          <w:szCs w:val="22"/>
          <w:lang w:val="bg-BG"/>
        </w:rPr>
      </w:pPr>
      <w:r w:rsidRPr="0027707E">
        <w:rPr>
          <w:szCs w:val="22"/>
          <w:lang w:val="bg-BG"/>
        </w:rPr>
        <w:t xml:space="preserve">30 сашета и 1 бутилка за смесване + </w:t>
      </w:r>
      <w:r w:rsidR="003E387A" w:rsidRPr="0027707E">
        <w:rPr>
          <w:szCs w:val="22"/>
          <w:lang w:val="bg-BG"/>
        </w:rPr>
        <w:t>30</w:t>
      </w:r>
      <w:r w:rsidRPr="0027707E">
        <w:rPr>
          <w:szCs w:val="22"/>
          <w:lang w:val="bg-BG"/>
        </w:rPr>
        <w:t> спринцовк</w:t>
      </w:r>
      <w:r w:rsidR="003E387A" w:rsidRPr="0027707E">
        <w:rPr>
          <w:szCs w:val="22"/>
          <w:lang w:val="bg-BG"/>
        </w:rPr>
        <w:t>и</w:t>
      </w:r>
      <w:r w:rsidR="00B755DD" w:rsidRPr="0027707E">
        <w:rPr>
          <w:szCs w:val="22"/>
          <w:lang w:val="bg-BG"/>
        </w:rPr>
        <w:t xml:space="preserve"> за перорални форми</w:t>
      </w:r>
      <w:r w:rsidR="003E387A" w:rsidRPr="0027707E">
        <w:rPr>
          <w:szCs w:val="22"/>
          <w:lang w:val="bg-BG"/>
        </w:rPr>
        <w:t xml:space="preserve"> за еднократна употреба</w:t>
      </w:r>
    </w:p>
    <w:p w14:paraId="2A2DB83A" w14:textId="77777777" w:rsidR="007D255C" w:rsidRPr="0027707E" w:rsidRDefault="007D255C" w:rsidP="00513CD2">
      <w:pPr>
        <w:tabs>
          <w:tab w:val="clear" w:pos="567"/>
        </w:tabs>
        <w:spacing w:line="240" w:lineRule="auto"/>
        <w:rPr>
          <w:szCs w:val="22"/>
          <w:lang w:val="bg-BG"/>
        </w:rPr>
      </w:pPr>
    </w:p>
    <w:p w14:paraId="37015B58" w14:textId="77777777" w:rsidR="007D255C" w:rsidRPr="0027707E" w:rsidRDefault="007D255C" w:rsidP="00513CD2">
      <w:pPr>
        <w:tabs>
          <w:tab w:val="clear" w:pos="567"/>
        </w:tabs>
        <w:spacing w:line="240" w:lineRule="auto"/>
        <w:rPr>
          <w:szCs w:val="22"/>
          <w:lang w:val="bg-BG"/>
        </w:rPr>
      </w:pPr>
    </w:p>
    <w:p w14:paraId="4A1A1A6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6672EC27" w14:textId="77777777" w:rsidR="007D255C" w:rsidRPr="0027707E" w:rsidRDefault="007D255C" w:rsidP="00513CD2">
      <w:pPr>
        <w:tabs>
          <w:tab w:val="clear" w:pos="567"/>
        </w:tabs>
        <w:spacing w:line="240" w:lineRule="auto"/>
        <w:rPr>
          <w:i/>
          <w:szCs w:val="22"/>
          <w:lang w:val="bg-BG"/>
        </w:rPr>
      </w:pPr>
    </w:p>
    <w:p w14:paraId="61DA8A1A" w14:textId="77777777" w:rsidR="007D255C" w:rsidRPr="0027707E" w:rsidRDefault="007D255C" w:rsidP="00513CD2">
      <w:pPr>
        <w:tabs>
          <w:tab w:val="clear" w:pos="567"/>
        </w:tabs>
        <w:spacing w:line="240" w:lineRule="auto"/>
        <w:rPr>
          <w:szCs w:val="22"/>
          <w:lang w:val="bg-BG"/>
        </w:rPr>
      </w:pPr>
      <w:r w:rsidRPr="0027707E">
        <w:rPr>
          <w:szCs w:val="22"/>
          <w:lang w:val="bg-BG"/>
        </w:rPr>
        <w:t>Преди</w:t>
      </w:r>
      <w:r w:rsidR="00D12468" w:rsidRPr="0027707E">
        <w:rPr>
          <w:szCs w:val="22"/>
          <w:lang w:val="bg-BG"/>
        </w:rPr>
        <w:t xml:space="preserve"> употреба прочетете листовката.</w:t>
      </w:r>
    </w:p>
    <w:p w14:paraId="17F103E7" w14:textId="77777777" w:rsidR="007D255C" w:rsidRPr="0027707E" w:rsidRDefault="007D255C" w:rsidP="00513CD2">
      <w:pPr>
        <w:tabs>
          <w:tab w:val="clear" w:pos="567"/>
        </w:tabs>
        <w:spacing w:line="240" w:lineRule="auto"/>
        <w:rPr>
          <w:szCs w:val="22"/>
          <w:lang w:val="bg-BG"/>
        </w:rPr>
      </w:pPr>
      <w:r w:rsidRPr="0027707E">
        <w:rPr>
          <w:szCs w:val="22"/>
          <w:lang w:val="bg-BG"/>
        </w:rPr>
        <w:t>Перорално приложение</w:t>
      </w:r>
    </w:p>
    <w:p w14:paraId="142F8372" w14:textId="77777777" w:rsidR="007D255C" w:rsidRPr="0027707E" w:rsidRDefault="007D255C" w:rsidP="00513CD2">
      <w:pPr>
        <w:tabs>
          <w:tab w:val="clear" w:pos="567"/>
        </w:tabs>
        <w:spacing w:line="240" w:lineRule="auto"/>
        <w:rPr>
          <w:szCs w:val="22"/>
          <w:lang w:val="bg-BG"/>
        </w:rPr>
      </w:pPr>
    </w:p>
    <w:p w14:paraId="7DD26DAC" w14:textId="77777777" w:rsidR="007D255C" w:rsidRPr="0027707E" w:rsidRDefault="007D255C" w:rsidP="00513CD2">
      <w:pPr>
        <w:tabs>
          <w:tab w:val="clear" w:pos="567"/>
        </w:tabs>
        <w:spacing w:line="240" w:lineRule="auto"/>
        <w:rPr>
          <w:szCs w:val="22"/>
          <w:lang w:val="bg-BG"/>
        </w:rPr>
      </w:pPr>
    </w:p>
    <w:p w14:paraId="0CC667B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328546EC" w14:textId="77777777" w:rsidR="007D255C" w:rsidRPr="0027707E" w:rsidRDefault="007D255C" w:rsidP="00513CD2">
      <w:pPr>
        <w:tabs>
          <w:tab w:val="clear" w:pos="567"/>
        </w:tabs>
        <w:spacing w:line="240" w:lineRule="auto"/>
        <w:rPr>
          <w:szCs w:val="22"/>
          <w:lang w:val="bg-BG"/>
        </w:rPr>
      </w:pPr>
    </w:p>
    <w:p w14:paraId="3DFEA01B" w14:textId="77777777" w:rsidR="007D255C" w:rsidRPr="0027707E" w:rsidRDefault="007D255C"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6C50F383" w14:textId="77777777" w:rsidR="007D255C" w:rsidRPr="0027707E" w:rsidRDefault="007D255C" w:rsidP="00513CD2">
      <w:pPr>
        <w:tabs>
          <w:tab w:val="clear" w:pos="567"/>
        </w:tabs>
        <w:spacing w:line="240" w:lineRule="auto"/>
        <w:rPr>
          <w:szCs w:val="22"/>
          <w:lang w:val="bg-BG"/>
        </w:rPr>
      </w:pPr>
    </w:p>
    <w:p w14:paraId="789AE245" w14:textId="77777777" w:rsidR="007D255C" w:rsidRPr="0027707E" w:rsidRDefault="007D255C" w:rsidP="00513CD2">
      <w:pPr>
        <w:tabs>
          <w:tab w:val="clear" w:pos="567"/>
        </w:tabs>
        <w:spacing w:line="240" w:lineRule="auto"/>
        <w:rPr>
          <w:szCs w:val="22"/>
          <w:lang w:val="bg-BG"/>
        </w:rPr>
      </w:pPr>
    </w:p>
    <w:p w14:paraId="68E770AB"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11DA36DA" w14:textId="77777777" w:rsidR="007D255C" w:rsidRPr="0027707E" w:rsidRDefault="007D255C" w:rsidP="00513CD2">
      <w:pPr>
        <w:tabs>
          <w:tab w:val="clear" w:pos="567"/>
        </w:tabs>
        <w:spacing w:line="240" w:lineRule="auto"/>
        <w:rPr>
          <w:szCs w:val="22"/>
          <w:lang w:val="bg-BG"/>
        </w:rPr>
      </w:pPr>
    </w:p>
    <w:p w14:paraId="7B76FDCB" w14:textId="77777777" w:rsidR="007D255C" w:rsidRPr="0027707E" w:rsidRDefault="007D255C" w:rsidP="00513CD2">
      <w:pPr>
        <w:tabs>
          <w:tab w:val="clear" w:pos="567"/>
        </w:tabs>
        <w:spacing w:line="240" w:lineRule="auto"/>
        <w:rPr>
          <w:szCs w:val="22"/>
          <w:lang w:val="bg-BG"/>
        </w:rPr>
      </w:pPr>
    </w:p>
    <w:p w14:paraId="1EF3423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7540205A" w14:textId="77777777" w:rsidR="007D255C" w:rsidRPr="0027707E" w:rsidRDefault="007D255C" w:rsidP="00513CD2">
      <w:pPr>
        <w:tabs>
          <w:tab w:val="clear" w:pos="567"/>
        </w:tabs>
        <w:spacing w:line="240" w:lineRule="auto"/>
        <w:rPr>
          <w:color w:val="000000"/>
          <w:szCs w:val="22"/>
          <w:lang w:val="bg-BG"/>
        </w:rPr>
      </w:pPr>
    </w:p>
    <w:p w14:paraId="38261DDF" w14:textId="77777777" w:rsidR="007D255C" w:rsidRPr="0027707E" w:rsidRDefault="007D255C" w:rsidP="00513CD2">
      <w:pPr>
        <w:tabs>
          <w:tab w:val="clear" w:pos="567"/>
        </w:tabs>
        <w:spacing w:line="240" w:lineRule="auto"/>
        <w:rPr>
          <w:szCs w:val="22"/>
          <w:lang w:val="bg-BG"/>
        </w:rPr>
      </w:pPr>
      <w:r w:rsidRPr="0027707E">
        <w:rPr>
          <w:szCs w:val="22"/>
          <w:lang w:val="bg-BG"/>
        </w:rPr>
        <w:t>Годен до:</w:t>
      </w:r>
    </w:p>
    <w:p w14:paraId="2954D38C" w14:textId="77777777" w:rsidR="007D255C" w:rsidRPr="0027707E" w:rsidRDefault="0092232D" w:rsidP="00513CD2">
      <w:pPr>
        <w:tabs>
          <w:tab w:val="clear" w:pos="567"/>
        </w:tabs>
        <w:spacing w:line="240" w:lineRule="auto"/>
        <w:rPr>
          <w:szCs w:val="22"/>
          <w:lang w:val="bg-BG"/>
        </w:rPr>
      </w:pPr>
      <w:r w:rsidRPr="0027707E">
        <w:rPr>
          <w:szCs w:val="22"/>
          <w:lang w:val="bg-BG"/>
        </w:rPr>
        <w:t xml:space="preserve">Да се използва в рамките на 30 минути след </w:t>
      </w:r>
      <w:r w:rsidR="00CA4DD6" w:rsidRPr="0027707E">
        <w:rPr>
          <w:szCs w:val="22"/>
          <w:lang w:val="bg-BG"/>
        </w:rPr>
        <w:t>приготв</w:t>
      </w:r>
      <w:r w:rsidRPr="0027707E">
        <w:rPr>
          <w:szCs w:val="22"/>
          <w:lang w:val="bg-BG"/>
        </w:rPr>
        <w:t>яне.</w:t>
      </w:r>
    </w:p>
    <w:p w14:paraId="36446C0A" w14:textId="77777777" w:rsidR="0092232D" w:rsidRPr="0027707E" w:rsidRDefault="0092232D" w:rsidP="00513CD2">
      <w:pPr>
        <w:tabs>
          <w:tab w:val="clear" w:pos="567"/>
        </w:tabs>
        <w:spacing w:line="240" w:lineRule="auto"/>
        <w:rPr>
          <w:szCs w:val="22"/>
          <w:lang w:val="bg-BG"/>
        </w:rPr>
      </w:pPr>
    </w:p>
    <w:p w14:paraId="79F18EBA" w14:textId="77777777" w:rsidR="007D255C" w:rsidRPr="0027707E" w:rsidRDefault="007D255C" w:rsidP="00513CD2">
      <w:pPr>
        <w:tabs>
          <w:tab w:val="clear" w:pos="567"/>
        </w:tabs>
        <w:spacing w:line="240" w:lineRule="auto"/>
        <w:rPr>
          <w:szCs w:val="22"/>
          <w:lang w:val="bg-BG"/>
        </w:rPr>
      </w:pPr>
    </w:p>
    <w:p w14:paraId="42FD604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0D6303B9" w14:textId="77777777" w:rsidR="007D255C" w:rsidRPr="0027707E" w:rsidRDefault="007D255C" w:rsidP="00513CD2">
      <w:pPr>
        <w:tabs>
          <w:tab w:val="clear" w:pos="567"/>
        </w:tabs>
        <w:spacing w:line="240" w:lineRule="auto"/>
        <w:rPr>
          <w:szCs w:val="22"/>
          <w:lang w:val="bg-BG"/>
        </w:rPr>
      </w:pPr>
    </w:p>
    <w:p w14:paraId="2A927CB7" w14:textId="77777777" w:rsidR="007D255C" w:rsidRPr="0027707E" w:rsidRDefault="007D255C" w:rsidP="00513CD2">
      <w:pPr>
        <w:tabs>
          <w:tab w:val="clear" w:pos="567"/>
        </w:tabs>
        <w:spacing w:line="240" w:lineRule="auto"/>
        <w:ind w:left="567" w:hanging="567"/>
        <w:rPr>
          <w:szCs w:val="22"/>
          <w:lang w:val="bg-BG"/>
        </w:rPr>
      </w:pPr>
    </w:p>
    <w:p w14:paraId="50C74E46" w14:textId="77777777" w:rsidR="007D255C" w:rsidRPr="0027707E" w:rsidRDefault="007D255C"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912AC73" w14:textId="77777777" w:rsidR="007D255C" w:rsidRPr="0027707E" w:rsidRDefault="007D255C" w:rsidP="00513CD2">
      <w:pPr>
        <w:keepNext/>
        <w:tabs>
          <w:tab w:val="clear" w:pos="567"/>
        </w:tabs>
        <w:spacing w:line="240" w:lineRule="auto"/>
        <w:rPr>
          <w:szCs w:val="22"/>
          <w:lang w:val="bg-BG"/>
        </w:rPr>
      </w:pPr>
    </w:p>
    <w:p w14:paraId="2C6E632A" w14:textId="77777777" w:rsidR="007D255C" w:rsidRPr="0027707E" w:rsidRDefault="007D255C" w:rsidP="00513CD2">
      <w:pPr>
        <w:tabs>
          <w:tab w:val="clear" w:pos="567"/>
        </w:tabs>
        <w:spacing w:line="240" w:lineRule="auto"/>
        <w:rPr>
          <w:szCs w:val="22"/>
          <w:lang w:val="bg-BG"/>
        </w:rPr>
      </w:pPr>
    </w:p>
    <w:p w14:paraId="21DEFC4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028013B9" w14:textId="77777777" w:rsidR="007D255C" w:rsidRPr="0027707E" w:rsidRDefault="007D255C" w:rsidP="00513CD2">
      <w:pPr>
        <w:tabs>
          <w:tab w:val="clear" w:pos="567"/>
        </w:tabs>
        <w:spacing w:line="240" w:lineRule="auto"/>
        <w:rPr>
          <w:szCs w:val="22"/>
          <w:lang w:val="bg-BG"/>
        </w:rPr>
      </w:pPr>
    </w:p>
    <w:p w14:paraId="068145FA" w14:textId="77777777" w:rsidR="007D255C" w:rsidRPr="0027707E" w:rsidRDefault="007D255C" w:rsidP="00513CD2">
      <w:pPr>
        <w:spacing w:line="240" w:lineRule="auto"/>
        <w:rPr>
          <w:lang w:val="bg-BG"/>
        </w:rPr>
      </w:pPr>
      <w:r w:rsidRPr="0027707E">
        <w:rPr>
          <w:lang w:val="bg-BG"/>
        </w:rPr>
        <w:t>Novartis Europharm Limited</w:t>
      </w:r>
    </w:p>
    <w:p w14:paraId="286629EB"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7262D947"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55365D3C" w14:textId="77777777" w:rsidR="00113D74" w:rsidRPr="0027707E" w:rsidRDefault="00113D74" w:rsidP="00513CD2">
      <w:pPr>
        <w:keepNext/>
        <w:spacing w:line="240" w:lineRule="auto"/>
        <w:rPr>
          <w:color w:val="000000"/>
          <w:lang w:val="bg-BG"/>
        </w:rPr>
      </w:pPr>
      <w:r w:rsidRPr="0027707E">
        <w:rPr>
          <w:color w:val="000000"/>
          <w:lang w:val="bg-BG"/>
        </w:rPr>
        <w:t>Dublin 4</w:t>
      </w:r>
    </w:p>
    <w:p w14:paraId="21A3A057" w14:textId="77777777" w:rsidR="007D255C" w:rsidRPr="0027707E" w:rsidRDefault="00113D74" w:rsidP="00513CD2">
      <w:pPr>
        <w:tabs>
          <w:tab w:val="clear" w:pos="567"/>
        </w:tabs>
        <w:spacing w:line="240" w:lineRule="auto"/>
        <w:rPr>
          <w:lang w:val="bg-BG"/>
        </w:rPr>
      </w:pPr>
      <w:r w:rsidRPr="0027707E">
        <w:rPr>
          <w:color w:val="000000"/>
          <w:lang w:val="bg-BG"/>
        </w:rPr>
        <w:t>Ирландия</w:t>
      </w:r>
    </w:p>
    <w:p w14:paraId="1D4ADF68" w14:textId="77777777" w:rsidR="007D255C" w:rsidRPr="0027707E" w:rsidRDefault="007D255C" w:rsidP="00513CD2">
      <w:pPr>
        <w:tabs>
          <w:tab w:val="clear" w:pos="567"/>
        </w:tabs>
        <w:spacing w:line="240" w:lineRule="auto"/>
        <w:rPr>
          <w:lang w:val="bg-BG"/>
        </w:rPr>
      </w:pPr>
    </w:p>
    <w:p w14:paraId="5C695C4A" w14:textId="77777777" w:rsidR="007D255C" w:rsidRPr="0027707E" w:rsidRDefault="007D255C" w:rsidP="00513CD2">
      <w:pPr>
        <w:tabs>
          <w:tab w:val="clear" w:pos="567"/>
        </w:tabs>
        <w:spacing w:line="240" w:lineRule="auto"/>
        <w:rPr>
          <w:szCs w:val="22"/>
          <w:lang w:val="bg-BG"/>
        </w:rPr>
      </w:pPr>
    </w:p>
    <w:p w14:paraId="510675F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7FE8AB4B" w14:textId="77777777" w:rsidR="007D255C" w:rsidRPr="0027707E" w:rsidRDefault="007D255C" w:rsidP="00513CD2">
      <w:pPr>
        <w:tabs>
          <w:tab w:val="clear" w:pos="567"/>
        </w:tabs>
        <w:spacing w:line="240" w:lineRule="auto"/>
        <w:rPr>
          <w:szCs w:val="22"/>
          <w:lang w:val="bg-BG"/>
        </w:rPr>
      </w:pPr>
    </w:p>
    <w:p w14:paraId="1C005449" w14:textId="77777777" w:rsidR="007D255C" w:rsidRPr="00706833" w:rsidRDefault="007D255C" w:rsidP="00513CD2">
      <w:pPr>
        <w:tabs>
          <w:tab w:val="clear" w:pos="567"/>
        </w:tabs>
        <w:spacing w:line="240" w:lineRule="auto"/>
        <w:rPr>
          <w:szCs w:val="22"/>
          <w:shd w:val="pct15" w:color="auto" w:fill="auto"/>
          <w:lang w:val="bg-BG"/>
        </w:rPr>
      </w:pPr>
      <w:r w:rsidRPr="0027707E">
        <w:rPr>
          <w:szCs w:val="22"/>
          <w:lang w:val="bg-BG"/>
        </w:rPr>
        <w:t>EU/1/10/612/0</w:t>
      </w:r>
      <w:r w:rsidR="0092232D" w:rsidRPr="0027707E">
        <w:rPr>
          <w:szCs w:val="22"/>
          <w:lang w:val="bg-BG"/>
        </w:rPr>
        <w:t>13</w:t>
      </w:r>
      <w:r w:rsidRPr="0027707E">
        <w:rPr>
          <w:szCs w:val="22"/>
          <w:lang w:val="bg-BG"/>
        </w:rPr>
        <w:t xml:space="preserve"> </w:t>
      </w:r>
      <w:r w:rsidRPr="00706833">
        <w:rPr>
          <w:szCs w:val="22"/>
          <w:shd w:val="pct15" w:color="auto" w:fill="auto"/>
          <w:lang w:val="bg-BG"/>
        </w:rPr>
        <w:t>(</w:t>
      </w:r>
      <w:r w:rsidR="00243D63" w:rsidRPr="00706833">
        <w:rPr>
          <w:szCs w:val="22"/>
          <w:shd w:val="pct15" w:color="auto" w:fill="auto"/>
          <w:lang w:val="bg-BG"/>
        </w:rPr>
        <w:t>30 сашета прах за перорална суспензия</w:t>
      </w:r>
      <w:r w:rsidR="00E358E1" w:rsidRPr="00706833">
        <w:rPr>
          <w:szCs w:val="22"/>
          <w:shd w:val="pct15" w:color="auto" w:fill="auto"/>
          <w:lang w:val="bg-BG"/>
        </w:rPr>
        <w:t>)</w:t>
      </w:r>
    </w:p>
    <w:p w14:paraId="53AE27B2" w14:textId="77777777" w:rsidR="007D255C" w:rsidRPr="0027707E" w:rsidRDefault="007D255C" w:rsidP="00513CD2">
      <w:pPr>
        <w:tabs>
          <w:tab w:val="clear" w:pos="567"/>
        </w:tabs>
        <w:spacing w:line="240" w:lineRule="auto"/>
        <w:rPr>
          <w:szCs w:val="22"/>
          <w:lang w:val="bg-BG"/>
        </w:rPr>
      </w:pPr>
    </w:p>
    <w:p w14:paraId="5B35B3D3" w14:textId="77777777" w:rsidR="007D255C" w:rsidRPr="0027707E" w:rsidRDefault="007D255C" w:rsidP="00513CD2">
      <w:pPr>
        <w:tabs>
          <w:tab w:val="clear" w:pos="567"/>
        </w:tabs>
        <w:spacing w:line="240" w:lineRule="auto"/>
        <w:rPr>
          <w:szCs w:val="22"/>
          <w:lang w:val="bg-BG"/>
        </w:rPr>
      </w:pPr>
    </w:p>
    <w:p w14:paraId="36408F87"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65CEFAC4" w14:textId="77777777" w:rsidR="007D255C" w:rsidRPr="0027707E" w:rsidRDefault="007D255C" w:rsidP="00513CD2">
      <w:pPr>
        <w:tabs>
          <w:tab w:val="clear" w:pos="567"/>
        </w:tabs>
        <w:spacing w:line="240" w:lineRule="auto"/>
        <w:rPr>
          <w:szCs w:val="22"/>
          <w:lang w:val="bg-BG"/>
        </w:rPr>
      </w:pPr>
    </w:p>
    <w:p w14:paraId="50773168" w14:textId="77777777" w:rsidR="007D255C" w:rsidRPr="0027707E" w:rsidRDefault="007D255C" w:rsidP="00513CD2">
      <w:pPr>
        <w:tabs>
          <w:tab w:val="clear" w:pos="567"/>
        </w:tabs>
        <w:spacing w:line="240" w:lineRule="auto"/>
        <w:rPr>
          <w:szCs w:val="22"/>
          <w:lang w:val="bg-BG"/>
        </w:rPr>
      </w:pPr>
      <w:r w:rsidRPr="0027707E">
        <w:rPr>
          <w:szCs w:val="22"/>
          <w:lang w:val="bg-BG"/>
        </w:rPr>
        <w:t>Партиден №</w:t>
      </w:r>
    </w:p>
    <w:p w14:paraId="07AF3475" w14:textId="77777777" w:rsidR="007D255C" w:rsidRPr="0027707E" w:rsidRDefault="007D255C" w:rsidP="00513CD2">
      <w:pPr>
        <w:tabs>
          <w:tab w:val="clear" w:pos="567"/>
        </w:tabs>
        <w:spacing w:line="240" w:lineRule="auto"/>
        <w:rPr>
          <w:szCs w:val="22"/>
          <w:lang w:val="bg-BG"/>
        </w:rPr>
      </w:pPr>
    </w:p>
    <w:p w14:paraId="677C1F87" w14:textId="77777777" w:rsidR="007D255C" w:rsidRPr="0027707E" w:rsidRDefault="007D255C" w:rsidP="00513CD2">
      <w:pPr>
        <w:tabs>
          <w:tab w:val="clear" w:pos="567"/>
        </w:tabs>
        <w:spacing w:line="240" w:lineRule="auto"/>
        <w:rPr>
          <w:szCs w:val="22"/>
          <w:lang w:val="bg-BG"/>
        </w:rPr>
      </w:pPr>
    </w:p>
    <w:p w14:paraId="1FD272A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7847C9A" w14:textId="77777777" w:rsidR="007D255C" w:rsidRPr="0027707E" w:rsidRDefault="007D255C" w:rsidP="00513CD2">
      <w:pPr>
        <w:tabs>
          <w:tab w:val="clear" w:pos="567"/>
        </w:tabs>
        <w:spacing w:line="240" w:lineRule="auto"/>
        <w:rPr>
          <w:szCs w:val="22"/>
          <w:lang w:val="bg-BG"/>
        </w:rPr>
      </w:pPr>
    </w:p>
    <w:p w14:paraId="60AD1249" w14:textId="77777777" w:rsidR="007D255C" w:rsidRPr="0027707E" w:rsidRDefault="007D255C" w:rsidP="00513CD2">
      <w:pPr>
        <w:tabs>
          <w:tab w:val="clear" w:pos="567"/>
        </w:tabs>
        <w:spacing w:line="240" w:lineRule="auto"/>
        <w:rPr>
          <w:szCs w:val="22"/>
          <w:lang w:val="bg-BG"/>
        </w:rPr>
      </w:pPr>
    </w:p>
    <w:p w14:paraId="6AA35B6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17F652F1" w14:textId="77777777" w:rsidR="007D255C" w:rsidRPr="0027707E" w:rsidRDefault="007D255C" w:rsidP="00513CD2">
      <w:pPr>
        <w:tabs>
          <w:tab w:val="clear" w:pos="567"/>
        </w:tabs>
        <w:spacing w:line="240" w:lineRule="auto"/>
        <w:rPr>
          <w:szCs w:val="22"/>
          <w:lang w:val="bg-BG"/>
        </w:rPr>
      </w:pPr>
    </w:p>
    <w:p w14:paraId="5FD896D4" w14:textId="77777777" w:rsidR="007D255C" w:rsidRPr="0027707E" w:rsidRDefault="007D255C" w:rsidP="00513CD2">
      <w:pPr>
        <w:tabs>
          <w:tab w:val="clear" w:pos="567"/>
        </w:tabs>
        <w:spacing w:line="240" w:lineRule="auto"/>
        <w:rPr>
          <w:szCs w:val="22"/>
          <w:lang w:val="bg-BG"/>
        </w:rPr>
      </w:pPr>
    </w:p>
    <w:p w14:paraId="131F347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2F2C467E" w14:textId="77777777" w:rsidR="007D255C" w:rsidRPr="0027707E" w:rsidRDefault="007D255C" w:rsidP="00513CD2">
      <w:pPr>
        <w:tabs>
          <w:tab w:val="clear" w:pos="567"/>
        </w:tabs>
        <w:spacing w:line="240" w:lineRule="auto"/>
        <w:rPr>
          <w:szCs w:val="22"/>
          <w:lang w:val="bg-BG"/>
        </w:rPr>
      </w:pPr>
    </w:p>
    <w:p w14:paraId="50992F62" w14:textId="77777777" w:rsidR="007D255C" w:rsidRPr="0027707E" w:rsidRDefault="007D255C" w:rsidP="00513CD2">
      <w:pPr>
        <w:tabs>
          <w:tab w:val="clear" w:pos="567"/>
        </w:tabs>
        <w:spacing w:line="240" w:lineRule="auto"/>
        <w:rPr>
          <w:szCs w:val="22"/>
          <w:lang w:val="bg-BG"/>
        </w:rPr>
      </w:pPr>
      <w:r w:rsidRPr="0027707E">
        <w:rPr>
          <w:szCs w:val="22"/>
          <w:lang w:val="bg-BG"/>
        </w:rPr>
        <w:t>revolade 25 mg</w:t>
      </w:r>
      <w:r w:rsidR="00243D63" w:rsidRPr="0027707E">
        <w:rPr>
          <w:szCs w:val="22"/>
          <w:lang w:val="bg-BG"/>
        </w:rPr>
        <w:t xml:space="preserve"> сашета</w:t>
      </w:r>
    </w:p>
    <w:p w14:paraId="1FBB93C0" w14:textId="77777777" w:rsidR="00E21B2B" w:rsidRPr="0027707E" w:rsidRDefault="00E21B2B" w:rsidP="00513CD2">
      <w:pPr>
        <w:tabs>
          <w:tab w:val="clear" w:pos="567"/>
        </w:tabs>
        <w:spacing w:line="240" w:lineRule="auto"/>
        <w:rPr>
          <w:lang w:val="bg-BG"/>
        </w:rPr>
      </w:pPr>
    </w:p>
    <w:p w14:paraId="7A1FFBB9" w14:textId="77777777" w:rsidR="00E21B2B" w:rsidRPr="0027707E" w:rsidRDefault="00E21B2B" w:rsidP="00513CD2">
      <w:pPr>
        <w:tabs>
          <w:tab w:val="clear" w:pos="567"/>
        </w:tabs>
        <w:spacing w:line="240" w:lineRule="auto"/>
        <w:rPr>
          <w:szCs w:val="22"/>
          <w:lang w:val="bg-BG"/>
        </w:rPr>
      </w:pPr>
    </w:p>
    <w:p w14:paraId="3808D348"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459E3A5C" w14:textId="77777777" w:rsidR="00E21B2B" w:rsidRPr="0027707E" w:rsidRDefault="00E21B2B" w:rsidP="00513CD2">
      <w:pPr>
        <w:tabs>
          <w:tab w:val="clear" w:pos="567"/>
        </w:tabs>
        <w:spacing w:line="240" w:lineRule="auto"/>
        <w:rPr>
          <w:lang w:val="bg-BG"/>
        </w:rPr>
      </w:pPr>
    </w:p>
    <w:p w14:paraId="6231C704" w14:textId="77777777"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p>
    <w:p w14:paraId="2AACDE5D" w14:textId="77777777" w:rsidR="00E21B2B" w:rsidRPr="0027707E" w:rsidRDefault="00E21B2B" w:rsidP="00513CD2">
      <w:pPr>
        <w:tabs>
          <w:tab w:val="clear" w:pos="567"/>
        </w:tabs>
        <w:spacing w:line="240" w:lineRule="auto"/>
        <w:rPr>
          <w:lang w:val="bg-BG"/>
        </w:rPr>
      </w:pPr>
    </w:p>
    <w:p w14:paraId="44DB5D91" w14:textId="77777777" w:rsidR="00E21B2B" w:rsidRPr="0027707E" w:rsidRDefault="00E21B2B" w:rsidP="00513CD2">
      <w:pPr>
        <w:tabs>
          <w:tab w:val="clear" w:pos="567"/>
        </w:tabs>
        <w:spacing w:line="240" w:lineRule="auto"/>
        <w:rPr>
          <w:lang w:val="bg-BG"/>
        </w:rPr>
      </w:pPr>
    </w:p>
    <w:p w14:paraId="2EA15DF7"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7F9EA1D8" w14:textId="77777777" w:rsidR="00E21B2B" w:rsidRPr="0027707E" w:rsidRDefault="00E21B2B" w:rsidP="00513CD2">
      <w:pPr>
        <w:tabs>
          <w:tab w:val="clear" w:pos="567"/>
        </w:tabs>
        <w:spacing w:line="240" w:lineRule="auto"/>
        <w:rPr>
          <w:lang w:val="bg-BG"/>
        </w:rPr>
      </w:pPr>
    </w:p>
    <w:p w14:paraId="03B3E8DD" w14:textId="77777777" w:rsidR="00E21B2B" w:rsidRPr="0027707E" w:rsidRDefault="00E21B2B" w:rsidP="00513CD2">
      <w:pPr>
        <w:tabs>
          <w:tab w:val="clear" w:pos="567"/>
        </w:tabs>
        <w:rPr>
          <w:szCs w:val="22"/>
          <w:lang w:val="bg-BG"/>
        </w:rPr>
      </w:pPr>
      <w:r w:rsidRPr="0027707E">
        <w:rPr>
          <w:lang w:val="bg-BG"/>
        </w:rPr>
        <w:t>PC</w:t>
      </w:r>
    </w:p>
    <w:p w14:paraId="27F91079" w14:textId="77777777" w:rsidR="00E21B2B" w:rsidRPr="0027707E" w:rsidRDefault="00E21B2B" w:rsidP="00513CD2">
      <w:pPr>
        <w:tabs>
          <w:tab w:val="clear" w:pos="567"/>
        </w:tabs>
        <w:rPr>
          <w:szCs w:val="22"/>
          <w:lang w:val="bg-BG"/>
        </w:rPr>
      </w:pPr>
      <w:r w:rsidRPr="0027707E">
        <w:rPr>
          <w:lang w:val="bg-BG"/>
        </w:rPr>
        <w:t>SN</w:t>
      </w:r>
    </w:p>
    <w:p w14:paraId="18F9AF8D" w14:textId="77777777" w:rsidR="007D255C" w:rsidRPr="0027707E" w:rsidRDefault="00E21B2B" w:rsidP="00513CD2">
      <w:pPr>
        <w:tabs>
          <w:tab w:val="clear" w:pos="567"/>
        </w:tabs>
        <w:spacing w:line="240" w:lineRule="auto"/>
        <w:rPr>
          <w:szCs w:val="22"/>
          <w:shd w:val="clear" w:color="auto" w:fill="CCCCCC"/>
          <w:lang w:val="bg-BG"/>
        </w:rPr>
      </w:pPr>
      <w:r w:rsidRPr="0027707E">
        <w:rPr>
          <w:lang w:val="bg-BG"/>
        </w:rPr>
        <w:t>NN</w:t>
      </w:r>
    </w:p>
    <w:p w14:paraId="3DD0738A" w14:textId="77777777" w:rsidR="007D255C" w:rsidRPr="0027707E" w:rsidRDefault="007D255C" w:rsidP="00513CD2">
      <w:pPr>
        <w:shd w:val="clear" w:color="auto" w:fill="FFFFFF"/>
        <w:tabs>
          <w:tab w:val="clear" w:pos="567"/>
        </w:tabs>
        <w:spacing w:line="240" w:lineRule="auto"/>
        <w:rPr>
          <w:szCs w:val="22"/>
          <w:lang w:val="bg-BG"/>
        </w:rPr>
      </w:pPr>
      <w:r w:rsidRPr="0027707E">
        <w:rPr>
          <w:b/>
          <w:szCs w:val="22"/>
          <w:lang w:val="bg-BG"/>
        </w:rPr>
        <w:br w:type="page"/>
      </w:r>
    </w:p>
    <w:p w14:paraId="00ED3B45" w14:textId="77777777" w:rsidR="00C3474C" w:rsidRPr="0027707E" w:rsidRDefault="00C3474C" w:rsidP="00513CD2">
      <w:pPr>
        <w:shd w:val="clear" w:color="auto" w:fill="FFFFFF"/>
        <w:tabs>
          <w:tab w:val="clear" w:pos="567"/>
        </w:tabs>
        <w:spacing w:line="240" w:lineRule="auto"/>
        <w:rPr>
          <w:szCs w:val="22"/>
          <w:lang w:val="bg-BG"/>
        </w:rPr>
      </w:pPr>
    </w:p>
    <w:p w14:paraId="28077A25" w14:textId="48BB33B2" w:rsidR="007D255C" w:rsidRPr="00634CC5"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 xml:space="preserve">ДАННИ, КОИТО ТРЯБВА ДА СЪДЪРЖА </w:t>
      </w:r>
      <w:r w:rsidR="00B7754B" w:rsidRPr="00B7754B">
        <w:rPr>
          <w:b/>
          <w:szCs w:val="22"/>
          <w:lang w:val="bg-BG"/>
        </w:rPr>
        <w:t xml:space="preserve">ВТОРИЧНАТА </w:t>
      </w:r>
      <w:r w:rsidRPr="0027707E">
        <w:rPr>
          <w:b/>
          <w:szCs w:val="22"/>
          <w:lang w:val="bg-BG"/>
        </w:rPr>
        <w:t>ОПАКОВКА</w:t>
      </w:r>
    </w:p>
    <w:p w14:paraId="41E59A22" w14:textId="77777777" w:rsidR="007D255C" w:rsidRPr="0027707E" w:rsidRDefault="007D255C" w:rsidP="00513CD2">
      <w:pPr>
        <w:pBdr>
          <w:top w:val="single" w:sz="4" w:space="1" w:color="auto"/>
          <w:left w:val="single" w:sz="4" w:space="4" w:color="auto"/>
          <w:bottom w:val="single" w:sz="4" w:space="1" w:color="auto"/>
          <w:right w:val="single" w:sz="4" w:space="4" w:color="auto"/>
        </w:pBdr>
        <w:spacing w:line="240" w:lineRule="auto"/>
        <w:rPr>
          <w:lang w:val="bg-BG"/>
        </w:rPr>
      </w:pPr>
    </w:p>
    <w:p w14:paraId="2056F4A4" w14:textId="77777777" w:rsidR="007D255C" w:rsidRPr="0027707E" w:rsidRDefault="00814C4D" w:rsidP="00513CD2">
      <w:pPr>
        <w:pBdr>
          <w:top w:val="single" w:sz="4" w:space="1" w:color="auto"/>
          <w:left w:val="single" w:sz="4" w:space="4" w:color="auto"/>
          <w:bottom w:val="single" w:sz="4" w:space="1" w:color="auto"/>
          <w:right w:val="single" w:sz="4" w:space="4" w:color="auto"/>
        </w:pBdr>
        <w:spacing w:line="240" w:lineRule="auto"/>
        <w:rPr>
          <w:b/>
          <w:lang w:val="bg-BG"/>
        </w:rPr>
      </w:pPr>
      <w:r w:rsidRPr="0027707E">
        <w:rPr>
          <w:b/>
          <w:lang w:val="bg-BG"/>
        </w:rPr>
        <w:t>Картонена опаковка на 25 mg прах за перорална суспензия</w:t>
      </w:r>
      <w:r w:rsidR="007D255C" w:rsidRPr="0027707E">
        <w:rPr>
          <w:b/>
          <w:lang w:val="bg-BG"/>
        </w:rPr>
        <w:t xml:space="preserve"> – без Blue Box – </w:t>
      </w:r>
      <w:r w:rsidRPr="0027707E">
        <w:rPr>
          <w:b/>
          <w:lang w:val="bg-BG"/>
        </w:rPr>
        <w:t>30 </w:t>
      </w:r>
      <w:r w:rsidRPr="0027707E">
        <w:rPr>
          <w:lang w:val="bg-BG"/>
        </w:rPr>
        <w:t>сашета</w:t>
      </w:r>
    </w:p>
    <w:p w14:paraId="42F3F120" w14:textId="77777777" w:rsidR="007D255C" w:rsidRPr="0027707E" w:rsidRDefault="007D255C" w:rsidP="00513CD2">
      <w:pPr>
        <w:tabs>
          <w:tab w:val="clear" w:pos="567"/>
        </w:tabs>
        <w:spacing w:line="240" w:lineRule="auto"/>
        <w:rPr>
          <w:szCs w:val="22"/>
          <w:lang w:val="bg-BG"/>
        </w:rPr>
      </w:pPr>
    </w:p>
    <w:p w14:paraId="23761F49" w14:textId="77777777" w:rsidR="007D255C" w:rsidRPr="0027707E" w:rsidRDefault="007D255C" w:rsidP="00513CD2">
      <w:pPr>
        <w:tabs>
          <w:tab w:val="clear" w:pos="567"/>
        </w:tabs>
        <w:spacing w:line="240" w:lineRule="auto"/>
        <w:rPr>
          <w:szCs w:val="22"/>
          <w:lang w:val="bg-BG"/>
        </w:rPr>
      </w:pPr>
    </w:p>
    <w:p w14:paraId="059AF20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2443234D" w14:textId="77777777" w:rsidR="007D255C" w:rsidRPr="0027707E" w:rsidRDefault="007D255C" w:rsidP="00513CD2">
      <w:pPr>
        <w:tabs>
          <w:tab w:val="clear" w:pos="567"/>
        </w:tabs>
        <w:spacing w:line="240" w:lineRule="auto"/>
        <w:rPr>
          <w:szCs w:val="22"/>
          <w:lang w:val="bg-BG"/>
        </w:rPr>
      </w:pPr>
    </w:p>
    <w:p w14:paraId="3EADFC04"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25 mg </w:t>
      </w:r>
      <w:r w:rsidR="00814C4D" w:rsidRPr="0027707E">
        <w:rPr>
          <w:szCs w:val="22"/>
          <w:lang w:val="bg-BG"/>
        </w:rPr>
        <w:t>прах за перорална суспензия</w:t>
      </w:r>
    </w:p>
    <w:p w14:paraId="33AA0463" w14:textId="77777777" w:rsidR="00EB32C9" w:rsidRPr="0027707E" w:rsidRDefault="00EB32C9" w:rsidP="00513CD2">
      <w:pPr>
        <w:tabs>
          <w:tab w:val="clear" w:pos="567"/>
        </w:tabs>
        <w:spacing w:line="240" w:lineRule="auto"/>
        <w:rPr>
          <w:szCs w:val="22"/>
          <w:lang w:val="bg-BG"/>
        </w:rPr>
      </w:pPr>
    </w:p>
    <w:p w14:paraId="1C772920" w14:textId="77777777" w:rsidR="007D255C" w:rsidRPr="0027707E" w:rsidRDefault="007D255C" w:rsidP="00513CD2">
      <w:pPr>
        <w:tabs>
          <w:tab w:val="clear" w:pos="567"/>
        </w:tabs>
        <w:spacing w:line="240" w:lineRule="auto"/>
        <w:rPr>
          <w:szCs w:val="22"/>
          <w:lang w:val="bg-BG"/>
        </w:rPr>
      </w:pPr>
      <w:r w:rsidRPr="0027707E">
        <w:rPr>
          <w:szCs w:val="22"/>
          <w:lang w:val="bg-BG"/>
        </w:rPr>
        <w:t>елтромбопаг</w:t>
      </w:r>
    </w:p>
    <w:p w14:paraId="22717E54" w14:textId="77777777" w:rsidR="007D255C" w:rsidRPr="0027707E" w:rsidRDefault="007D255C" w:rsidP="00513CD2">
      <w:pPr>
        <w:tabs>
          <w:tab w:val="clear" w:pos="567"/>
        </w:tabs>
        <w:spacing w:line="240" w:lineRule="auto"/>
        <w:rPr>
          <w:szCs w:val="22"/>
          <w:lang w:val="bg-BG"/>
        </w:rPr>
      </w:pPr>
    </w:p>
    <w:p w14:paraId="77081DDA" w14:textId="77777777" w:rsidR="007D255C" w:rsidRPr="0027707E" w:rsidRDefault="007D255C" w:rsidP="00513CD2">
      <w:pPr>
        <w:tabs>
          <w:tab w:val="clear" w:pos="567"/>
        </w:tabs>
        <w:spacing w:line="240" w:lineRule="auto"/>
        <w:rPr>
          <w:szCs w:val="22"/>
          <w:lang w:val="bg-BG"/>
        </w:rPr>
      </w:pPr>
    </w:p>
    <w:p w14:paraId="0D6E1D0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545C2726" w14:textId="77777777" w:rsidR="007D255C" w:rsidRPr="0027707E" w:rsidRDefault="007D255C" w:rsidP="00513CD2">
      <w:pPr>
        <w:tabs>
          <w:tab w:val="clear" w:pos="567"/>
        </w:tabs>
        <w:spacing w:line="240" w:lineRule="auto"/>
        <w:rPr>
          <w:szCs w:val="22"/>
          <w:u w:val="single"/>
          <w:lang w:val="bg-BG"/>
        </w:rPr>
      </w:pPr>
    </w:p>
    <w:p w14:paraId="6E56D0F1" w14:textId="77777777" w:rsidR="007D255C" w:rsidRPr="0027707E" w:rsidRDefault="007D255C" w:rsidP="00513CD2">
      <w:pPr>
        <w:tabs>
          <w:tab w:val="clear" w:pos="567"/>
        </w:tabs>
        <w:spacing w:line="240" w:lineRule="auto"/>
        <w:rPr>
          <w:szCs w:val="22"/>
          <w:lang w:val="bg-BG"/>
        </w:rPr>
      </w:pPr>
      <w:r w:rsidRPr="0027707E">
        <w:rPr>
          <w:szCs w:val="22"/>
          <w:lang w:val="bg-BG"/>
        </w:rPr>
        <w:t>Всяк</w:t>
      </w:r>
      <w:r w:rsidR="00814C4D" w:rsidRPr="0027707E">
        <w:rPr>
          <w:szCs w:val="22"/>
          <w:lang w:val="bg-BG"/>
        </w:rPr>
        <w:t>о саше</w:t>
      </w:r>
      <w:r w:rsidRPr="0027707E">
        <w:rPr>
          <w:szCs w:val="22"/>
          <w:lang w:val="bg-BG"/>
        </w:rPr>
        <w:t xml:space="preserve"> съдържа елтромбопаг оламин, еквивалентен на 25 mg елтромбопаг.</w:t>
      </w:r>
    </w:p>
    <w:p w14:paraId="139A9C39" w14:textId="77777777" w:rsidR="007D255C" w:rsidRPr="0027707E" w:rsidRDefault="007D255C" w:rsidP="00513CD2">
      <w:pPr>
        <w:tabs>
          <w:tab w:val="clear" w:pos="567"/>
        </w:tabs>
        <w:spacing w:line="240" w:lineRule="auto"/>
        <w:rPr>
          <w:szCs w:val="22"/>
          <w:lang w:val="bg-BG"/>
        </w:rPr>
      </w:pPr>
    </w:p>
    <w:p w14:paraId="2D67F520" w14:textId="77777777" w:rsidR="007D255C" w:rsidRPr="0027707E" w:rsidRDefault="007D255C" w:rsidP="00513CD2">
      <w:pPr>
        <w:tabs>
          <w:tab w:val="clear" w:pos="567"/>
        </w:tabs>
        <w:spacing w:line="240" w:lineRule="auto"/>
        <w:rPr>
          <w:szCs w:val="22"/>
          <w:lang w:val="bg-BG"/>
        </w:rPr>
      </w:pPr>
    </w:p>
    <w:p w14:paraId="08338BD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3C8982D0" w14:textId="77777777" w:rsidR="007D255C" w:rsidRPr="0027707E" w:rsidRDefault="007D255C" w:rsidP="00513CD2">
      <w:pPr>
        <w:tabs>
          <w:tab w:val="clear" w:pos="567"/>
        </w:tabs>
        <w:spacing w:line="240" w:lineRule="auto"/>
        <w:rPr>
          <w:szCs w:val="22"/>
          <w:lang w:val="bg-BG"/>
        </w:rPr>
      </w:pPr>
    </w:p>
    <w:p w14:paraId="026C4420" w14:textId="77777777" w:rsidR="007D255C" w:rsidRPr="0027707E" w:rsidRDefault="007D255C" w:rsidP="00513CD2">
      <w:pPr>
        <w:tabs>
          <w:tab w:val="clear" w:pos="567"/>
        </w:tabs>
        <w:spacing w:line="240" w:lineRule="auto"/>
        <w:rPr>
          <w:szCs w:val="22"/>
          <w:lang w:val="bg-BG"/>
        </w:rPr>
      </w:pPr>
    </w:p>
    <w:p w14:paraId="0E7E3BF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1BCE6EDD" w14:textId="77777777" w:rsidR="007D255C" w:rsidRPr="0027707E" w:rsidRDefault="007D255C" w:rsidP="00513CD2">
      <w:pPr>
        <w:tabs>
          <w:tab w:val="clear" w:pos="567"/>
        </w:tabs>
        <w:spacing w:line="240" w:lineRule="auto"/>
        <w:rPr>
          <w:szCs w:val="22"/>
          <w:lang w:val="bg-BG"/>
        </w:rPr>
      </w:pPr>
    </w:p>
    <w:p w14:paraId="597FC463" w14:textId="77777777" w:rsidR="007D255C" w:rsidRPr="0027707E" w:rsidRDefault="00814C4D" w:rsidP="00513CD2">
      <w:pPr>
        <w:tabs>
          <w:tab w:val="clear" w:pos="567"/>
        </w:tabs>
        <w:spacing w:line="240" w:lineRule="auto"/>
        <w:rPr>
          <w:szCs w:val="22"/>
          <w:lang w:val="bg-BG"/>
        </w:rPr>
      </w:pPr>
      <w:r w:rsidRPr="0027707E">
        <w:rPr>
          <w:szCs w:val="22"/>
          <w:lang w:val="bg-BG"/>
        </w:rPr>
        <w:t>30 сашета</w:t>
      </w:r>
      <w:r w:rsidR="007D255C" w:rsidRPr="0027707E">
        <w:rPr>
          <w:szCs w:val="22"/>
          <w:lang w:val="bg-BG"/>
        </w:rPr>
        <w:t>.</w:t>
      </w:r>
    </w:p>
    <w:p w14:paraId="159DFB56" w14:textId="77777777" w:rsidR="007D255C" w:rsidRPr="0027707E" w:rsidRDefault="007D255C" w:rsidP="00513CD2">
      <w:pPr>
        <w:tabs>
          <w:tab w:val="clear" w:pos="567"/>
        </w:tabs>
        <w:spacing w:line="240" w:lineRule="auto"/>
        <w:rPr>
          <w:szCs w:val="22"/>
          <w:lang w:val="bg-BG"/>
        </w:rPr>
      </w:pPr>
    </w:p>
    <w:p w14:paraId="68BFBEE6" w14:textId="77777777" w:rsidR="007D255C" w:rsidRPr="0027707E" w:rsidRDefault="007D255C" w:rsidP="00513CD2">
      <w:pPr>
        <w:tabs>
          <w:tab w:val="clear" w:pos="567"/>
        </w:tabs>
        <w:spacing w:line="240" w:lineRule="auto"/>
        <w:rPr>
          <w:szCs w:val="22"/>
          <w:lang w:val="bg-BG"/>
        </w:rPr>
      </w:pPr>
    </w:p>
    <w:p w14:paraId="1F0B614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129FFE4C" w14:textId="77777777" w:rsidR="007D255C" w:rsidRPr="0027707E" w:rsidRDefault="007D255C" w:rsidP="00513CD2">
      <w:pPr>
        <w:tabs>
          <w:tab w:val="clear" w:pos="567"/>
        </w:tabs>
        <w:spacing w:line="240" w:lineRule="auto"/>
        <w:rPr>
          <w:i/>
          <w:szCs w:val="22"/>
          <w:lang w:val="bg-BG"/>
        </w:rPr>
      </w:pPr>
    </w:p>
    <w:p w14:paraId="1EEB55BF" w14:textId="77777777" w:rsidR="007D255C" w:rsidRPr="0027707E" w:rsidRDefault="007D255C" w:rsidP="00513CD2">
      <w:pPr>
        <w:tabs>
          <w:tab w:val="clear" w:pos="567"/>
        </w:tabs>
        <w:spacing w:line="240" w:lineRule="auto"/>
        <w:rPr>
          <w:szCs w:val="22"/>
          <w:lang w:val="bg-BG"/>
        </w:rPr>
      </w:pPr>
      <w:r w:rsidRPr="0027707E">
        <w:rPr>
          <w:szCs w:val="22"/>
          <w:lang w:val="bg-BG"/>
        </w:rPr>
        <w:t>Преди</w:t>
      </w:r>
      <w:r w:rsidR="00D12468" w:rsidRPr="0027707E">
        <w:rPr>
          <w:szCs w:val="22"/>
          <w:lang w:val="bg-BG"/>
        </w:rPr>
        <w:t xml:space="preserve"> употреба прочетете листовката.</w:t>
      </w:r>
    </w:p>
    <w:p w14:paraId="45453357" w14:textId="77777777" w:rsidR="007D255C" w:rsidRPr="0027707E" w:rsidRDefault="007D255C" w:rsidP="00513CD2">
      <w:pPr>
        <w:tabs>
          <w:tab w:val="clear" w:pos="567"/>
        </w:tabs>
        <w:spacing w:line="240" w:lineRule="auto"/>
        <w:rPr>
          <w:szCs w:val="22"/>
          <w:lang w:val="bg-BG"/>
        </w:rPr>
      </w:pPr>
      <w:r w:rsidRPr="0027707E">
        <w:rPr>
          <w:szCs w:val="22"/>
          <w:lang w:val="bg-BG"/>
        </w:rPr>
        <w:t>Перорално приложение</w:t>
      </w:r>
    </w:p>
    <w:p w14:paraId="0ACF57DE" w14:textId="77777777" w:rsidR="007D255C" w:rsidRPr="0027707E" w:rsidRDefault="007D255C" w:rsidP="00513CD2">
      <w:pPr>
        <w:tabs>
          <w:tab w:val="clear" w:pos="567"/>
        </w:tabs>
        <w:spacing w:line="240" w:lineRule="auto"/>
        <w:rPr>
          <w:szCs w:val="22"/>
          <w:lang w:val="bg-BG"/>
        </w:rPr>
      </w:pPr>
    </w:p>
    <w:p w14:paraId="4F6A8928" w14:textId="77777777" w:rsidR="007D255C" w:rsidRPr="0027707E" w:rsidRDefault="007D255C" w:rsidP="00513CD2">
      <w:pPr>
        <w:tabs>
          <w:tab w:val="clear" w:pos="567"/>
        </w:tabs>
        <w:spacing w:line="240" w:lineRule="auto"/>
        <w:rPr>
          <w:szCs w:val="22"/>
          <w:lang w:val="bg-BG"/>
        </w:rPr>
      </w:pPr>
    </w:p>
    <w:p w14:paraId="451CB57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96BAD8A" w14:textId="77777777" w:rsidR="007D255C" w:rsidRPr="0027707E" w:rsidRDefault="007D255C" w:rsidP="00513CD2">
      <w:pPr>
        <w:tabs>
          <w:tab w:val="clear" w:pos="567"/>
        </w:tabs>
        <w:spacing w:line="240" w:lineRule="auto"/>
        <w:rPr>
          <w:szCs w:val="22"/>
          <w:lang w:val="bg-BG"/>
        </w:rPr>
      </w:pPr>
    </w:p>
    <w:p w14:paraId="32ED7042" w14:textId="77777777" w:rsidR="007D255C" w:rsidRPr="0027707E" w:rsidRDefault="007D255C"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59F867D2" w14:textId="77777777" w:rsidR="007D255C" w:rsidRPr="0027707E" w:rsidRDefault="007D255C" w:rsidP="00513CD2">
      <w:pPr>
        <w:tabs>
          <w:tab w:val="clear" w:pos="567"/>
        </w:tabs>
        <w:spacing w:line="240" w:lineRule="auto"/>
        <w:rPr>
          <w:szCs w:val="22"/>
          <w:lang w:val="bg-BG"/>
        </w:rPr>
      </w:pPr>
    </w:p>
    <w:p w14:paraId="29B3C6F2" w14:textId="77777777" w:rsidR="007D255C" w:rsidRPr="0027707E" w:rsidRDefault="007D255C" w:rsidP="00513CD2">
      <w:pPr>
        <w:tabs>
          <w:tab w:val="clear" w:pos="567"/>
        </w:tabs>
        <w:spacing w:line="240" w:lineRule="auto"/>
        <w:rPr>
          <w:szCs w:val="22"/>
          <w:lang w:val="bg-BG"/>
        </w:rPr>
      </w:pPr>
    </w:p>
    <w:p w14:paraId="70E3FBB7"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w:t>
      </w:r>
      <w:r w:rsidR="003A1BA2" w:rsidRPr="0027707E">
        <w:rPr>
          <w:b/>
          <w:szCs w:val="22"/>
          <w:lang w:val="bg-BG"/>
        </w:rPr>
        <w:t xml:space="preserve"> </w:t>
      </w:r>
      <w:r w:rsidRPr="0027707E">
        <w:rPr>
          <w:b/>
          <w:szCs w:val="22"/>
          <w:lang w:val="bg-BG"/>
        </w:rPr>
        <w:t>АКО Е НЕОБХОДИМО</w:t>
      </w:r>
    </w:p>
    <w:p w14:paraId="753C9875" w14:textId="77777777" w:rsidR="007D255C" w:rsidRPr="0027707E" w:rsidRDefault="007D255C" w:rsidP="00513CD2">
      <w:pPr>
        <w:tabs>
          <w:tab w:val="clear" w:pos="567"/>
        </w:tabs>
        <w:spacing w:line="240" w:lineRule="auto"/>
        <w:rPr>
          <w:szCs w:val="22"/>
          <w:lang w:val="bg-BG"/>
        </w:rPr>
      </w:pPr>
    </w:p>
    <w:p w14:paraId="30B1BFCF" w14:textId="77777777" w:rsidR="007D255C" w:rsidRPr="0027707E" w:rsidRDefault="007D255C" w:rsidP="00513CD2">
      <w:pPr>
        <w:tabs>
          <w:tab w:val="clear" w:pos="567"/>
        </w:tabs>
        <w:spacing w:line="240" w:lineRule="auto"/>
        <w:rPr>
          <w:szCs w:val="22"/>
          <w:lang w:val="bg-BG"/>
        </w:rPr>
      </w:pPr>
    </w:p>
    <w:p w14:paraId="2E18330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716B652B" w14:textId="77777777" w:rsidR="007D255C" w:rsidRPr="0027707E" w:rsidRDefault="007D255C" w:rsidP="00513CD2">
      <w:pPr>
        <w:tabs>
          <w:tab w:val="clear" w:pos="567"/>
        </w:tabs>
        <w:spacing w:line="240" w:lineRule="auto"/>
        <w:rPr>
          <w:color w:val="000000"/>
          <w:szCs w:val="22"/>
          <w:lang w:val="bg-BG"/>
        </w:rPr>
      </w:pPr>
    </w:p>
    <w:p w14:paraId="40150E98" w14:textId="77777777" w:rsidR="007D255C" w:rsidRPr="0027707E" w:rsidRDefault="007D255C" w:rsidP="00513CD2">
      <w:pPr>
        <w:tabs>
          <w:tab w:val="clear" w:pos="567"/>
        </w:tabs>
        <w:spacing w:line="240" w:lineRule="auto"/>
        <w:rPr>
          <w:szCs w:val="22"/>
          <w:lang w:val="bg-BG"/>
        </w:rPr>
      </w:pPr>
      <w:r w:rsidRPr="0027707E">
        <w:rPr>
          <w:szCs w:val="22"/>
          <w:lang w:val="bg-BG"/>
        </w:rPr>
        <w:t>Годен до:</w:t>
      </w:r>
    </w:p>
    <w:p w14:paraId="02DDAD52" w14:textId="77777777" w:rsidR="007D255C" w:rsidRPr="0027707E" w:rsidRDefault="0092232D" w:rsidP="00513CD2">
      <w:pPr>
        <w:tabs>
          <w:tab w:val="clear" w:pos="567"/>
        </w:tabs>
        <w:spacing w:line="240" w:lineRule="auto"/>
        <w:rPr>
          <w:szCs w:val="22"/>
          <w:lang w:val="bg-BG"/>
        </w:rPr>
      </w:pPr>
      <w:r w:rsidRPr="0027707E">
        <w:rPr>
          <w:szCs w:val="22"/>
          <w:lang w:val="bg-BG"/>
        </w:rPr>
        <w:t xml:space="preserve">Да се използва в рамките на 30 минути след </w:t>
      </w:r>
      <w:r w:rsidR="008850F9" w:rsidRPr="0027707E">
        <w:rPr>
          <w:szCs w:val="22"/>
          <w:lang w:val="bg-BG"/>
        </w:rPr>
        <w:t>приготвяне</w:t>
      </w:r>
      <w:r w:rsidRPr="0027707E">
        <w:rPr>
          <w:szCs w:val="22"/>
          <w:lang w:val="bg-BG"/>
        </w:rPr>
        <w:t>.</w:t>
      </w:r>
    </w:p>
    <w:p w14:paraId="0D4EDCF0" w14:textId="77777777" w:rsidR="0092232D" w:rsidRPr="0027707E" w:rsidRDefault="0092232D" w:rsidP="00513CD2">
      <w:pPr>
        <w:tabs>
          <w:tab w:val="clear" w:pos="567"/>
        </w:tabs>
        <w:spacing w:line="240" w:lineRule="auto"/>
        <w:rPr>
          <w:szCs w:val="22"/>
          <w:lang w:val="bg-BG"/>
        </w:rPr>
      </w:pPr>
    </w:p>
    <w:p w14:paraId="257E94DF" w14:textId="77777777" w:rsidR="007D255C" w:rsidRPr="0027707E" w:rsidRDefault="007D255C" w:rsidP="00513CD2">
      <w:pPr>
        <w:tabs>
          <w:tab w:val="clear" w:pos="567"/>
        </w:tabs>
        <w:spacing w:line="240" w:lineRule="auto"/>
        <w:rPr>
          <w:szCs w:val="22"/>
          <w:lang w:val="bg-BG"/>
        </w:rPr>
      </w:pPr>
    </w:p>
    <w:p w14:paraId="0421E38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2322894D" w14:textId="77777777" w:rsidR="007D255C" w:rsidRPr="0027707E" w:rsidRDefault="007D255C" w:rsidP="00513CD2">
      <w:pPr>
        <w:tabs>
          <w:tab w:val="clear" w:pos="567"/>
        </w:tabs>
        <w:spacing w:line="240" w:lineRule="auto"/>
        <w:rPr>
          <w:szCs w:val="22"/>
          <w:lang w:val="bg-BG"/>
        </w:rPr>
      </w:pPr>
    </w:p>
    <w:p w14:paraId="7EFA033B" w14:textId="77777777" w:rsidR="007D255C" w:rsidRPr="0027707E" w:rsidRDefault="007D255C" w:rsidP="00513CD2">
      <w:pPr>
        <w:tabs>
          <w:tab w:val="clear" w:pos="567"/>
        </w:tabs>
        <w:spacing w:line="240" w:lineRule="auto"/>
        <w:ind w:left="567" w:hanging="567"/>
        <w:rPr>
          <w:szCs w:val="22"/>
          <w:lang w:val="bg-BG"/>
        </w:rPr>
      </w:pPr>
    </w:p>
    <w:p w14:paraId="585AF617"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49FB822" w14:textId="77777777" w:rsidR="007D255C" w:rsidRPr="0027707E" w:rsidRDefault="007D255C" w:rsidP="00513CD2">
      <w:pPr>
        <w:tabs>
          <w:tab w:val="clear" w:pos="567"/>
        </w:tabs>
        <w:spacing w:line="240" w:lineRule="auto"/>
        <w:rPr>
          <w:szCs w:val="22"/>
          <w:lang w:val="bg-BG"/>
        </w:rPr>
      </w:pPr>
    </w:p>
    <w:p w14:paraId="6E67B9C7" w14:textId="77777777" w:rsidR="007D255C" w:rsidRPr="0027707E" w:rsidRDefault="007D255C" w:rsidP="00513CD2">
      <w:pPr>
        <w:tabs>
          <w:tab w:val="clear" w:pos="567"/>
        </w:tabs>
        <w:spacing w:line="240" w:lineRule="auto"/>
        <w:rPr>
          <w:szCs w:val="22"/>
          <w:lang w:val="bg-BG"/>
        </w:rPr>
      </w:pPr>
    </w:p>
    <w:p w14:paraId="1C4F07CC" w14:textId="77777777" w:rsidR="007D255C" w:rsidRPr="0027707E" w:rsidRDefault="007D255C" w:rsidP="00513CD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1EEAE45E" w14:textId="77777777" w:rsidR="007D255C" w:rsidRPr="0027707E" w:rsidRDefault="007D255C" w:rsidP="00513CD2">
      <w:pPr>
        <w:keepNext/>
        <w:tabs>
          <w:tab w:val="clear" w:pos="567"/>
        </w:tabs>
        <w:spacing w:line="240" w:lineRule="auto"/>
        <w:rPr>
          <w:szCs w:val="22"/>
          <w:lang w:val="bg-BG"/>
        </w:rPr>
      </w:pPr>
    </w:p>
    <w:p w14:paraId="3447BA06" w14:textId="77777777" w:rsidR="007D255C" w:rsidRPr="0027707E" w:rsidRDefault="007D255C" w:rsidP="00513CD2">
      <w:pPr>
        <w:spacing w:line="240" w:lineRule="auto"/>
        <w:rPr>
          <w:lang w:val="bg-BG"/>
        </w:rPr>
      </w:pPr>
      <w:r w:rsidRPr="0027707E">
        <w:rPr>
          <w:lang w:val="bg-BG"/>
        </w:rPr>
        <w:t>Novartis Europharm Limited</w:t>
      </w:r>
    </w:p>
    <w:p w14:paraId="3EB843C8"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3E0D3410"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1B930C93" w14:textId="77777777" w:rsidR="00113D74" w:rsidRPr="0027707E" w:rsidRDefault="00113D74" w:rsidP="00513CD2">
      <w:pPr>
        <w:keepNext/>
        <w:spacing w:line="240" w:lineRule="auto"/>
        <w:rPr>
          <w:color w:val="000000"/>
          <w:lang w:val="bg-BG"/>
        </w:rPr>
      </w:pPr>
      <w:r w:rsidRPr="0027707E">
        <w:rPr>
          <w:color w:val="000000"/>
          <w:lang w:val="bg-BG"/>
        </w:rPr>
        <w:t>Dublin 4</w:t>
      </w:r>
    </w:p>
    <w:p w14:paraId="7356372B" w14:textId="77777777" w:rsidR="007D255C" w:rsidRPr="0027707E" w:rsidRDefault="00113D74" w:rsidP="00513CD2">
      <w:pPr>
        <w:tabs>
          <w:tab w:val="clear" w:pos="567"/>
        </w:tabs>
        <w:spacing w:line="240" w:lineRule="auto"/>
        <w:rPr>
          <w:lang w:val="bg-BG"/>
        </w:rPr>
      </w:pPr>
      <w:r w:rsidRPr="0027707E">
        <w:rPr>
          <w:color w:val="000000"/>
          <w:lang w:val="bg-BG"/>
        </w:rPr>
        <w:t>Ирландия</w:t>
      </w:r>
    </w:p>
    <w:p w14:paraId="4D8F6FAC" w14:textId="77777777" w:rsidR="007D255C" w:rsidRPr="0027707E" w:rsidRDefault="007D255C" w:rsidP="00513CD2">
      <w:pPr>
        <w:tabs>
          <w:tab w:val="clear" w:pos="567"/>
        </w:tabs>
        <w:spacing w:line="240" w:lineRule="auto"/>
        <w:rPr>
          <w:lang w:val="bg-BG"/>
        </w:rPr>
      </w:pPr>
    </w:p>
    <w:p w14:paraId="12BBE77D" w14:textId="77777777" w:rsidR="007D255C" w:rsidRPr="0027707E" w:rsidRDefault="007D255C" w:rsidP="00513CD2">
      <w:pPr>
        <w:tabs>
          <w:tab w:val="clear" w:pos="567"/>
        </w:tabs>
        <w:spacing w:line="240" w:lineRule="auto"/>
        <w:rPr>
          <w:szCs w:val="22"/>
          <w:lang w:val="bg-BG"/>
        </w:rPr>
      </w:pPr>
    </w:p>
    <w:p w14:paraId="4DAC5D4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68828551" w14:textId="77777777" w:rsidR="007D255C" w:rsidRPr="0027707E" w:rsidRDefault="007D255C" w:rsidP="00513CD2">
      <w:pPr>
        <w:tabs>
          <w:tab w:val="clear" w:pos="567"/>
        </w:tabs>
        <w:spacing w:line="240" w:lineRule="auto"/>
        <w:rPr>
          <w:szCs w:val="22"/>
          <w:lang w:val="bg-BG"/>
        </w:rPr>
      </w:pPr>
    </w:p>
    <w:p w14:paraId="7241542E" w14:textId="77777777" w:rsidR="007D255C" w:rsidRPr="0027707E" w:rsidRDefault="007D255C" w:rsidP="00513CD2">
      <w:pPr>
        <w:tabs>
          <w:tab w:val="clear" w:pos="567"/>
        </w:tabs>
        <w:spacing w:line="240" w:lineRule="auto"/>
        <w:rPr>
          <w:szCs w:val="22"/>
          <w:lang w:val="bg-BG"/>
        </w:rPr>
      </w:pPr>
      <w:r w:rsidRPr="0027707E">
        <w:rPr>
          <w:szCs w:val="22"/>
          <w:lang w:val="bg-BG"/>
        </w:rPr>
        <w:t>EU/1/10/612/0</w:t>
      </w:r>
      <w:r w:rsidR="0092232D" w:rsidRPr="0027707E">
        <w:rPr>
          <w:szCs w:val="22"/>
          <w:lang w:val="bg-BG"/>
        </w:rPr>
        <w:t>13</w:t>
      </w:r>
    </w:p>
    <w:p w14:paraId="4F476E28" w14:textId="77777777" w:rsidR="007D255C" w:rsidRPr="0027707E" w:rsidRDefault="007D255C" w:rsidP="00513CD2">
      <w:pPr>
        <w:tabs>
          <w:tab w:val="clear" w:pos="567"/>
        </w:tabs>
        <w:spacing w:line="240" w:lineRule="auto"/>
        <w:rPr>
          <w:szCs w:val="22"/>
          <w:lang w:val="bg-BG"/>
        </w:rPr>
      </w:pPr>
    </w:p>
    <w:p w14:paraId="0259E1B5" w14:textId="77777777" w:rsidR="007D255C" w:rsidRPr="0027707E" w:rsidRDefault="007D255C" w:rsidP="00513CD2">
      <w:pPr>
        <w:tabs>
          <w:tab w:val="clear" w:pos="567"/>
        </w:tabs>
        <w:spacing w:line="240" w:lineRule="auto"/>
        <w:rPr>
          <w:szCs w:val="22"/>
          <w:lang w:val="bg-BG"/>
        </w:rPr>
      </w:pPr>
    </w:p>
    <w:p w14:paraId="4D3482D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728B7041" w14:textId="77777777" w:rsidR="007D255C" w:rsidRPr="0027707E" w:rsidRDefault="007D255C" w:rsidP="00513CD2">
      <w:pPr>
        <w:tabs>
          <w:tab w:val="clear" w:pos="567"/>
        </w:tabs>
        <w:spacing w:line="240" w:lineRule="auto"/>
        <w:rPr>
          <w:szCs w:val="22"/>
          <w:lang w:val="bg-BG"/>
        </w:rPr>
      </w:pPr>
    </w:p>
    <w:p w14:paraId="6A5E66C5" w14:textId="77777777" w:rsidR="007D255C" w:rsidRPr="0027707E" w:rsidRDefault="007D255C" w:rsidP="00513CD2">
      <w:pPr>
        <w:tabs>
          <w:tab w:val="clear" w:pos="567"/>
        </w:tabs>
        <w:spacing w:line="240" w:lineRule="auto"/>
        <w:rPr>
          <w:szCs w:val="22"/>
          <w:lang w:val="bg-BG"/>
        </w:rPr>
      </w:pPr>
      <w:r w:rsidRPr="0027707E">
        <w:rPr>
          <w:szCs w:val="22"/>
          <w:lang w:val="bg-BG"/>
        </w:rPr>
        <w:t>Партиден №</w:t>
      </w:r>
    </w:p>
    <w:p w14:paraId="429988D4" w14:textId="77777777" w:rsidR="007D255C" w:rsidRPr="0027707E" w:rsidRDefault="007D255C" w:rsidP="00513CD2">
      <w:pPr>
        <w:tabs>
          <w:tab w:val="clear" w:pos="567"/>
        </w:tabs>
        <w:spacing w:line="240" w:lineRule="auto"/>
        <w:rPr>
          <w:szCs w:val="22"/>
          <w:lang w:val="bg-BG"/>
        </w:rPr>
      </w:pPr>
    </w:p>
    <w:p w14:paraId="1723111F" w14:textId="77777777" w:rsidR="007D255C" w:rsidRPr="0027707E" w:rsidRDefault="007D255C" w:rsidP="00513CD2">
      <w:pPr>
        <w:tabs>
          <w:tab w:val="clear" w:pos="567"/>
        </w:tabs>
        <w:spacing w:line="240" w:lineRule="auto"/>
        <w:rPr>
          <w:szCs w:val="22"/>
          <w:lang w:val="bg-BG"/>
        </w:rPr>
      </w:pPr>
    </w:p>
    <w:p w14:paraId="37549F8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447848D8" w14:textId="77777777" w:rsidR="007D255C" w:rsidRPr="0027707E" w:rsidRDefault="007D255C" w:rsidP="00513CD2">
      <w:pPr>
        <w:tabs>
          <w:tab w:val="clear" w:pos="567"/>
        </w:tabs>
        <w:spacing w:line="240" w:lineRule="auto"/>
        <w:rPr>
          <w:szCs w:val="22"/>
          <w:lang w:val="bg-BG"/>
        </w:rPr>
      </w:pPr>
    </w:p>
    <w:p w14:paraId="558F61A8" w14:textId="77777777" w:rsidR="007D255C" w:rsidRPr="0027707E" w:rsidRDefault="007D255C" w:rsidP="00513CD2">
      <w:pPr>
        <w:tabs>
          <w:tab w:val="clear" w:pos="567"/>
        </w:tabs>
        <w:spacing w:line="240" w:lineRule="auto"/>
        <w:rPr>
          <w:szCs w:val="22"/>
          <w:lang w:val="bg-BG"/>
        </w:rPr>
      </w:pPr>
    </w:p>
    <w:p w14:paraId="78A2460A"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0465EFF0" w14:textId="77777777" w:rsidR="007D255C" w:rsidRPr="0027707E" w:rsidRDefault="007D255C" w:rsidP="00513CD2">
      <w:pPr>
        <w:tabs>
          <w:tab w:val="clear" w:pos="567"/>
        </w:tabs>
        <w:spacing w:line="240" w:lineRule="auto"/>
        <w:rPr>
          <w:szCs w:val="22"/>
          <w:lang w:val="bg-BG"/>
        </w:rPr>
      </w:pPr>
    </w:p>
    <w:p w14:paraId="55B278DE" w14:textId="77777777" w:rsidR="007D255C" w:rsidRPr="0027707E" w:rsidRDefault="007D255C" w:rsidP="00513CD2">
      <w:pPr>
        <w:tabs>
          <w:tab w:val="clear" w:pos="567"/>
        </w:tabs>
        <w:spacing w:line="240" w:lineRule="auto"/>
        <w:rPr>
          <w:szCs w:val="22"/>
          <w:lang w:val="bg-BG"/>
        </w:rPr>
      </w:pPr>
    </w:p>
    <w:p w14:paraId="3AD3BCB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67FB4059" w14:textId="77777777" w:rsidR="007D255C" w:rsidRPr="0027707E" w:rsidRDefault="007D255C" w:rsidP="00513CD2">
      <w:pPr>
        <w:tabs>
          <w:tab w:val="clear" w:pos="567"/>
        </w:tabs>
        <w:spacing w:line="240" w:lineRule="auto"/>
        <w:rPr>
          <w:szCs w:val="22"/>
          <w:lang w:val="bg-BG"/>
        </w:rPr>
      </w:pPr>
    </w:p>
    <w:p w14:paraId="2CE072F2" w14:textId="77777777" w:rsidR="007D255C" w:rsidRPr="0027707E" w:rsidRDefault="007D255C" w:rsidP="00513CD2">
      <w:pPr>
        <w:tabs>
          <w:tab w:val="clear" w:pos="567"/>
        </w:tabs>
        <w:spacing w:line="240" w:lineRule="auto"/>
        <w:rPr>
          <w:szCs w:val="22"/>
          <w:lang w:val="bg-BG"/>
        </w:rPr>
      </w:pPr>
      <w:r w:rsidRPr="0027707E">
        <w:rPr>
          <w:szCs w:val="22"/>
          <w:lang w:val="bg-BG"/>
        </w:rPr>
        <w:t>revolade 25 mg</w:t>
      </w:r>
      <w:r w:rsidR="004C1B31" w:rsidRPr="0027707E">
        <w:rPr>
          <w:szCs w:val="22"/>
          <w:lang w:val="bg-BG"/>
        </w:rPr>
        <w:t xml:space="preserve"> сашета</w:t>
      </w:r>
    </w:p>
    <w:p w14:paraId="39A674DF" w14:textId="77777777" w:rsidR="007D255C" w:rsidRPr="0027707E" w:rsidRDefault="007D255C" w:rsidP="00513CD2">
      <w:pPr>
        <w:tabs>
          <w:tab w:val="clear" w:pos="567"/>
        </w:tabs>
        <w:spacing w:line="240" w:lineRule="auto"/>
        <w:rPr>
          <w:szCs w:val="22"/>
          <w:lang w:val="bg-BG"/>
        </w:rPr>
      </w:pPr>
    </w:p>
    <w:p w14:paraId="41DE6960" w14:textId="77777777" w:rsidR="007D255C" w:rsidRPr="0027707E" w:rsidRDefault="007D255C" w:rsidP="00513CD2">
      <w:pPr>
        <w:shd w:val="clear" w:color="auto" w:fill="FFFFFF"/>
        <w:tabs>
          <w:tab w:val="clear" w:pos="567"/>
        </w:tabs>
        <w:spacing w:line="240" w:lineRule="auto"/>
        <w:rPr>
          <w:szCs w:val="22"/>
          <w:lang w:val="bg-BG"/>
        </w:rPr>
      </w:pPr>
      <w:r w:rsidRPr="0027707E">
        <w:rPr>
          <w:szCs w:val="22"/>
          <w:lang w:val="bg-BG"/>
        </w:rPr>
        <w:br w:type="page"/>
      </w:r>
    </w:p>
    <w:p w14:paraId="0C7D63F7" w14:textId="77777777" w:rsidR="00C3474C" w:rsidRPr="0027707E" w:rsidRDefault="00C3474C" w:rsidP="00513CD2">
      <w:pPr>
        <w:shd w:val="clear" w:color="auto" w:fill="FFFFFF"/>
        <w:tabs>
          <w:tab w:val="clear" w:pos="567"/>
        </w:tabs>
        <w:spacing w:line="240" w:lineRule="auto"/>
        <w:rPr>
          <w:szCs w:val="22"/>
          <w:lang w:val="bg-BG"/>
        </w:rPr>
      </w:pPr>
    </w:p>
    <w:p w14:paraId="4170B746"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 xml:space="preserve">MИНИМУМ ДАННИ, КОИТО ТРЯБВА ДА СЪДЪРЖАТ </w:t>
      </w:r>
      <w:r w:rsidR="0092232D" w:rsidRPr="0027707E">
        <w:rPr>
          <w:b/>
          <w:szCs w:val="22"/>
          <w:lang w:val="bg-BG"/>
        </w:rPr>
        <w:t>МАЛКИТЕ ЕДИНИЧНИ ПЪРВИЧНИ ОПАКОВКИ</w:t>
      </w:r>
    </w:p>
    <w:p w14:paraId="1C33C94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09BD8243" w14:textId="77777777" w:rsidR="007D255C" w:rsidRPr="0027707E" w:rsidRDefault="004C1B31"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САШЕ</w:t>
      </w:r>
    </w:p>
    <w:p w14:paraId="463AF32C" w14:textId="77777777" w:rsidR="007D255C" w:rsidRPr="0027707E" w:rsidRDefault="007D255C" w:rsidP="00513CD2">
      <w:pPr>
        <w:tabs>
          <w:tab w:val="clear" w:pos="567"/>
        </w:tabs>
        <w:spacing w:line="240" w:lineRule="auto"/>
        <w:rPr>
          <w:szCs w:val="22"/>
          <w:lang w:val="bg-BG"/>
        </w:rPr>
      </w:pPr>
    </w:p>
    <w:p w14:paraId="5E8FA69D" w14:textId="77777777" w:rsidR="007D255C" w:rsidRPr="0027707E" w:rsidRDefault="007D255C" w:rsidP="00513CD2">
      <w:pPr>
        <w:tabs>
          <w:tab w:val="clear" w:pos="567"/>
        </w:tabs>
        <w:spacing w:line="240" w:lineRule="auto"/>
        <w:rPr>
          <w:szCs w:val="22"/>
          <w:lang w:val="bg-BG"/>
        </w:rPr>
      </w:pPr>
    </w:p>
    <w:p w14:paraId="47F7C7C0"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r w:rsidR="005A1CBF" w:rsidRPr="0027707E">
        <w:rPr>
          <w:lang w:val="bg-BG"/>
        </w:rPr>
        <w:t xml:space="preserve"> </w:t>
      </w:r>
      <w:r w:rsidR="005A1CBF" w:rsidRPr="0027707E">
        <w:rPr>
          <w:b/>
          <w:szCs w:val="22"/>
          <w:lang w:val="bg-BG"/>
        </w:rPr>
        <w:t>И ПЪТ(ИЩА) НА ВЪВЕЖДАНЕ</w:t>
      </w:r>
    </w:p>
    <w:p w14:paraId="07B6EE1D" w14:textId="77777777" w:rsidR="007D255C" w:rsidRPr="0027707E" w:rsidRDefault="007D255C" w:rsidP="00513CD2">
      <w:pPr>
        <w:tabs>
          <w:tab w:val="clear" w:pos="567"/>
        </w:tabs>
        <w:spacing w:line="240" w:lineRule="auto"/>
        <w:rPr>
          <w:szCs w:val="22"/>
          <w:lang w:val="bg-BG"/>
        </w:rPr>
      </w:pPr>
    </w:p>
    <w:p w14:paraId="0FD98E74" w14:textId="77777777" w:rsidR="007D255C" w:rsidRPr="0027707E" w:rsidRDefault="007D255C" w:rsidP="00513CD2">
      <w:pPr>
        <w:tabs>
          <w:tab w:val="clear" w:pos="567"/>
        </w:tabs>
        <w:spacing w:line="240" w:lineRule="auto"/>
        <w:rPr>
          <w:szCs w:val="22"/>
          <w:lang w:val="bg-BG"/>
        </w:rPr>
      </w:pPr>
      <w:r w:rsidRPr="0027707E">
        <w:rPr>
          <w:szCs w:val="22"/>
          <w:lang w:val="bg-BG"/>
        </w:rPr>
        <w:t xml:space="preserve">Revolade 25 mg </w:t>
      </w:r>
      <w:r w:rsidR="004C1B31" w:rsidRPr="0027707E">
        <w:rPr>
          <w:szCs w:val="22"/>
          <w:lang w:val="bg-BG"/>
        </w:rPr>
        <w:t>прах за перорална суспензия</w:t>
      </w:r>
    </w:p>
    <w:p w14:paraId="283AA94C" w14:textId="77777777" w:rsidR="00EB32C9" w:rsidRPr="0027707E" w:rsidRDefault="00EB32C9" w:rsidP="00513CD2">
      <w:pPr>
        <w:tabs>
          <w:tab w:val="clear" w:pos="567"/>
        </w:tabs>
        <w:spacing w:line="240" w:lineRule="auto"/>
        <w:rPr>
          <w:bCs/>
          <w:szCs w:val="22"/>
          <w:lang w:val="bg-BG"/>
        </w:rPr>
      </w:pPr>
    </w:p>
    <w:p w14:paraId="6D7D8214" w14:textId="77777777" w:rsidR="007D255C" w:rsidRPr="0027707E" w:rsidRDefault="007D255C" w:rsidP="00513CD2">
      <w:pPr>
        <w:tabs>
          <w:tab w:val="clear" w:pos="567"/>
        </w:tabs>
        <w:spacing w:line="240" w:lineRule="auto"/>
        <w:rPr>
          <w:szCs w:val="22"/>
          <w:lang w:val="bg-BG"/>
        </w:rPr>
      </w:pPr>
      <w:r w:rsidRPr="0027707E">
        <w:rPr>
          <w:bCs/>
          <w:szCs w:val="22"/>
          <w:lang w:val="bg-BG"/>
        </w:rPr>
        <w:t>елтромбопаг</w:t>
      </w:r>
    </w:p>
    <w:p w14:paraId="02F41F52" w14:textId="77777777" w:rsidR="007D255C" w:rsidRPr="0027707E" w:rsidRDefault="007D255C" w:rsidP="00513CD2">
      <w:pPr>
        <w:tabs>
          <w:tab w:val="clear" w:pos="567"/>
        </w:tabs>
        <w:spacing w:line="240" w:lineRule="auto"/>
        <w:rPr>
          <w:szCs w:val="22"/>
          <w:lang w:val="bg-BG"/>
        </w:rPr>
      </w:pPr>
    </w:p>
    <w:p w14:paraId="6A624F8C" w14:textId="77777777" w:rsidR="0092232D" w:rsidRPr="0027707E" w:rsidRDefault="0092232D" w:rsidP="00513CD2">
      <w:pPr>
        <w:tabs>
          <w:tab w:val="clear" w:pos="567"/>
        </w:tabs>
        <w:spacing w:line="240" w:lineRule="auto"/>
        <w:rPr>
          <w:szCs w:val="22"/>
          <w:lang w:val="bg-BG"/>
        </w:rPr>
      </w:pPr>
      <w:r w:rsidRPr="0027707E">
        <w:rPr>
          <w:szCs w:val="22"/>
          <w:lang w:val="bg-BG"/>
        </w:rPr>
        <w:t>Перорално приложение</w:t>
      </w:r>
    </w:p>
    <w:p w14:paraId="5892A7FE" w14:textId="77777777" w:rsidR="0092232D" w:rsidRPr="0027707E" w:rsidRDefault="0092232D" w:rsidP="00513CD2">
      <w:pPr>
        <w:tabs>
          <w:tab w:val="clear" w:pos="567"/>
        </w:tabs>
        <w:spacing w:line="240" w:lineRule="auto"/>
        <w:rPr>
          <w:szCs w:val="22"/>
          <w:lang w:val="bg-BG"/>
        </w:rPr>
      </w:pPr>
    </w:p>
    <w:p w14:paraId="0D43AEF7" w14:textId="77777777" w:rsidR="007D255C" w:rsidRPr="0027707E" w:rsidRDefault="007D255C" w:rsidP="00513CD2">
      <w:pPr>
        <w:tabs>
          <w:tab w:val="clear" w:pos="567"/>
        </w:tabs>
        <w:spacing w:line="240" w:lineRule="auto"/>
        <w:rPr>
          <w:szCs w:val="22"/>
          <w:lang w:val="bg-BG"/>
        </w:rPr>
      </w:pPr>
    </w:p>
    <w:p w14:paraId="789BFE9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1382BDED" w14:textId="77777777" w:rsidR="007D255C" w:rsidRPr="0027707E" w:rsidRDefault="007D255C" w:rsidP="00513CD2">
      <w:pPr>
        <w:tabs>
          <w:tab w:val="clear" w:pos="567"/>
        </w:tabs>
        <w:spacing w:line="240" w:lineRule="auto"/>
        <w:rPr>
          <w:szCs w:val="22"/>
          <w:lang w:val="bg-BG"/>
        </w:rPr>
      </w:pPr>
    </w:p>
    <w:p w14:paraId="19BCE346" w14:textId="77777777" w:rsidR="007D255C" w:rsidRPr="0027707E" w:rsidRDefault="007D255C" w:rsidP="00513CD2">
      <w:pPr>
        <w:tabs>
          <w:tab w:val="clear" w:pos="567"/>
        </w:tabs>
        <w:spacing w:line="240" w:lineRule="auto"/>
        <w:rPr>
          <w:szCs w:val="22"/>
          <w:lang w:val="bg-BG"/>
        </w:rPr>
      </w:pPr>
      <w:r w:rsidRPr="0027707E">
        <w:rPr>
          <w:szCs w:val="22"/>
          <w:lang w:val="bg-BG"/>
        </w:rPr>
        <w:t>Novartis Europharm Limited</w:t>
      </w:r>
    </w:p>
    <w:p w14:paraId="7E67B46A" w14:textId="77777777" w:rsidR="007D255C" w:rsidRPr="0027707E" w:rsidRDefault="007D255C" w:rsidP="00513CD2">
      <w:pPr>
        <w:tabs>
          <w:tab w:val="clear" w:pos="567"/>
        </w:tabs>
        <w:spacing w:line="240" w:lineRule="auto"/>
        <w:rPr>
          <w:szCs w:val="22"/>
          <w:lang w:val="bg-BG"/>
        </w:rPr>
      </w:pPr>
    </w:p>
    <w:p w14:paraId="6B814B5A" w14:textId="77777777" w:rsidR="007D255C" w:rsidRPr="0027707E" w:rsidRDefault="007D255C" w:rsidP="00513CD2">
      <w:pPr>
        <w:tabs>
          <w:tab w:val="clear" w:pos="567"/>
        </w:tabs>
        <w:spacing w:line="240" w:lineRule="auto"/>
        <w:rPr>
          <w:szCs w:val="22"/>
          <w:lang w:val="bg-BG"/>
        </w:rPr>
      </w:pPr>
    </w:p>
    <w:p w14:paraId="5A34BDD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3463F4F1" w14:textId="77777777" w:rsidR="007D255C" w:rsidRPr="0027707E" w:rsidRDefault="007D255C" w:rsidP="00513CD2">
      <w:pPr>
        <w:tabs>
          <w:tab w:val="clear" w:pos="567"/>
        </w:tabs>
        <w:spacing w:line="240" w:lineRule="auto"/>
        <w:rPr>
          <w:szCs w:val="22"/>
          <w:lang w:val="bg-BG"/>
        </w:rPr>
      </w:pPr>
    </w:p>
    <w:p w14:paraId="79B8837C" w14:textId="77777777" w:rsidR="007D255C" w:rsidRPr="0027707E" w:rsidRDefault="00BE4337" w:rsidP="00513CD2">
      <w:pPr>
        <w:tabs>
          <w:tab w:val="clear" w:pos="567"/>
        </w:tabs>
        <w:spacing w:line="240" w:lineRule="auto"/>
        <w:rPr>
          <w:szCs w:val="22"/>
          <w:lang w:val="bg-BG"/>
        </w:rPr>
      </w:pPr>
      <w:r w:rsidRPr="0027707E">
        <w:rPr>
          <w:szCs w:val="22"/>
          <w:lang w:val="bg-BG"/>
        </w:rPr>
        <w:t>EXP</w:t>
      </w:r>
    </w:p>
    <w:p w14:paraId="36992641" w14:textId="77777777" w:rsidR="007D255C" w:rsidRPr="0027707E" w:rsidRDefault="007D255C" w:rsidP="00513CD2">
      <w:pPr>
        <w:tabs>
          <w:tab w:val="clear" w:pos="567"/>
        </w:tabs>
        <w:spacing w:line="240" w:lineRule="auto"/>
        <w:rPr>
          <w:szCs w:val="22"/>
          <w:lang w:val="bg-BG"/>
        </w:rPr>
      </w:pPr>
    </w:p>
    <w:p w14:paraId="2C5D6F58" w14:textId="77777777" w:rsidR="007D255C" w:rsidRPr="0027707E" w:rsidRDefault="007D255C" w:rsidP="00513CD2">
      <w:pPr>
        <w:tabs>
          <w:tab w:val="clear" w:pos="567"/>
        </w:tabs>
        <w:spacing w:line="240" w:lineRule="auto"/>
        <w:rPr>
          <w:szCs w:val="22"/>
          <w:lang w:val="bg-BG"/>
        </w:rPr>
      </w:pPr>
    </w:p>
    <w:p w14:paraId="178553B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70EA7284" w14:textId="77777777" w:rsidR="007D255C" w:rsidRPr="0027707E" w:rsidRDefault="007D255C" w:rsidP="00513CD2">
      <w:pPr>
        <w:tabs>
          <w:tab w:val="clear" w:pos="567"/>
        </w:tabs>
        <w:spacing w:line="240" w:lineRule="auto"/>
        <w:rPr>
          <w:szCs w:val="22"/>
          <w:lang w:val="bg-BG"/>
        </w:rPr>
      </w:pPr>
    </w:p>
    <w:p w14:paraId="6D3831A1" w14:textId="77777777" w:rsidR="007D255C" w:rsidRPr="0027707E" w:rsidRDefault="00BE4337" w:rsidP="00513CD2">
      <w:pPr>
        <w:tabs>
          <w:tab w:val="clear" w:pos="567"/>
        </w:tabs>
        <w:spacing w:line="240" w:lineRule="auto"/>
        <w:rPr>
          <w:szCs w:val="22"/>
          <w:lang w:val="bg-BG"/>
        </w:rPr>
      </w:pPr>
      <w:r w:rsidRPr="0027707E">
        <w:rPr>
          <w:szCs w:val="22"/>
          <w:lang w:val="bg-BG"/>
        </w:rPr>
        <w:t>Lot</w:t>
      </w:r>
    </w:p>
    <w:p w14:paraId="1FD4DB1C" w14:textId="77777777" w:rsidR="007D255C" w:rsidRPr="0027707E" w:rsidRDefault="007D255C" w:rsidP="00513CD2">
      <w:pPr>
        <w:tabs>
          <w:tab w:val="clear" w:pos="567"/>
        </w:tabs>
        <w:spacing w:line="240" w:lineRule="auto"/>
        <w:rPr>
          <w:szCs w:val="22"/>
          <w:lang w:val="bg-BG"/>
        </w:rPr>
      </w:pPr>
    </w:p>
    <w:p w14:paraId="43E6911F" w14:textId="77777777" w:rsidR="007D255C" w:rsidRPr="0027707E" w:rsidRDefault="007D255C" w:rsidP="00513CD2">
      <w:pPr>
        <w:tabs>
          <w:tab w:val="clear" w:pos="567"/>
        </w:tabs>
        <w:spacing w:line="240" w:lineRule="auto"/>
        <w:rPr>
          <w:szCs w:val="22"/>
          <w:lang w:val="bg-BG"/>
        </w:rPr>
      </w:pPr>
    </w:p>
    <w:p w14:paraId="7F5A24D4"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4043DFA9" w14:textId="77777777" w:rsidR="007D255C" w:rsidRPr="0027707E" w:rsidRDefault="007D255C" w:rsidP="00513CD2">
      <w:pPr>
        <w:tabs>
          <w:tab w:val="clear" w:pos="567"/>
        </w:tabs>
        <w:spacing w:line="240" w:lineRule="auto"/>
        <w:rPr>
          <w:i/>
          <w:szCs w:val="22"/>
          <w:lang w:val="bg-BG"/>
        </w:rPr>
      </w:pPr>
    </w:p>
    <w:p w14:paraId="06E83FF9" w14:textId="77777777" w:rsidR="007D255C" w:rsidRPr="0027707E" w:rsidRDefault="007D255C" w:rsidP="00513CD2">
      <w:pPr>
        <w:tabs>
          <w:tab w:val="clear" w:pos="567"/>
        </w:tabs>
        <w:spacing w:line="240" w:lineRule="auto"/>
        <w:rPr>
          <w:i/>
          <w:szCs w:val="22"/>
          <w:lang w:val="bg-BG"/>
        </w:rPr>
      </w:pPr>
    </w:p>
    <w:p w14:paraId="16EAE450" w14:textId="77777777" w:rsidR="00BB499E" w:rsidRPr="0027707E" w:rsidRDefault="007D255C" w:rsidP="00513CD2">
      <w:pPr>
        <w:shd w:val="clear" w:color="auto" w:fill="FFFFFF"/>
        <w:tabs>
          <w:tab w:val="clear" w:pos="567"/>
        </w:tabs>
        <w:spacing w:line="240" w:lineRule="auto"/>
        <w:rPr>
          <w:szCs w:val="22"/>
          <w:lang w:val="bg-BG"/>
        </w:rPr>
      </w:pPr>
      <w:r w:rsidRPr="0027707E">
        <w:rPr>
          <w:szCs w:val="22"/>
          <w:lang w:val="bg-BG"/>
        </w:rPr>
        <w:br w:type="page"/>
      </w:r>
    </w:p>
    <w:p w14:paraId="4C459506" w14:textId="77777777" w:rsidR="00BB499E" w:rsidRPr="0027707E" w:rsidRDefault="00BB499E" w:rsidP="00513CD2">
      <w:pPr>
        <w:tabs>
          <w:tab w:val="clear" w:pos="567"/>
        </w:tabs>
        <w:spacing w:line="240" w:lineRule="auto"/>
        <w:rPr>
          <w:szCs w:val="22"/>
          <w:lang w:val="bg-BG"/>
        </w:rPr>
      </w:pPr>
    </w:p>
    <w:p w14:paraId="2472D75B" w14:textId="77777777" w:rsidR="00BB499E" w:rsidRPr="0027707E" w:rsidRDefault="00BB499E" w:rsidP="00513CD2">
      <w:pPr>
        <w:tabs>
          <w:tab w:val="clear" w:pos="567"/>
        </w:tabs>
        <w:spacing w:line="240" w:lineRule="auto"/>
        <w:rPr>
          <w:szCs w:val="22"/>
          <w:lang w:val="bg-BG"/>
        </w:rPr>
      </w:pPr>
    </w:p>
    <w:p w14:paraId="64BC7F2B" w14:textId="77777777" w:rsidR="00BB499E" w:rsidRPr="0027707E" w:rsidRDefault="00BB499E" w:rsidP="00513CD2">
      <w:pPr>
        <w:tabs>
          <w:tab w:val="clear" w:pos="567"/>
        </w:tabs>
        <w:spacing w:line="240" w:lineRule="auto"/>
        <w:rPr>
          <w:szCs w:val="22"/>
          <w:lang w:val="bg-BG"/>
        </w:rPr>
      </w:pPr>
    </w:p>
    <w:p w14:paraId="2E678EE8" w14:textId="77777777" w:rsidR="00BB499E" w:rsidRPr="0027707E" w:rsidRDefault="00BB499E" w:rsidP="00513CD2">
      <w:pPr>
        <w:tabs>
          <w:tab w:val="clear" w:pos="567"/>
        </w:tabs>
        <w:spacing w:line="240" w:lineRule="auto"/>
        <w:rPr>
          <w:szCs w:val="22"/>
          <w:lang w:val="bg-BG"/>
        </w:rPr>
      </w:pPr>
    </w:p>
    <w:p w14:paraId="55E21E8A" w14:textId="77777777" w:rsidR="00BB499E" w:rsidRPr="0027707E" w:rsidRDefault="00BB499E" w:rsidP="00513CD2">
      <w:pPr>
        <w:tabs>
          <w:tab w:val="clear" w:pos="567"/>
        </w:tabs>
        <w:spacing w:line="240" w:lineRule="auto"/>
        <w:rPr>
          <w:szCs w:val="22"/>
          <w:lang w:val="bg-BG"/>
        </w:rPr>
      </w:pPr>
    </w:p>
    <w:p w14:paraId="5EBA802E" w14:textId="77777777" w:rsidR="00BB499E" w:rsidRPr="0027707E" w:rsidRDefault="00BB499E" w:rsidP="00513CD2">
      <w:pPr>
        <w:tabs>
          <w:tab w:val="clear" w:pos="567"/>
        </w:tabs>
        <w:spacing w:line="240" w:lineRule="auto"/>
        <w:rPr>
          <w:szCs w:val="22"/>
          <w:lang w:val="bg-BG"/>
        </w:rPr>
      </w:pPr>
    </w:p>
    <w:p w14:paraId="33D43BB4" w14:textId="77777777" w:rsidR="00BB499E" w:rsidRPr="0027707E" w:rsidRDefault="00BB499E" w:rsidP="00513CD2">
      <w:pPr>
        <w:tabs>
          <w:tab w:val="clear" w:pos="567"/>
        </w:tabs>
        <w:spacing w:line="240" w:lineRule="auto"/>
        <w:rPr>
          <w:szCs w:val="22"/>
          <w:lang w:val="bg-BG"/>
        </w:rPr>
      </w:pPr>
    </w:p>
    <w:p w14:paraId="70033DCE" w14:textId="77777777" w:rsidR="00BB499E" w:rsidRPr="0027707E" w:rsidRDefault="00BB499E" w:rsidP="00513CD2">
      <w:pPr>
        <w:tabs>
          <w:tab w:val="clear" w:pos="567"/>
        </w:tabs>
        <w:spacing w:line="240" w:lineRule="auto"/>
        <w:rPr>
          <w:szCs w:val="22"/>
          <w:lang w:val="bg-BG"/>
        </w:rPr>
      </w:pPr>
    </w:p>
    <w:p w14:paraId="47670ABC" w14:textId="77777777" w:rsidR="00BB499E" w:rsidRPr="0027707E" w:rsidRDefault="00BB499E" w:rsidP="00513CD2">
      <w:pPr>
        <w:tabs>
          <w:tab w:val="clear" w:pos="567"/>
        </w:tabs>
        <w:spacing w:line="240" w:lineRule="auto"/>
        <w:rPr>
          <w:szCs w:val="22"/>
          <w:lang w:val="bg-BG"/>
        </w:rPr>
      </w:pPr>
    </w:p>
    <w:p w14:paraId="5713B4B9" w14:textId="77777777" w:rsidR="00BB499E" w:rsidRPr="0027707E" w:rsidRDefault="00BB499E" w:rsidP="00513CD2">
      <w:pPr>
        <w:tabs>
          <w:tab w:val="clear" w:pos="567"/>
        </w:tabs>
        <w:spacing w:line="240" w:lineRule="auto"/>
        <w:rPr>
          <w:szCs w:val="22"/>
          <w:lang w:val="bg-BG"/>
        </w:rPr>
      </w:pPr>
    </w:p>
    <w:p w14:paraId="2A0902A9" w14:textId="77777777" w:rsidR="00BB499E" w:rsidRPr="0027707E" w:rsidRDefault="00BB499E" w:rsidP="00513CD2">
      <w:pPr>
        <w:tabs>
          <w:tab w:val="clear" w:pos="567"/>
        </w:tabs>
        <w:spacing w:line="240" w:lineRule="auto"/>
        <w:rPr>
          <w:szCs w:val="22"/>
          <w:lang w:val="bg-BG"/>
        </w:rPr>
      </w:pPr>
    </w:p>
    <w:p w14:paraId="36B7E4FD" w14:textId="77777777" w:rsidR="00BB499E" w:rsidRPr="0027707E" w:rsidRDefault="00BB499E" w:rsidP="00513CD2">
      <w:pPr>
        <w:tabs>
          <w:tab w:val="clear" w:pos="567"/>
        </w:tabs>
        <w:spacing w:line="240" w:lineRule="auto"/>
        <w:rPr>
          <w:szCs w:val="22"/>
          <w:lang w:val="bg-BG"/>
        </w:rPr>
      </w:pPr>
    </w:p>
    <w:p w14:paraId="47D87E59" w14:textId="77777777" w:rsidR="00BB499E" w:rsidRPr="0027707E" w:rsidRDefault="00BB499E" w:rsidP="00513CD2">
      <w:pPr>
        <w:tabs>
          <w:tab w:val="clear" w:pos="567"/>
        </w:tabs>
        <w:spacing w:line="240" w:lineRule="auto"/>
        <w:rPr>
          <w:szCs w:val="22"/>
          <w:lang w:val="bg-BG"/>
        </w:rPr>
      </w:pPr>
    </w:p>
    <w:p w14:paraId="5773FE43" w14:textId="77777777" w:rsidR="00BB499E" w:rsidRPr="0027707E" w:rsidRDefault="00BB499E" w:rsidP="00513CD2">
      <w:pPr>
        <w:tabs>
          <w:tab w:val="clear" w:pos="567"/>
        </w:tabs>
        <w:spacing w:line="240" w:lineRule="auto"/>
        <w:rPr>
          <w:szCs w:val="22"/>
          <w:lang w:val="bg-BG"/>
        </w:rPr>
      </w:pPr>
    </w:p>
    <w:p w14:paraId="17EE39B1" w14:textId="77777777" w:rsidR="00BB499E" w:rsidRPr="0027707E" w:rsidRDefault="00BB499E" w:rsidP="00513CD2">
      <w:pPr>
        <w:tabs>
          <w:tab w:val="clear" w:pos="567"/>
        </w:tabs>
        <w:spacing w:line="240" w:lineRule="auto"/>
        <w:rPr>
          <w:szCs w:val="22"/>
          <w:lang w:val="bg-BG"/>
        </w:rPr>
      </w:pPr>
    </w:p>
    <w:p w14:paraId="2927FD9D" w14:textId="77777777" w:rsidR="00BB499E" w:rsidRPr="0027707E" w:rsidRDefault="00BB499E" w:rsidP="00513CD2">
      <w:pPr>
        <w:tabs>
          <w:tab w:val="clear" w:pos="567"/>
        </w:tabs>
        <w:spacing w:line="240" w:lineRule="auto"/>
        <w:rPr>
          <w:szCs w:val="22"/>
          <w:lang w:val="bg-BG"/>
        </w:rPr>
      </w:pPr>
    </w:p>
    <w:p w14:paraId="7E39405B" w14:textId="77777777" w:rsidR="00BB499E" w:rsidRPr="0027707E" w:rsidRDefault="00BB499E" w:rsidP="00513CD2">
      <w:pPr>
        <w:tabs>
          <w:tab w:val="clear" w:pos="567"/>
        </w:tabs>
        <w:spacing w:line="240" w:lineRule="auto"/>
        <w:rPr>
          <w:szCs w:val="22"/>
          <w:lang w:val="bg-BG"/>
        </w:rPr>
      </w:pPr>
    </w:p>
    <w:p w14:paraId="7566D878" w14:textId="77777777" w:rsidR="00BB499E" w:rsidRPr="0027707E" w:rsidRDefault="00BB499E" w:rsidP="00513CD2">
      <w:pPr>
        <w:tabs>
          <w:tab w:val="clear" w:pos="567"/>
        </w:tabs>
        <w:spacing w:line="240" w:lineRule="auto"/>
        <w:rPr>
          <w:szCs w:val="22"/>
          <w:lang w:val="bg-BG"/>
        </w:rPr>
      </w:pPr>
    </w:p>
    <w:p w14:paraId="058B65B7" w14:textId="77777777" w:rsidR="00BB499E" w:rsidRPr="0027707E" w:rsidRDefault="00BB499E" w:rsidP="00513CD2">
      <w:pPr>
        <w:tabs>
          <w:tab w:val="clear" w:pos="567"/>
        </w:tabs>
        <w:spacing w:line="240" w:lineRule="auto"/>
        <w:rPr>
          <w:szCs w:val="22"/>
          <w:lang w:val="bg-BG"/>
        </w:rPr>
      </w:pPr>
    </w:p>
    <w:p w14:paraId="4FC9C32B" w14:textId="77777777" w:rsidR="00BB499E" w:rsidRPr="0027707E" w:rsidRDefault="00BB499E" w:rsidP="00513CD2">
      <w:pPr>
        <w:tabs>
          <w:tab w:val="clear" w:pos="567"/>
        </w:tabs>
        <w:spacing w:line="240" w:lineRule="auto"/>
        <w:rPr>
          <w:szCs w:val="22"/>
          <w:lang w:val="bg-BG"/>
        </w:rPr>
      </w:pPr>
    </w:p>
    <w:p w14:paraId="0A51307A" w14:textId="77777777" w:rsidR="00BB499E" w:rsidRPr="0027707E" w:rsidRDefault="00BB499E" w:rsidP="00513CD2">
      <w:pPr>
        <w:tabs>
          <w:tab w:val="clear" w:pos="567"/>
        </w:tabs>
        <w:spacing w:line="240" w:lineRule="auto"/>
        <w:rPr>
          <w:szCs w:val="22"/>
          <w:lang w:val="bg-BG"/>
        </w:rPr>
      </w:pPr>
    </w:p>
    <w:p w14:paraId="67BD625A" w14:textId="77777777" w:rsidR="00BB499E" w:rsidRPr="0027707E" w:rsidRDefault="00BB499E" w:rsidP="00513CD2">
      <w:pPr>
        <w:tabs>
          <w:tab w:val="clear" w:pos="567"/>
        </w:tabs>
        <w:spacing w:line="240" w:lineRule="auto"/>
        <w:rPr>
          <w:szCs w:val="22"/>
          <w:lang w:val="bg-BG"/>
        </w:rPr>
      </w:pPr>
    </w:p>
    <w:p w14:paraId="67731313" w14:textId="77777777" w:rsidR="00C3474C" w:rsidRPr="0027707E" w:rsidRDefault="00C3474C" w:rsidP="00513CD2">
      <w:pPr>
        <w:tabs>
          <w:tab w:val="clear" w:pos="567"/>
        </w:tabs>
        <w:spacing w:line="240" w:lineRule="auto"/>
        <w:rPr>
          <w:szCs w:val="22"/>
          <w:lang w:val="bg-BG"/>
        </w:rPr>
      </w:pPr>
    </w:p>
    <w:p w14:paraId="44AFADD2" w14:textId="77777777" w:rsidR="00BB499E" w:rsidRPr="0027707E" w:rsidRDefault="00BB499E" w:rsidP="00513CD2">
      <w:pPr>
        <w:pStyle w:val="TitleA"/>
        <w:outlineLvl w:val="0"/>
        <w:rPr>
          <w:noProof w:val="0"/>
          <w:lang w:val="bg-BG"/>
        </w:rPr>
      </w:pPr>
      <w:r w:rsidRPr="0027707E">
        <w:rPr>
          <w:noProof w:val="0"/>
          <w:lang w:val="bg-BG"/>
        </w:rPr>
        <w:t>Б. ЛИСТОВКА</w:t>
      </w:r>
    </w:p>
    <w:p w14:paraId="22AC3D0A" w14:textId="77777777" w:rsidR="00BB499E" w:rsidRPr="0027707E" w:rsidRDefault="00BB499E" w:rsidP="00513CD2">
      <w:pPr>
        <w:tabs>
          <w:tab w:val="clear" w:pos="567"/>
        </w:tabs>
        <w:spacing w:line="240" w:lineRule="auto"/>
        <w:jc w:val="center"/>
        <w:rPr>
          <w:szCs w:val="22"/>
          <w:lang w:val="bg-BG"/>
        </w:rPr>
      </w:pPr>
    </w:p>
    <w:p w14:paraId="44AE63C0" w14:textId="77777777" w:rsidR="00BB499E" w:rsidRPr="0027707E" w:rsidRDefault="00BB499E" w:rsidP="00513CD2">
      <w:pPr>
        <w:tabs>
          <w:tab w:val="clear" w:pos="567"/>
        </w:tabs>
        <w:spacing w:line="240" w:lineRule="auto"/>
        <w:jc w:val="center"/>
        <w:rPr>
          <w:b/>
          <w:szCs w:val="22"/>
          <w:lang w:val="bg-BG"/>
        </w:rPr>
      </w:pPr>
      <w:r w:rsidRPr="0027707E">
        <w:rPr>
          <w:b/>
          <w:szCs w:val="22"/>
          <w:lang w:val="bg-BG"/>
        </w:rPr>
        <w:br w:type="page"/>
      </w:r>
      <w:r w:rsidR="004C4225" w:rsidRPr="0027707E">
        <w:rPr>
          <w:b/>
          <w:szCs w:val="22"/>
          <w:lang w:val="bg-BG"/>
        </w:rPr>
        <w:t>Листовка</w:t>
      </w:r>
      <w:r w:rsidRPr="0027707E">
        <w:rPr>
          <w:b/>
          <w:szCs w:val="22"/>
          <w:lang w:val="bg-BG"/>
        </w:rPr>
        <w:t xml:space="preserve">: </w:t>
      </w:r>
      <w:r w:rsidR="004C4225" w:rsidRPr="0027707E">
        <w:rPr>
          <w:b/>
          <w:szCs w:val="22"/>
          <w:lang w:val="bg-BG"/>
        </w:rPr>
        <w:t>информация за пациента</w:t>
      </w:r>
    </w:p>
    <w:p w14:paraId="7135A2A6" w14:textId="77777777" w:rsidR="00BB499E" w:rsidRPr="0027707E" w:rsidRDefault="00BB499E" w:rsidP="00513CD2">
      <w:pPr>
        <w:tabs>
          <w:tab w:val="clear" w:pos="567"/>
        </w:tabs>
        <w:spacing w:line="240" w:lineRule="auto"/>
        <w:jc w:val="center"/>
        <w:rPr>
          <w:szCs w:val="22"/>
          <w:lang w:val="bg-BG"/>
        </w:rPr>
      </w:pPr>
    </w:p>
    <w:p w14:paraId="31ADBBB5" w14:textId="77777777" w:rsidR="0078144B" w:rsidRPr="0027707E" w:rsidRDefault="0078144B" w:rsidP="00513CD2">
      <w:pPr>
        <w:numPr>
          <w:ilvl w:val="12"/>
          <w:numId w:val="0"/>
        </w:numPr>
        <w:tabs>
          <w:tab w:val="clear" w:pos="567"/>
        </w:tabs>
        <w:spacing w:line="240" w:lineRule="auto"/>
        <w:jc w:val="center"/>
        <w:rPr>
          <w:b/>
          <w:bCs/>
          <w:szCs w:val="22"/>
          <w:lang w:val="bg-BG"/>
        </w:rPr>
      </w:pPr>
      <w:r w:rsidRPr="0027707E">
        <w:rPr>
          <w:b/>
          <w:bCs/>
          <w:szCs w:val="22"/>
          <w:lang w:val="bg-BG"/>
        </w:rPr>
        <w:t>Revolade 12,5 mg филмирани таблетки</w:t>
      </w:r>
    </w:p>
    <w:p w14:paraId="7106DCE7" w14:textId="77777777" w:rsidR="00BB499E" w:rsidRPr="0027707E" w:rsidRDefault="00BB499E" w:rsidP="00513CD2">
      <w:pPr>
        <w:numPr>
          <w:ilvl w:val="12"/>
          <w:numId w:val="0"/>
        </w:numPr>
        <w:tabs>
          <w:tab w:val="clear" w:pos="567"/>
        </w:tabs>
        <w:spacing w:line="240" w:lineRule="auto"/>
        <w:jc w:val="center"/>
        <w:rPr>
          <w:b/>
          <w:bCs/>
          <w:szCs w:val="22"/>
          <w:lang w:val="bg-BG"/>
        </w:rPr>
      </w:pPr>
      <w:r w:rsidRPr="0027707E">
        <w:rPr>
          <w:b/>
          <w:bCs/>
          <w:szCs w:val="22"/>
          <w:lang w:val="bg-BG"/>
        </w:rPr>
        <w:t>Revolade 25 mg филмирани таблетки</w:t>
      </w:r>
    </w:p>
    <w:p w14:paraId="2F557511" w14:textId="77777777" w:rsidR="00BB499E" w:rsidRPr="0027707E" w:rsidRDefault="00BB499E" w:rsidP="00513CD2">
      <w:pPr>
        <w:numPr>
          <w:ilvl w:val="12"/>
          <w:numId w:val="0"/>
        </w:numPr>
        <w:tabs>
          <w:tab w:val="clear" w:pos="567"/>
        </w:tabs>
        <w:spacing w:line="240" w:lineRule="auto"/>
        <w:jc w:val="center"/>
        <w:rPr>
          <w:b/>
          <w:bCs/>
          <w:szCs w:val="22"/>
          <w:lang w:val="bg-BG"/>
        </w:rPr>
      </w:pPr>
      <w:r w:rsidRPr="0027707E">
        <w:rPr>
          <w:b/>
          <w:bCs/>
          <w:szCs w:val="22"/>
          <w:lang w:val="bg-BG"/>
        </w:rPr>
        <w:t>Revolade 50 mg филмирани таблетки</w:t>
      </w:r>
    </w:p>
    <w:p w14:paraId="7C78DD6C" w14:textId="77777777" w:rsidR="005C3F76" w:rsidRPr="0027707E" w:rsidRDefault="005C3F76" w:rsidP="00513CD2">
      <w:pPr>
        <w:numPr>
          <w:ilvl w:val="12"/>
          <w:numId w:val="0"/>
        </w:numPr>
        <w:tabs>
          <w:tab w:val="clear" w:pos="567"/>
        </w:tabs>
        <w:spacing w:line="240" w:lineRule="auto"/>
        <w:jc w:val="center"/>
        <w:rPr>
          <w:b/>
          <w:bCs/>
          <w:szCs w:val="22"/>
          <w:lang w:val="bg-BG"/>
        </w:rPr>
      </w:pPr>
      <w:r w:rsidRPr="0027707E">
        <w:rPr>
          <w:b/>
          <w:bCs/>
          <w:szCs w:val="22"/>
          <w:lang w:val="bg-BG"/>
        </w:rPr>
        <w:t>Revolade 75 mg филмирани таблетки</w:t>
      </w:r>
    </w:p>
    <w:p w14:paraId="43D366AE" w14:textId="77777777" w:rsidR="00BB499E" w:rsidRPr="0027707E" w:rsidRDefault="00BB499E" w:rsidP="00513CD2">
      <w:pPr>
        <w:numPr>
          <w:ilvl w:val="12"/>
          <w:numId w:val="0"/>
        </w:numPr>
        <w:tabs>
          <w:tab w:val="clear" w:pos="567"/>
        </w:tabs>
        <w:spacing w:line="240" w:lineRule="auto"/>
        <w:jc w:val="center"/>
        <w:rPr>
          <w:szCs w:val="22"/>
          <w:lang w:val="bg-BG"/>
        </w:rPr>
      </w:pPr>
      <w:r w:rsidRPr="0027707E">
        <w:rPr>
          <w:szCs w:val="22"/>
          <w:lang w:val="bg-BG"/>
        </w:rPr>
        <w:t>елтромбопаг (eltrombopag)</w:t>
      </w:r>
    </w:p>
    <w:p w14:paraId="2016F129" w14:textId="77777777" w:rsidR="00BB499E" w:rsidRPr="0027707E" w:rsidRDefault="00BB499E" w:rsidP="00513CD2">
      <w:pPr>
        <w:tabs>
          <w:tab w:val="clear" w:pos="567"/>
        </w:tabs>
        <w:spacing w:line="240" w:lineRule="auto"/>
        <w:jc w:val="center"/>
        <w:rPr>
          <w:szCs w:val="22"/>
          <w:lang w:val="bg-BG"/>
        </w:rPr>
      </w:pPr>
    </w:p>
    <w:p w14:paraId="2B2E8478" w14:textId="77777777" w:rsidR="00BB499E" w:rsidRPr="0027707E" w:rsidRDefault="00BB499E" w:rsidP="00513CD2">
      <w:pPr>
        <w:suppressAutoHyphens/>
        <w:spacing w:line="240" w:lineRule="auto"/>
        <w:rPr>
          <w:szCs w:val="22"/>
          <w:lang w:val="bg-BG"/>
        </w:rPr>
      </w:pPr>
      <w:r w:rsidRPr="0027707E">
        <w:rPr>
          <w:b/>
          <w:szCs w:val="22"/>
          <w:lang w:val="bg-BG"/>
        </w:rPr>
        <w:t>Прочетете внимателно цялата листовка</w:t>
      </w:r>
      <w:r w:rsidR="00C9615F" w:rsidRPr="0027707E">
        <w:rPr>
          <w:b/>
          <w:szCs w:val="22"/>
          <w:lang w:val="bg-BG"/>
        </w:rPr>
        <w:t>,</w:t>
      </w:r>
      <w:r w:rsidRPr="0027707E">
        <w:rPr>
          <w:b/>
          <w:szCs w:val="22"/>
          <w:lang w:val="bg-BG"/>
        </w:rPr>
        <w:t xml:space="preserve"> преди да започнете да приемате това лекарство</w:t>
      </w:r>
      <w:r w:rsidR="00AA2CE0" w:rsidRPr="0027707E">
        <w:rPr>
          <w:b/>
          <w:szCs w:val="24"/>
          <w:lang w:val="bg-BG"/>
        </w:rPr>
        <w:t>, тъй като тя съдържа важна за Вас информация.</w:t>
      </w:r>
    </w:p>
    <w:p w14:paraId="329CA984"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Запазете тази листовка. Може да се наложи да я прочетете отново.</w:t>
      </w:r>
    </w:p>
    <w:p w14:paraId="3F1FF017"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Ако имате някакви допълнителни въпроси, попитайте Вашия лекар или фармацевт.</w:t>
      </w:r>
    </w:p>
    <w:p w14:paraId="474A729B"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 xml:space="preserve">Това лекарство е предписано лично на Вас. Не го преотстъпвайте на други хора. То може да им навреди, независимо </w:t>
      </w:r>
      <w:r w:rsidR="00AA2CE0" w:rsidRPr="0027707E">
        <w:rPr>
          <w:szCs w:val="24"/>
          <w:lang w:val="bg-BG"/>
        </w:rPr>
        <w:t>че признаците на тяхното заболяване</w:t>
      </w:r>
      <w:r w:rsidR="00AA2CE0" w:rsidRPr="0027707E">
        <w:rPr>
          <w:lang w:val="bg-BG"/>
        </w:rPr>
        <w:t xml:space="preserve"> </w:t>
      </w:r>
      <w:r w:rsidRPr="0027707E">
        <w:rPr>
          <w:szCs w:val="22"/>
          <w:lang w:val="bg-BG"/>
        </w:rPr>
        <w:t>са същите като Вашите.</w:t>
      </w:r>
    </w:p>
    <w:p w14:paraId="0E1B6C65" w14:textId="50BB18AB" w:rsidR="00BB499E" w:rsidRDefault="00BB499E" w:rsidP="00513CD2">
      <w:pPr>
        <w:numPr>
          <w:ilvl w:val="0"/>
          <w:numId w:val="1"/>
        </w:numPr>
        <w:spacing w:line="240" w:lineRule="auto"/>
        <w:ind w:left="567" w:right="-2" w:hanging="567"/>
        <w:rPr>
          <w:szCs w:val="22"/>
          <w:lang w:val="bg-BG"/>
        </w:rPr>
      </w:pPr>
      <w:r w:rsidRPr="0027707E">
        <w:rPr>
          <w:szCs w:val="22"/>
          <w:lang w:val="bg-BG"/>
        </w:rPr>
        <w:t xml:space="preserve">Ако </w:t>
      </w:r>
      <w:r w:rsidR="00AA2CE0" w:rsidRPr="0027707E">
        <w:rPr>
          <w:szCs w:val="24"/>
          <w:lang w:val="bg-BG"/>
        </w:rPr>
        <w:t>получите някакви нежелани</w:t>
      </w:r>
      <w:r w:rsidRPr="0027707E">
        <w:rPr>
          <w:szCs w:val="22"/>
          <w:lang w:val="bg-BG"/>
        </w:rPr>
        <w:t xml:space="preserve"> реакции</w:t>
      </w:r>
      <w:r w:rsidR="00AA2CE0" w:rsidRPr="0027707E">
        <w:rPr>
          <w:szCs w:val="22"/>
          <w:lang w:val="bg-BG"/>
        </w:rPr>
        <w:t>,</w:t>
      </w:r>
      <w:r w:rsidRPr="0027707E">
        <w:rPr>
          <w:szCs w:val="22"/>
          <w:lang w:val="bg-BG"/>
        </w:rPr>
        <w:t xml:space="preserve"> </w:t>
      </w:r>
      <w:r w:rsidR="00AA2CE0" w:rsidRPr="0027707E">
        <w:rPr>
          <w:szCs w:val="22"/>
          <w:lang w:val="bg-BG"/>
        </w:rPr>
        <w:t>увед</w:t>
      </w:r>
      <w:r w:rsidR="00C9615F" w:rsidRPr="0027707E">
        <w:rPr>
          <w:szCs w:val="22"/>
          <w:lang w:val="bg-BG"/>
        </w:rPr>
        <w:t>омете Вашия лекар или фармацевт</w:t>
      </w:r>
      <w:r w:rsidR="00AA2CE0" w:rsidRPr="0027707E">
        <w:rPr>
          <w:szCs w:val="24"/>
          <w:lang w:val="bg-BG"/>
        </w:rPr>
        <w:t>. Това включва и всички възможни</w:t>
      </w:r>
      <w:r w:rsidR="00AA2CE0" w:rsidRPr="0027707E">
        <w:rPr>
          <w:color w:val="000000"/>
          <w:szCs w:val="24"/>
          <w:lang w:val="bg-BG"/>
        </w:rPr>
        <w:t xml:space="preserve"> </w:t>
      </w:r>
      <w:r w:rsidR="00AA2CE0" w:rsidRPr="0027707E">
        <w:rPr>
          <w:szCs w:val="24"/>
          <w:lang w:val="bg-BG"/>
        </w:rPr>
        <w:t>нежелани реакции</w:t>
      </w:r>
      <w:r w:rsidRPr="0027707E">
        <w:rPr>
          <w:szCs w:val="22"/>
          <w:lang w:val="bg-BG"/>
        </w:rPr>
        <w:t>, неописани в тази листовка</w:t>
      </w:r>
      <w:r w:rsidR="00AA2CE0" w:rsidRPr="0027707E">
        <w:rPr>
          <w:szCs w:val="22"/>
          <w:lang w:val="bg-BG"/>
        </w:rPr>
        <w:t>.</w:t>
      </w:r>
      <w:r w:rsidR="002A024A" w:rsidRPr="0027707E">
        <w:rPr>
          <w:szCs w:val="22"/>
          <w:lang w:val="bg-BG"/>
        </w:rPr>
        <w:t xml:space="preserve"> Вижте точка</w:t>
      </w:r>
      <w:r w:rsidR="00D12468" w:rsidRPr="0027707E">
        <w:rPr>
          <w:szCs w:val="22"/>
          <w:lang w:val="bg-BG"/>
        </w:rPr>
        <w:t> </w:t>
      </w:r>
      <w:r w:rsidR="002A024A" w:rsidRPr="0027707E">
        <w:rPr>
          <w:szCs w:val="22"/>
          <w:lang w:val="bg-BG"/>
        </w:rPr>
        <w:t>4.</w:t>
      </w:r>
    </w:p>
    <w:p w14:paraId="4D1A0820" w14:textId="77777777" w:rsidR="003C1229" w:rsidRPr="003C1229" w:rsidRDefault="003C1229" w:rsidP="003C1229">
      <w:pPr>
        <w:numPr>
          <w:ilvl w:val="0"/>
          <w:numId w:val="1"/>
        </w:numPr>
        <w:spacing w:line="240" w:lineRule="auto"/>
        <w:ind w:left="567" w:right="-2" w:hanging="567"/>
        <w:rPr>
          <w:szCs w:val="22"/>
          <w:lang w:val="bg-BG"/>
        </w:rPr>
      </w:pPr>
      <w:r w:rsidRPr="003C1229">
        <w:rPr>
          <w:szCs w:val="22"/>
          <w:lang w:val="bg-BG"/>
        </w:rPr>
        <w:t>Информацията в тази листовка се отнася за Вас или Вашето дете – но в листовката ще пише само „Вие“.</w:t>
      </w:r>
    </w:p>
    <w:p w14:paraId="7AB69E9F" w14:textId="77777777" w:rsidR="00BB499E" w:rsidRPr="0027707E" w:rsidRDefault="00BB499E" w:rsidP="00513CD2">
      <w:pPr>
        <w:tabs>
          <w:tab w:val="clear" w:pos="567"/>
        </w:tabs>
        <w:spacing w:line="240" w:lineRule="auto"/>
        <w:ind w:right="-2"/>
        <w:rPr>
          <w:szCs w:val="22"/>
          <w:lang w:val="bg-BG"/>
        </w:rPr>
      </w:pPr>
    </w:p>
    <w:p w14:paraId="4AF02249" w14:textId="34AE2C44" w:rsidR="00BB499E" w:rsidRPr="0027707E" w:rsidRDefault="00351CBE" w:rsidP="00513CD2">
      <w:pPr>
        <w:numPr>
          <w:ilvl w:val="12"/>
          <w:numId w:val="0"/>
        </w:numPr>
        <w:spacing w:line="240" w:lineRule="auto"/>
        <w:ind w:right="-2"/>
        <w:rPr>
          <w:szCs w:val="22"/>
          <w:lang w:val="bg-BG"/>
        </w:rPr>
      </w:pPr>
      <w:r w:rsidRPr="0027707E">
        <w:rPr>
          <w:b/>
          <w:szCs w:val="24"/>
          <w:lang w:val="bg-BG"/>
        </w:rPr>
        <w:t>Какво съдържа</w:t>
      </w:r>
      <w:r w:rsidRPr="0027707E">
        <w:rPr>
          <w:b/>
          <w:lang w:val="bg-BG"/>
        </w:rPr>
        <w:t xml:space="preserve"> </w:t>
      </w:r>
      <w:r w:rsidR="00BB499E" w:rsidRPr="0027707E">
        <w:rPr>
          <w:b/>
          <w:szCs w:val="22"/>
          <w:lang w:val="bg-BG"/>
        </w:rPr>
        <w:t>тази листовка</w:t>
      </w:r>
    </w:p>
    <w:p w14:paraId="79603357" w14:textId="77777777" w:rsidR="00BB499E" w:rsidRPr="0027707E" w:rsidRDefault="00BB499E" w:rsidP="00513CD2">
      <w:pPr>
        <w:numPr>
          <w:ilvl w:val="12"/>
          <w:numId w:val="0"/>
        </w:numPr>
        <w:spacing w:line="240" w:lineRule="auto"/>
        <w:ind w:right="-29"/>
        <w:rPr>
          <w:szCs w:val="22"/>
          <w:lang w:val="bg-BG"/>
        </w:rPr>
      </w:pPr>
      <w:r w:rsidRPr="0027707E">
        <w:rPr>
          <w:szCs w:val="22"/>
          <w:lang w:val="bg-BG"/>
        </w:rPr>
        <w:t>1.</w:t>
      </w:r>
      <w:r w:rsidRPr="0027707E">
        <w:rPr>
          <w:szCs w:val="22"/>
          <w:lang w:val="bg-BG"/>
        </w:rPr>
        <w:tab/>
        <w:t>Какво представлява Revolade и за какво се използва</w:t>
      </w:r>
    </w:p>
    <w:p w14:paraId="7A9E953A" w14:textId="77777777" w:rsidR="00BB499E" w:rsidRPr="0027707E" w:rsidRDefault="00BB499E" w:rsidP="00513CD2">
      <w:pPr>
        <w:numPr>
          <w:ilvl w:val="12"/>
          <w:numId w:val="0"/>
        </w:numPr>
        <w:spacing w:line="240" w:lineRule="auto"/>
        <w:ind w:right="-29"/>
        <w:rPr>
          <w:szCs w:val="22"/>
          <w:lang w:val="bg-BG"/>
        </w:rPr>
      </w:pPr>
      <w:r w:rsidRPr="0027707E">
        <w:rPr>
          <w:szCs w:val="22"/>
          <w:lang w:val="bg-BG"/>
        </w:rPr>
        <w:t>2.</w:t>
      </w:r>
      <w:r w:rsidRPr="0027707E">
        <w:rPr>
          <w:szCs w:val="22"/>
          <w:lang w:val="bg-BG"/>
        </w:rPr>
        <w:tab/>
      </w:r>
      <w:r w:rsidR="00351CBE" w:rsidRPr="0027707E">
        <w:rPr>
          <w:szCs w:val="24"/>
          <w:lang w:val="bg-BG"/>
        </w:rPr>
        <w:t>Какво трябва да знаете, преди</w:t>
      </w:r>
      <w:r w:rsidR="00351CBE" w:rsidRPr="0027707E">
        <w:rPr>
          <w:lang w:val="bg-BG"/>
        </w:rPr>
        <w:t xml:space="preserve"> </w:t>
      </w:r>
      <w:r w:rsidRPr="0027707E">
        <w:rPr>
          <w:szCs w:val="22"/>
          <w:lang w:val="bg-BG"/>
        </w:rPr>
        <w:t>да приемете Revolade</w:t>
      </w:r>
    </w:p>
    <w:p w14:paraId="30CFBF64" w14:textId="77777777" w:rsidR="00BB499E" w:rsidRPr="0027707E" w:rsidRDefault="00BB499E" w:rsidP="00513CD2">
      <w:pPr>
        <w:numPr>
          <w:ilvl w:val="12"/>
          <w:numId w:val="0"/>
        </w:numPr>
        <w:spacing w:line="240" w:lineRule="auto"/>
        <w:ind w:right="-29"/>
        <w:rPr>
          <w:szCs w:val="22"/>
          <w:lang w:val="bg-BG"/>
        </w:rPr>
      </w:pPr>
      <w:r w:rsidRPr="0027707E">
        <w:rPr>
          <w:szCs w:val="22"/>
          <w:lang w:val="bg-BG"/>
        </w:rPr>
        <w:t>3.</w:t>
      </w:r>
      <w:r w:rsidRPr="0027707E">
        <w:rPr>
          <w:szCs w:val="22"/>
          <w:lang w:val="bg-BG"/>
        </w:rPr>
        <w:tab/>
        <w:t>Как да приемате Revolade</w:t>
      </w:r>
    </w:p>
    <w:p w14:paraId="2CEE39C5" w14:textId="77777777" w:rsidR="00BB499E" w:rsidRPr="0027707E" w:rsidRDefault="00BB499E" w:rsidP="00513CD2">
      <w:pPr>
        <w:numPr>
          <w:ilvl w:val="12"/>
          <w:numId w:val="0"/>
        </w:numPr>
        <w:spacing w:line="240" w:lineRule="auto"/>
        <w:ind w:right="-29"/>
        <w:rPr>
          <w:szCs w:val="22"/>
          <w:lang w:val="bg-BG"/>
        </w:rPr>
      </w:pPr>
      <w:r w:rsidRPr="0027707E">
        <w:rPr>
          <w:szCs w:val="22"/>
          <w:lang w:val="bg-BG"/>
        </w:rPr>
        <w:t>4.</w:t>
      </w:r>
      <w:r w:rsidRPr="0027707E">
        <w:rPr>
          <w:szCs w:val="22"/>
          <w:lang w:val="bg-BG"/>
        </w:rPr>
        <w:tab/>
        <w:t>Възможни нежелани реакции</w:t>
      </w:r>
    </w:p>
    <w:p w14:paraId="4A2AF742" w14:textId="77777777" w:rsidR="00BB499E" w:rsidRPr="0027707E" w:rsidRDefault="00BB499E" w:rsidP="00513CD2">
      <w:pPr>
        <w:tabs>
          <w:tab w:val="clear" w:pos="567"/>
        </w:tabs>
        <w:spacing w:line="240" w:lineRule="auto"/>
        <w:ind w:right="-29"/>
        <w:rPr>
          <w:szCs w:val="22"/>
          <w:lang w:val="bg-BG"/>
        </w:rPr>
      </w:pPr>
      <w:r w:rsidRPr="0027707E">
        <w:rPr>
          <w:szCs w:val="22"/>
          <w:lang w:val="bg-BG"/>
        </w:rPr>
        <w:t>5.</w:t>
      </w:r>
      <w:r w:rsidRPr="0027707E">
        <w:rPr>
          <w:szCs w:val="22"/>
          <w:lang w:val="bg-BG"/>
        </w:rPr>
        <w:tab/>
        <w:t>Как да съхранявате Revolade</w:t>
      </w:r>
    </w:p>
    <w:p w14:paraId="6D5C7DC2" w14:textId="77777777" w:rsidR="00BB499E" w:rsidRPr="0027707E" w:rsidRDefault="00BB499E" w:rsidP="00513CD2">
      <w:pPr>
        <w:spacing w:line="240" w:lineRule="auto"/>
        <w:ind w:right="-29"/>
        <w:rPr>
          <w:szCs w:val="22"/>
          <w:lang w:val="bg-BG"/>
        </w:rPr>
      </w:pPr>
      <w:r w:rsidRPr="0027707E">
        <w:rPr>
          <w:szCs w:val="22"/>
          <w:lang w:val="bg-BG"/>
        </w:rPr>
        <w:t>6.</w:t>
      </w:r>
      <w:r w:rsidRPr="0027707E">
        <w:rPr>
          <w:szCs w:val="22"/>
          <w:lang w:val="bg-BG"/>
        </w:rPr>
        <w:tab/>
      </w:r>
      <w:r w:rsidR="0004292C" w:rsidRPr="0027707E">
        <w:rPr>
          <w:szCs w:val="24"/>
          <w:lang w:val="bg-BG"/>
        </w:rPr>
        <w:t>Съдържание на опаковката и допълнителна</w:t>
      </w:r>
      <w:r w:rsidRPr="0027707E">
        <w:rPr>
          <w:szCs w:val="22"/>
          <w:lang w:val="bg-BG"/>
        </w:rPr>
        <w:t xml:space="preserve"> информация</w:t>
      </w:r>
    </w:p>
    <w:p w14:paraId="10517311" w14:textId="77777777" w:rsidR="00BB499E" w:rsidRPr="0027707E" w:rsidRDefault="00BB499E" w:rsidP="00513CD2">
      <w:pPr>
        <w:tabs>
          <w:tab w:val="clear" w:pos="567"/>
        </w:tabs>
        <w:spacing w:line="240" w:lineRule="auto"/>
        <w:ind w:right="-2"/>
        <w:rPr>
          <w:szCs w:val="22"/>
          <w:lang w:val="bg-BG"/>
        </w:rPr>
      </w:pPr>
    </w:p>
    <w:p w14:paraId="1FB802C2" w14:textId="77777777" w:rsidR="00BB499E" w:rsidRPr="0027707E" w:rsidRDefault="00BB499E" w:rsidP="00513CD2">
      <w:pPr>
        <w:numPr>
          <w:ilvl w:val="12"/>
          <w:numId w:val="0"/>
        </w:numPr>
        <w:tabs>
          <w:tab w:val="clear" w:pos="567"/>
        </w:tabs>
        <w:spacing w:line="240" w:lineRule="auto"/>
        <w:rPr>
          <w:szCs w:val="22"/>
          <w:lang w:val="bg-BG"/>
        </w:rPr>
      </w:pPr>
    </w:p>
    <w:p w14:paraId="714E8D10" w14:textId="77777777" w:rsidR="00BB499E" w:rsidRPr="0027707E" w:rsidRDefault="00BB499E" w:rsidP="00513CD2">
      <w:pPr>
        <w:keepNext/>
        <w:tabs>
          <w:tab w:val="clear" w:pos="567"/>
        </w:tabs>
        <w:spacing w:line="240" w:lineRule="auto"/>
        <w:ind w:right="-2"/>
        <w:rPr>
          <w:b/>
          <w:szCs w:val="22"/>
          <w:lang w:val="bg-BG"/>
        </w:rPr>
      </w:pPr>
      <w:r w:rsidRPr="0027707E">
        <w:rPr>
          <w:b/>
          <w:szCs w:val="22"/>
          <w:lang w:val="bg-BG"/>
        </w:rPr>
        <w:t>1.</w:t>
      </w:r>
      <w:r w:rsidRPr="0027707E">
        <w:rPr>
          <w:b/>
          <w:szCs w:val="22"/>
          <w:lang w:val="bg-BG"/>
        </w:rPr>
        <w:tab/>
        <w:t>К</w:t>
      </w:r>
      <w:r w:rsidR="00351CBE" w:rsidRPr="0027707E">
        <w:rPr>
          <w:b/>
          <w:szCs w:val="22"/>
          <w:lang w:val="bg-BG"/>
        </w:rPr>
        <w:t xml:space="preserve">акво представлява </w:t>
      </w:r>
      <w:r w:rsidRPr="0027707E">
        <w:rPr>
          <w:b/>
          <w:szCs w:val="22"/>
          <w:lang w:val="bg-BG"/>
        </w:rPr>
        <w:t>R</w:t>
      </w:r>
      <w:r w:rsidR="00351CBE" w:rsidRPr="0027707E">
        <w:rPr>
          <w:b/>
          <w:szCs w:val="22"/>
          <w:lang w:val="bg-BG"/>
        </w:rPr>
        <w:t>evolade и за какво се използва</w:t>
      </w:r>
    </w:p>
    <w:p w14:paraId="6D868EAE" w14:textId="77777777" w:rsidR="00BB499E" w:rsidRPr="0027707E" w:rsidRDefault="00BB499E" w:rsidP="00513CD2">
      <w:pPr>
        <w:keepNext/>
        <w:numPr>
          <w:ilvl w:val="12"/>
          <w:numId w:val="0"/>
        </w:numPr>
        <w:tabs>
          <w:tab w:val="clear" w:pos="567"/>
        </w:tabs>
        <w:spacing w:line="240" w:lineRule="auto"/>
        <w:rPr>
          <w:szCs w:val="22"/>
          <w:lang w:val="bg-BG"/>
        </w:rPr>
      </w:pPr>
    </w:p>
    <w:p w14:paraId="5E1C8A64" w14:textId="77777777" w:rsidR="00BB499E" w:rsidRPr="0027707E" w:rsidRDefault="00BB499E" w:rsidP="00513CD2">
      <w:pPr>
        <w:spacing w:line="240" w:lineRule="auto"/>
        <w:rPr>
          <w:szCs w:val="22"/>
          <w:lang w:val="bg-BG"/>
        </w:rPr>
      </w:pPr>
      <w:r w:rsidRPr="0027707E">
        <w:rPr>
          <w:szCs w:val="22"/>
          <w:lang w:val="bg-BG"/>
        </w:rPr>
        <w:t>Revolade</w:t>
      </w:r>
      <w:r w:rsidR="0078144B" w:rsidRPr="0027707E">
        <w:rPr>
          <w:szCs w:val="22"/>
          <w:lang w:val="bg-BG"/>
        </w:rPr>
        <w:t xml:space="preserve"> съдържа елтромбопаг, който</w:t>
      </w:r>
      <w:r w:rsidRPr="0027707E">
        <w:rPr>
          <w:szCs w:val="22"/>
          <w:lang w:val="bg-BG"/>
        </w:rPr>
        <w:t xml:space="preserve"> принадлежи към група лекарства, наречени агонисти на тромбопоетинови</w:t>
      </w:r>
      <w:r w:rsidR="00644452" w:rsidRPr="0027707E">
        <w:rPr>
          <w:szCs w:val="22"/>
          <w:lang w:val="bg-BG"/>
        </w:rPr>
        <w:t>те</w:t>
      </w:r>
      <w:r w:rsidRPr="0027707E">
        <w:rPr>
          <w:szCs w:val="22"/>
          <w:lang w:val="bg-BG"/>
        </w:rPr>
        <w:t xml:space="preserve"> рецептор</w:t>
      </w:r>
      <w:r w:rsidR="00644452" w:rsidRPr="0027707E">
        <w:rPr>
          <w:szCs w:val="22"/>
          <w:lang w:val="bg-BG"/>
        </w:rPr>
        <w:t>и</w:t>
      </w:r>
      <w:r w:rsidRPr="0027707E">
        <w:rPr>
          <w:i/>
          <w:szCs w:val="22"/>
          <w:lang w:val="bg-BG"/>
        </w:rPr>
        <w:t xml:space="preserve">. </w:t>
      </w:r>
      <w:r w:rsidRPr="0027707E">
        <w:rPr>
          <w:szCs w:val="22"/>
          <w:lang w:val="bg-BG"/>
        </w:rPr>
        <w:t>Той се използва за повишаване на броя на тромбоцитите във Вашата кръв. Тромбоцитите са кръвни клетки, които помагат да се намали или да се предотврати кървенето.</w:t>
      </w:r>
    </w:p>
    <w:p w14:paraId="07F60ECD" w14:textId="77777777" w:rsidR="00BB499E" w:rsidRPr="0027707E" w:rsidRDefault="00BB499E" w:rsidP="00513CD2">
      <w:pPr>
        <w:spacing w:line="240" w:lineRule="auto"/>
        <w:rPr>
          <w:szCs w:val="22"/>
          <w:lang w:val="bg-BG"/>
        </w:rPr>
      </w:pPr>
    </w:p>
    <w:p w14:paraId="05A2743E" w14:textId="77777777" w:rsidR="004475D9" w:rsidRPr="0027707E" w:rsidRDefault="00BB499E" w:rsidP="00513CD2">
      <w:pPr>
        <w:numPr>
          <w:ilvl w:val="0"/>
          <w:numId w:val="52"/>
        </w:numPr>
        <w:tabs>
          <w:tab w:val="clear" w:pos="567"/>
          <w:tab w:val="left" w:pos="540"/>
        </w:tabs>
        <w:spacing w:line="240" w:lineRule="auto"/>
        <w:ind w:left="540" w:hanging="540"/>
        <w:rPr>
          <w:szCs w:val="22"/>
          <w:lang w:val="bg-BG"/>
        </w:rPr>
      </w:pPr>
      <w:r w:rsidRPr="0027707E">
        <w:rPr>
          <w:szCs w:val="22"/>
          <w:lang w:val="bg-BG"/>
        </w:rPr>
        <w:t>Revolade се използва за лечение на н</w:t>
      </w:r>
      <w:r w:rsidRPr="0027707E">
        <w:rPr>
          <w:color w:val="000000"/>
          <w:szCs w:val="22"/>
          <w:lang w:val="bg-BG"/>
        </w:rPr>
        <w:t>арушение на кръвосъсирването</w:t>
      </w:r>
      <w:r w:rsidRPr="0027707E">
        <w:rPr>
          <w:szCs w:val="22"/>
          <w:lang w:val="bg-BG"/>
        </w:rPr>
        <w:t>, наречено имунна (</w:t>
      </w:r>
      <w:r w:rsidR="00261409" w:rsidRPr="0027707E">
        <w:rPr>
          <w:szCs w:val="22"/>
          <w:lang w:val="bg-BG"/>
        </w:rPr>
        <w:t>първична</w:t>
      </w:r>
      <w:r w:rsidRPr="0027707E">
        <w:rPr>
          <w:szCs w:val="22"/>
          <w:lang w:val="bg-BG"/>
        </w:rPr>
        <w:t>) тромбоцитопени</w:t>
      </w:r>
      <w:r w:rsidR="00261409" w:rsidRPr="0027707E">
        <w:rPr>
          <w:szCs w:val="22"/>
          <w:lang w:val="bg-BG"/>
        </w:rPr>
        <w:t>я</w:t>
      </w:r>
      <w:r w:rsidRPr="0027707E">
        <w:rPr>
          <w:szCs w:val="22"/>
          <w:lang w:val="bg-BG"/>
        </w:rPr>
        <w:t xml:space="preserve"> (ИТП) при пациенти </w:t>
      </w:r>
      <w:r w:rsidR="000405CA" w:rsidRPr="0027707E">
        <w:rPr>
          <w:szCs w:val="22"/>
          <w:lang w:val="bg-BG"/>
        </w:rPr>
        <w:t>на възраст 1 година и по-големи</w:t>
      </w:r>
      <w:r w:rsidRPr="0027707E">
        <w:rPr>
          <w:szCs w:val="22"/>
          <w:lang w:val="bg-BG"/>
        </w:rPr>
        <w:t xml:space="preserve">, които по-рано са били лекувани с </w:t>
      </w:r>
      <w:r w:rsidR="000405CA" w:rsidRPr="0027707E">
        <w:rPr>
          <w:szCs w:val="22"/>
          <w:lang w:val="bg-BG"/>
        </w:rPr>
        <w:t xml:space="preserve">други лекарства </w:t>
      </w:r>
      <w:r w:rsidR="004475D9" w:rsidRPr="0027707E">
        <w:rPr>
          <w:szCs w:val="22"/>
          <w:lang w:val="bg-BG"/>
        </w:rPr>
        <w:t>(</w:t>
      </w:r>
      <w:r w:rsidRPr="0027707E">
        <w:rPr>
          <w:szCs w:val="22"/>
          <w:lang w:val="bg-BG"/>
        </w:rPr>
        <w:t>кортикостероиди или имуноглобулини</w:t>
      </w:r>
      <w:r w:rsidR="004475D9" w:rsidRPr="0027707E">
        <w:rPr>
          <w:szCs w:val="22"/>
          <w:lang w:val="bg-BG"/>
        </w:rPr>
        <w:t>)</w:t>
      </w:r>
      <w:r w:rsidRPr="0027707E">
        <w:rPr>
          <w:szCs w:val="22"/>
          <w:lang w:val="bg-BG"/>
        </w:rPr>
        <w:t>, и тези лекарства не са действали.</w:t>
      </w:r>
    </w:p>
    <w:p w14:paraId="4452109E" w14:textId="77777777" w:rsidR="004475D9" w:rsidRPr="0027707E" w:rsidRDefault="004475D9" w:rsidP="00513CD2">
      <w:pPr>
        <w:tabs>
          <w:tab w:val="clear" w:pos="567"/>
          <w:tab w:val="left" w:pos="540"/>
        </w:tabs>
        <w:spacing w:line="240" w:lineRule="auto"/>
        <w:ind w:left="540"/>
        <w:rPr>
          <w:szCs w:val="22"/>
          <w:lang w:val="bg-BG"/>
        </w:rPr>
      </w:pPr>
    </w:p>
    <w:p w14:paraId="1B5449AE" w14:textId="77777777" w:rsidR="00BB499E" w:rsidRPr="0027707E" w:rsidRDefault="00BB499E" w:rsidP="00513CD2">
      <w:pPr>
        <w:tabs>
          <w:tab w:val="clear" w:pos="567"/>
          <w:tab w:val="left" w:pos="540"/>
        </w:tabs>
        <w:spacing w:line="240" w:lineRule="auto"/>
        <w:ind w:left="540"/>
        <w:rPr>
          <w:szCs w:val="22"/>
          <w:lang w:val="bg-BG"/>
        </w:rPr>
      </w:pPr>
      <w:r w:rsidRPr="0027707E">
        <w:rPr>
          <w:szCs w:val="22"/>
          <w:lang w:val="bg-BG"/>
        </w:rPr>
        <w:t>ИТП се причинява от нисък брой на тромбоцитите в кръвта (тромбоцитопения). Хората с ИТП имат повишен риск от кървене</w:t>
      </w:r>
      <w:r w:rsidR="00AA5D72" w:rsidRPr="0027707E">
        <w:rPr>
          <w:szCs w:val="22"/>
          <w:lang w:val="bg-BG"/>
        </w:rPr>
        <w:t>.</w:t>
      </w:r>
      <w:r w:rsidRPr="0027707E">
        <w:rPr>
          <w:szCs w:val="22"/>
          <w:lang w:val="bg-BG"/>
        </w:rPr>
        <w:t xml:space="preserve"> </w:t>
      </w:r>
      <w:r w:rsidR="00AA5D72" w:rsidRPr="0027707E">
        <w:rPr>
          <w:szCs w:val="22"/>
          <w:lang w:val="bg-BG"/>
        </w:rPr>
        <w:t>Симптомите, които пациентите с ИТП могат да забележат</w:t>
      </w:r>
      <w:r w:rsidR="00644452" w:rsidRPr="0027707E">
        <w:rPr>
          <w:szCs w:val="22"/>
          <w:lang w:val="bg-BG"/>
        </w:rPr>
        <w:t>,</w:t>
      </w:r>
      <w:r w:rsidR="00AA5D72" w:rsidRPr="0027707E">
        <w:rPr>
          <w:szCs w:val="22"/>
          <w:lang w:val="bg-BG"/>
        </w:rPr>
        <w:t xml:space="preserve"> включват</w:t>
      </w:r>
      <w:r w:rsidRPr="0027707E">
        <w:rPr>
          <w:szCs w:val="22"/>
          <w:lang w:val="bg-BG"/>
        </w:rPr>
        <w:t xml:space="preserve"> петехии (плоски, кръгли червени петна под кожата с размер на глава на карфица), насинявания, кървене от носа, кървящи венци и невъзможност за контролиране на кървенето при порязване или нараняване.</w:t>
      </w:r>
    </w:p>
    <w:p w14:paraId="0B9B483E" w14:textId="77777777" w:rsidR="00BB499E" w:rsidRPr="0027707E" w:rsidRDefault="00BB499E" w:rsidP="00513CD2">
      <w:pPr>
        <w:numPr>
          <w:ilvl w:val="12"/>
          <w:numId w:val="0"/>
        </w:numPr>
        <w:tabs>
          <w:tab w:val="clear" w:pos="567"/>
        </w:tabs>
        <w:spacing w:line="240" w:lineRule="auto"/>
        <w:rPr>
          <w:szCs w:val="22"/>
          <w:lang w:val="bg-BG"/>
        </w:rPr>
      </w:pPr>
    </w:p>
    <w:p w14:paraId="5F2F368F" w14:textId="77777777" w:rsidR="00043CF5" w:rsidRPr="0027707E" w:rsidRDefault="00043CF5" w:rsidP="00513CD2">
      <w:pPr>
        <w:numPr>
          <w:ilvl w:val="0"/>
          <w:numId w:val="52"/>
        </w:numPr>
        <w:spacing w:line="240" w:lineRule="auto"/>
        <w:ind w:left="540" w:hanging="540"/>
        <w:rPr>
          <w:lang w:val="bg-BG"/>
        </w:rPr>
      </w:pPr>
      <w:r w:rsidRPr="0027707E">
        <w:rPr>
          <w:lang w:val="bg-BG"/>
        </w:rPr>
        <w:t xml:space="preserve">Revolade може </w:t>
      </w:r>
      <w:r w:rsidR="004475D9" w:rsidRPr="0027707E">
        <w:rPr>
          <w:lang w:val="bg-BG"/>
        </w:rPr>
        <w:t xml:space="preserve">също </w:t>
      </w:r>
      <w:r w:rsidRPr="0027707E">
        <w:rPr>
          <w:lang w:val="bg-BG"/>
        </w:rPr>
        <w:t>да се използва и за лечение на нисък брой на тромбоцитите (тромбоцитопения) при възрастни пациенти с хронич</w:t>
      </w:r>
      <w:r w:rsidR="00AA1166" w:rsidRPr="0027707E">
        <w:rPr>
          <w:lang w:val="bg-BG"/>
        </w:rPr>
        <w:t>на инфекция с вируса на хепатит</w:t>
      </w:r>
      <w:r w:rsidRPr="0027707E">
        <w:rPr>
          <w:lang w:val="bg-BG"/>
        </w:rPr>
        <w:t xml:space="preserve"> C (HCV), </w:t>
      </w:r>
      <w:r w:rsidR="00ED0661" w:rsidRPr="0027707E">
        <w:rPr>
          <w:lang w:val="bg-BG"/>
        </w:rPr>
        <w:t>които са имали проблеми, свързани с нежелани реакции, докато са били</w:t>
      </w:r>
      <w:r w:rsidR="00952093" w:rsidRPr="0027707E">
        <w:rPr>
          <w:bCs/>
          <w:iCs/>
          <w:color w:val="000000"/>
          <w:lang w:val="bg-BG"/>
        </w:rPr>
        <w:t xml:space="preserve"> на</w:t>
      </w:r>
      <w:r w:rsidR="00AD25C8" w:rsidRPr="0027707E">
        <w:rPr>
          <w:bCs/>
          <w:iCs/>
          <w:color w:val="000000"/>
          <w:lang w:val="bg-BG"/>
        </w:rPr>
        <w:t xml:space="preserve"> интерферон-базирана терапия</w:t>
      </w:r>
      <w:r w:rsidR="00AA1166" w:rsidRPr="0027707E">
        <w:rPr>
          <w:bCs/>
          <w:iCs/>
          <w:color w:val="000000"/>
          <w:lang w:val="bg-BG"/>
        </w:rPr>
        <w:t>.</w:t>
      </w:r>
      <w:r w:rsidR="00AA1166" w:rsidRPr="0027707E">
        <w:rPr>
          <w:lang w:val="bg-BG"/>
        </w:rPr>
        <w:t xml:space="preserve"> </w:t>
      </w:r>
      <w:r w:rsidR="00ED0661" w:rsidRPr="0027707E">
        <w:rPr>
          <w:lang w:val="bg-BG"/>
        </w:rPr>
        <w:t>Много х</w:t>
      </w:r>
      <w:r w:rsidRPr="0027707E">
        <w:rPr>
          <w:lang w:val="bg-BG"/>
        </w:rPr>
        <w:t xml:space="preserve">ора с </w:t>
      </w:r>
      <w:r w:rsidR="00ED0661" w:rsidRPr="0027707E">
        <w:rPr>
          <w:lang w:val="bg-BG"/>
        </w:rPr>
        <w:t>хепатит</w:t>
      </w:r>
      <w:r w:rsidR="0092232D" w:rsidRPr="0027707E">
        <w:rPr>
          <w:lang w:val="bg-BG"/>
        </w:rPr>
        <w:t xml:space="preserve"> С</w:t>
      </w:r>
      <w:r w:rsidRPr="0027707E">
        <w:rPr>
          <w:lang w:val="bg-BG"/>
        </w:rPr>
        <w:t xml:space="preserve"> имат нисък брой </w:t>
      </w:r>
      <w:r w:rsidR="00E47AEB" w:rsidRPr="0027707E">
        <w:rPr>
          <w:lang w:val="bg-BG"/>
        </w:rPr>
        <w:t xml:space="preserve">на </w:t>
      </w:r>
      <w:r w:rsidRPr="0027707E">
        <w:rPr>
          <w:lang w:val="bg-BG"/>
        </w:rPr>
        <w:t>тромбоцити</w:t>
      </w:r>
      <w:r w:rsidR="00E47AEB" w:rsidRPr="0027707E">
        <w:rPr>
          <w:lang w:val="bg-BG"/>
        </w:rPr>
        <w:t>те</w:t>
      </w:r>
      <w:r w:rsidR="00AA1166" w:rsidRPr="0027707E">
        <w:rPr>
          <w:lang w:val="bg-BG"/>
        </w:rPr>
        <w:t>,</w:t>
      </w:r>
      <w:r w:rsidRPr="0027707E">
        <w:rPr>
          <w:lang w:val="bg-BG"/>
        </w:rPr>
        <w:t xml:space="preserve"> не само в резултат на заболяването, но и </w:t>
      </w:r>
      <w:r w:rsidR="009C3985" w:rsidRPr="0027707E">
        <w:rPr>
          <w:lang w:val="bg-BG"/>
        </w:rPr>
        <w:t>поради</w:t>
      </w:r>
      <w:r w:rsidRPr="0027707E">
        <w:rPr>
          <w:lang w:val="bg-BG"/>
        </w:rPr>
        <w:t xml:space="preserve"> някои противовирусни лекарства,</w:t>
      </w:r>
      <w:r w:rsidR="00E47AEB" w:rsidRPr="0027707E">
        <w:rPr>
          <w:lang w:val="bg-BG"/>
        </w:rPr>
        <w:t xml:space="preserve"> които се използват за лечение на заболяването</w:t>
      </w:r>
      <w:r w:rsidRPr="0027707E">
        <w:rPr>
          <w:lang w:val="bg-BG"/>
        </w:rPr>
        <w:t xml:space="preserve">. </w:t>
      </w:r>
      <w:r w:rsidR="00ED0661" w:rsidRPr="0027707E">
        <w:rPr>
          <w:lang w:val="bg-BG"/>
        </w:rPr>
        <w:t>Приемът на Revolade може да направи по-лесно за Вас завършването на пълния курс на лечение с противовирусни лекарства (пегилиран интерферон и рибавирин)</w:t>
      </w:r>
      <w:r w:rsidR="00D63E5E" w:rsidRPr="0027707E">
        <w:rPr>
          <w:lang w:val="bg-BG"/>
        </w:rPr>
        <w:t>.</w:t>
      </w:r>
    </w:p>
    <w:p w14:paraId="314CE318" w14:textId="77777777" w:rsidR="00BB499E" w:rsidRPr="0027707E" w:rsidRDefault="00BB499E" w:rsidP="00513CD2">
      <w:pPr>
        <w:numPr>
          <w:ilvl w:val="12"/>
          <w:numId w:val="0"/>
        </w:numPr>
        <w:tabs>
          <w:tab w:val="clear" w:pos="567"/>
        </w:tabs>
        <w:spacing w:line="240" w:lineRule="auto"/>
        <w:rPr>
          <w:szCs w:val="22"/>
          <w:lang w:val="bg-BG"/>
        </w:rPr>
      </w:pPr>
    </w:p>
    <w:p w14:paraId="6DB0CCB5" w14:textId="77777777" w:rsidR="00AA5D72" w:rsidRPr="0027707E" w:rsidRDefault="00AA5D72" w:rsidP="00513CD2">
      <w:pPr>
        <w:numPr>
          <w:ilvl w:val="0"/>
          <w:numId w:val="32"/>
        </w:numPr>
        <w:tabs>
          <w:tab w:val="clear" w:pos="567"/>
          <w:tab w:val="clear" w:pos="720"/>
        </w:tabs>
        <w:spacing w:line="240" w:lineRule="auto"/>
        <w:ind w:left="567" w:hanging="567"/>
        <w:rPr>
          <w:lang w:val="bg-BG"/>
        </w:rPr>
      </w:pPr>
      <w:r w:rsidRPr="0027707E">
        <w:rPr>
          <w:lang w:val="bg-BG"/>
        </w:rPr>
        <w:t>Revolade може също така да се използва за лечение на възрастни пациенти с понижен брой на кръвните клетки вследствие на тежка апластична анемия (ТАА).</w:t>
      </w:r>
      <w:r w:rsidR="00001DF6" w:rsidRPr="0027707E">
        <w:rPr>
          <w:lang w:val="bg-BG"/>
        </w:rPr>
        <w:t xml:space="preserve"> ТАА е заболяване, при което костният мозък е увреден, което </w:t>
      </w:r>
      <w:r w:rsidR="00982FC2" w:rsidRPr="0027707E">
        <w:rPr>
          <w:lang w:val="bg-BG"/>
        </w:rPr>
        <w:t>води до недостатъчно количество</w:t>
      </w:r>
      <w:r w:rsidR="00001DF6" w:rsidRPr="0027707E">
        <w:rPr>
          <w:lang w:val="bg-BG"/>
        </w:rPr>
        <w:t xml:space="preserve"> на червени кръвни клетки (анемия), бели кръвни клетки (левкопения) и тромбоцити (тромбоцитопения).</w:t>
      </w:r>
    </w:p>
    <w:p w14:paraId="32AA366A" w14:textId="77777777" w:rsidR="00AA5D72" w:rsidRPr="0027707E" w:rsidRDefault="00AA5D72" w:rsidP="00513CD2">
      <w:pPr>
        <w:spacing w:line="240" w:lineRule="auto"/>
        <w:rPr>
          <w:lang w:val="bg-BG"/>
        </w:rPr>
      </w:pPr>
    </w:p>
    <w:p w14:paraId="46F64152" w14:textId="77777777" w:rsidR="00E47AEB" w:rsidRPr="0027707E" w:rsidRDefault="00E47AEB" w:rsidP="00513CD2">
      <w:pPr>
        <w:numPr>
          <w:ilvl w:val="12"/>
          <w:numId w:val="0"/>
        </w:numPr>
        <w:tabs>
          <w:tab w:val="clear" w:pos="567"/>
        </w:tabs>
        <w:spacing w:line="240" w:lineRule="auto"/>
        <w:rPr>
          <w:szCs w:val="22"/>
          <w:lang w:val="bg-BG"/>
        </w:rPr>
      </w:pPr>
    </w:p>
    <w:p w14:paraId="7034C532" w14:textId="77777777" w:rsidR="00BB499E" w:rsidRPr="0027707E" w:rsidRDefault="00274D3C" w:rsidP="00513CD2">
      <w:pPr>
        <w:keepNext/>
        <w:tabs>
          <w:tab w:val="clear" w:pos="567"/>
        </w:tabs>
        <w:spacing w:line="240" w:lineRule="auto"/>
        <w:rPr>
          <w:b/>
          <w:szCs w:val="22"/>
          <w:lang w:val="bg-BG"/>
        </w:rPr>
      </w:pPr>
      <w:r w:rsidRPr="0027707E">
        <w:rPr>
          <w:b/>
          <w:szCs w:val="24"/>
          <w:lang w:val="bg-BG"/>
        </w:rPr>
        <w:t>2.</w:t>
      </w:r>
      <w:r w:rsidRPr="0027707E">
        <w:rPr>
          <w:b/>
          <w:szCs w:val="24"/>
          <w:lang w:val="bg-BG"/>
        </w:rPr>
        <w:tab/>
      </w:r>
      <w:r w:rsidR="00351CBE" w:rsidRPr="0027707E">
        <w:rPr>
          <w:b/>
          <w:szCs w:val="24"/>
          <w:lang w:val="bg-BG"/>
        </w:rPr>
        <w:t xml:space="preserve">Какво трябва да знаете, </w:t>
      </w:r>
      <w:r w:rsidR="00351CBE" w:rsidRPr="0027707E">
        <w:rPr>
          <w:b/>
          <w:szCs w:val="22"/>
          <w:lang w:val="bg-BG"/>
        </w:rPr>
        <w:t xml:space="preserve">преди да приемете </w:t>
      </w:r>
      <w:r w:rsidR="00BB499E" w:rsidRPr="0027707E">
        <w:rPr>
          <w:b/>
          <w:szCs w:val="22"/>
          <w:lang w:val="bg-BG"/>
        </w:rPr>
        <w:t>R</w:t>
      </w:r>
      <w:r w:rsidR="00351CBE" w:rsidRPr="0027707E">
        <w:rPr>
          <w:b/>
          <w:szCs w:val="22"/>
          <w:lang w:val="bg-BG"/>
        </w:rPr>
        <w:t>evolade</w:t>
      </w:r>
    </w:p>
    <w:p w14:paraId="337E0A46" w14:textId="77777777" w:rsidR="00BB499E" w:rsidRPr="0027707E" w:rsidRDefault="00BB499E" w:rsidP="00513CD2">
      <w:pPr>
        <w:keepNext/>
        <w:numPr>
          <w:ilvl w:val="12"/>
          <w:numId w:val="0"/>
        </w:numPr>
        <w:tabs>
          <w:tab w:val="clear" w:pos="567"/>
        </w:tabs>
        <w:spacing w:line="240" w:lineRule="auto"/>
        <w:ind w:right="-2"/>
        <w:rPr>
          <w:szCs w:val="22"/>
          <w:lang w:val="bg-BG"/>
        </w:rPr>
      </w:pPr>
    </w:p>
    <w:p w14:paraId="055CE3B1"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Не приемайте Revolade</w:t>
      </w:r>
    </w:p>
    <w:p w14:paraId="5797C2FC" w14:textId="77777777"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ако сте алергични</w:t>
      </w:r>
      <w:r w:rsidRPr="0027707E">
        <w:rPr>
          <w:sz w:val="22"/>
          <w:szCs w:val="22"/>
          <w:lang w:val="bg-BG"/>
        </w:rPr>
        <w:t xml:space="preserve"> към елтромбопаг или към някоя от останалите съставки на </w:t>
      </w:r>
      <w:r w:rsidR="00B22E70" w:rsidRPr="0027707E">
        <w:rPr>
          <w:sz w:val="22"/>
          <w:szCs w:val="22"/>
          <w:lang w:val="bg-BG"/>
        </w:rPr>
        <w:t xml:space="preserve">това лекарство </w:t>
      </w:r>
      <w:r w:rsidRPr="0027707E">
        <w:rPr>
          <w:sz w:val="22"/>
          <w:szCs w:val="22"/>
          <w:lang w:val="bg-BG"/>
        </w:rPr>
        <w:t>(изброени в точка</w:t>
      </w:r>
      <w:r w:rsidR="0091778C" w:rsidRPr="0027707E">
        <w:rPr>
          <w:i/>
          <w:sz w:val="22"/>
          <w:szCs w:val="22"/>
          <w:lang w:val="bg-BG"/>
        </w:rPr>
        <w:t> </w:t>
      </w:r>
      <w:r w:rsidRPr="0027707E">
        <w:rPr>
          <w:sz w:val="22"/>
          <w:szCs w:val="22"/>
          <w:lang w:val="bg-BG"/>
        </w:rPr>
        <w:t>6</w:t>
      </w:r>
      <w:r w:rsidR="00B22E70" w:rsidRPr="0027707E">
        <w:rPr>
          <w:sz w:val="22"/>
          <w:szCs w:val="22"/>
          <w:lang w:val="bg-BG"/>
        </w:rPr>
        <w:t>,</w:t>
      </w:r>
      <w:r w:rsidRPr="0027707E">
        <w:rPr>
          <w:sz w:val="22"/>
          <w:szCs w:val="22"/>
          <w:lang w:val="bg-BG"/>
        </w:rPr>
        <w:t xml:space="preserve"> в раздел </w:t>
      </w:r>
      <w:r w:rsidRPr="0027707E">
        <w:rPr>
          <w:b/>
          <w:i/>
          <w:sz w:val="22"/>
          <w:szCs w:val="22"/>
          <w:lang w:val="bg-BG"/>
        </w:rPr>
        <w:t>„Какво съдържа Revolade”</w:t>
      </w:r>
      <w:r w:rsidRPr="0027707E">
        <w:rPr>
          <w:sz w:val="22"/>
          <w:szCs w:val="22"/>
          <w:lang w:val="bg-BG"/>
        </w:rPr>
        <w:t>).</w:t>
      </w:r>
    </w:p>
    <w:p w14:paraId="74201489" w14:textId="77777777" w:rsidR="00BB499E" w:rsidRPr="0027707E" w:rsidRDefault="00BB499E" w:rsidP="00513CD2">
      <w:pPr>
        <w:numPr>
          <w:ilvl w:val="0"/>
          <w:numId w:val="27"/>
        </w:numPr>
        <w:tabs>
          <w:tab w:val="clear" w:pos="567"/>
        </w:tabs>
        <w:spacing w:line="240" w:lineRule="auto"/>
        <w:ind w:left="1134" w:hanging="567"/>
        <w:rPr>
          <w:lang w:val="bg-BG"/>
        </w:rPr>
      </w:pPr>
      <w:r w:rsidRPr="0027707E">
        <w:rPr>
          <w:b/>
          <w:szCs w:val="22"/>
          <w:lang w:val="bg-BG"/>
        </w:rPr>
        <w:t xml:space="preserve">Уведомете Вашия лекар, </w:t>
      </w:r>
      <w:r w:rsidRPr="0027707E">
        <w:rPr>
          <w:szCs w:val="22"/>
          <w:lang w:val="bg-BG"/>
        </w:rPr>
        <w:t>ако смятате, че това се отнася до Вас.</w:t>
      </w:r>
    </w:p>
    <w:p w14:paraId="0DC0C78E" w14:textId="77777777" w:rsidR="00BB499E" w:rsidRPr="0027707E" w:rsidRDefault="00BB499E" w:rsidP="00513CD2">
      <w:pPr>
        <w:pStyle w:val="listdashnospace"/>
        <w:numPr>
          <w:ilvl w:val="0"/>
          <w:numId w:val="0"/>
        </w:numPr>
        <w:rPr>
          <w:szCs w:val="22"/>
          <w:lang w:val="bg-BG"/>
        </w:rPr>
      </w:pPr>
    </w:p>
    <w:p w14:paraId="37B448C3" w14:textId="77777777" w:rsidR="00135E90" w:rsidRPr="0027707E" w:rsidRDefault="00135E90" w:rsidP="00513CD2">
      <w:pPr>
        <w:keepNext/>
        <w:numPr>
          <w:ilvl w:val="12"/>
          <w:numId w:val="0"/>
        </w:numPr>
        <w:spacing w:line="240" w:lineRule="auto"/>
        <w:ind w:right="-2"/>
        <w:rPr>
          <w:b/>
          <w:szCs w:val="22"/>
          <w:lang w:val="bg-BG"/>
        </w:rPr>
      </w:pPr>
      <w:r w:rsidRPr="0027707E">
        <w:rPr>
          <w:b/>
          <w:szCs w:val="22"/>
          <w:lang w:val="bg-BG"/>
        </w:rPr>
        <w:t>Предупреждения и предпазни мерки</w:t>
      </w:r>
    </w:p>
    <w:p w14:paraId="1A5820D5" w14:textId="77777777" w:rsidR="00BB499E" w:rsidRPr="0027707E" w:rsidRDefault="00743E5D" w:rsidP="00513CD2">
      <w:pPr>
        <w:keepNext/>
        <w:spacing w:line="240" w:lineRule="auto"/>
        <w:rPr>
          <w:lang w:val="bg-BG"/>
        </w:rPr>
      </w:pPr>
      <w:r w:rsidRPr="0027707E">
        <w:rPr>
          <w:lang w:val="bg-BG"/>
        </w:rPr>
        <w:t>Говорете с Вашия лекар, п</w:t>
      </w:r>
      <w:r w:rsidR="00C40C1B" w:rsidRPr="0027707E">
        <w:rPr>
          <w:lang w:val="bg-BG"/>
        </w:rPr>
        <w:t>реди да приемете Revolade</w:t>
      </w:r>
      <w:r w:rsidR="00BB499E" w:rsidRPr="0027707E">
        <w:rPr>
          <w:lang w:val="bg-BG"/>
        </w:rPr>
        <w:t>:</w:t>
      </w:r>
    </w:p>
    <w:p w14:paraId="41F04380" w14:textId="77777777" w:rsidR="00D34C56" w:rsidRPr="0027707E" w:rsidRDefault="00BB499E" w:rsidP="00513CD2">
      <w:pPr>
        <w:pStyle w:val="listdashnospace"/>
        <w:tabs>
          <w:tab w:val="clear" w:pos="747"/>
          <w:tab w:val="num" w:pos="540"/>
        </w:tabs>
        <w:ind w:left="540" w:hanging="540"/>
        <w:rPr>
          <w:sz w:val="22"/>
          <w:lang w:val="bg-BG"/>
        </w:rPr>
      </w:pPr>
      <w:r w:rsidRPr="0027707E">
        <w:rPr>
          <w:sz w:val="22"/>
          <w:lang w:val="bg-BG"/>
        </w:rPr>
        <w:t xml:space="preserve">ако имате </w:t>
      </w:r>
      <w:r w:rsidRPr="0027707E">
        <w:rPr>
          <w:b/>
          <w:sz w:val="22"/>
          <w:lang w:val="bg-BG"/>
        </w:rPr>
        <w:t>чернодробни проблеми</w:t>
      </w:r>
      <w:r w:rsidR="00FF362D" w:rsidRPr="0027707E">
        <w:rPr>
          <w:sz w:val="22"/>
          <w:lang w:val="bg-BG"/>
        </w:rPr>
        <w:t>.</w:t>
      </w:r>
      <w:r w:rsidR="00D34C56" w:rsidRPr="0027707E">
        <w:rPr>
          <w:sz w:val="22"/>
          <w:lang w:val="bg-BG"/>
        </w:rPr>
        <w:t xml:space="preserve"> </w:t>
      </w:r>
      <w:r w:rsidR="00FF362D" w:rsidRPr="0027707E">
        <w:rPr>
          <w:sz w:val="22"/>
          <w:lang w:val="bg-BG"/>
        </w:rPr>
        <w:t xml:space="preserve">Хората с нисък брой на тромбоцитите, както и напреднало хронично (продължително) чернодробно заболяване са с по-висок риск от възникване на нежелани </w:t>
      </w:r>
      <w:r w:rsidR="00644452" w:rsidRPr="0027707E">
        <w:rPr>
          <w:sz w:val="22"/>
          <w:lang w:val="bg-BG"/>
        </w:rPr>
        <w:t>реакции</w:t>
      </w:r>
      <w:r w:rsidR="00FF362D" w:rsidRPr="0027707E">
        <w:rPr>
          <w:sz w:val="22"/>
          <w:lang w:val="bg-BG"/>
        </w:rPr>
        <w:t xml:space="preserve">, включително животозастрашаващо увреждане на черния дроб и образуване </w:t>
      </w:r>
      <w:r w:rsidR="005D6853" w:rsidRPr="0027707E">
        <w:rPr>
          <w:sz w:val="22"/>
          <w:lang w:val="bg-BG"/>
        </w:rPr>
        <w:t xml:space="preserve">на </w:t>
      </w:r>
      <w:r w:rsidR="00FF362D" w:rsidRPr="0027707E">
        <w:rPr>
          <w:sz w:val="22"/>
          <w:lang w:val="bg-BG"/>
        </w:rPr>
        <w:t>кръвни съсиреци. Ако лекар</w:t>
      </w:r>
      <w:r w:rsidR="002E4F9F" w:rsidRPr="0027707E">
        <w:rPr>
          <w:sz w:val="22"/>
          <w:lang w:val="bg-BG"/>
        </w:rPr>
        <w:t>ят Ви</w:t>
      </w:r>
      <w:r w:rsidR="00FF362D" w:rsidRPr="0027707E">
        <w:rPr>
          <w:sz w:val="22"/>
          <w:lang w:val="bg-BG"/>
        </w:rPr>
        <w:t xml:space="preserve"> прецени, че ползите от приема на Revolade превишават рисковете, ще бъдете проследявани внимателно по време на лечението.</w:t>
      </w:r>
    </w:p>
    <w:p w14:paraId="395A6137" w14:textId="77777777" w:rsidR="002C0D64" w:rsidRPr="0027707E" w:rsidRDefault="00BB499E" w:rsidP="00513CD2">
      <w:pPr>
        <w:pStyle w:val="listdashnospace"/>
        <w:keepNext/>
        <w:tabs>
          <w:tab w:val="clear" w:pos="747"/>
          <w:tab w:val="num" w:pos="540"/>
        </w:tabs>
        <w:ind w:left="540" w:hanging="540"/>
        <w:rPr>
          <w:sz w:val="22"/>
          <w:szCs w:val="22"/>
          <w:lang w:val="bg-BG"/>
        </w:rPr>
      </w:pPr>
      <w:r w:rsidRPr="0027707E">
        <w:rPr>
          <w:sz w:val="22"/>
          <w:szCs w:val="22"/>
          <w:lang w:val="bg-BG"/>
        </w:rPr>
        <w:t xml:space="preserve">ако сте изложени на риск </w:t>
      </w:r>
      <w:r w:rsidR="001D7B6F" w:rsidRPr="0027707E">
        <w:rPr>
          <w:sz w:val="22"/>
          <w:szCs w:val="22"/>
          <w:lang w:val="bg-BG"/>
        </w:rPr>
        <w:t>от</w:t>
      </w:r>
      <w:r w:rsidRPr="0027707E">
        <w:rPr>
          <w:sz w:val="22"/>
          <w:szCs w:val="22"/>
          <w:lang w:val="bg-BG"/>
        </w:rPr>
        <w:t xml:space="preserve"> образуване на</w:t>
      </w:r>
      <w:r w:rsidRPr="0027707E">
        <w:rPr>
          <w:b/>
          <w:sz w:val="22"/>
          <w:szCs w:val="22"/>
          <w:lang w:val="bg-BG"/>
        </w:rPr>
        <w:t xml:space="preserve"> кръвни съсиреци </w:t>
      </w:r>
      <w:r w:rsidRPr="0027707E">
        <w:rPr>
          <w:sz w:val="22"/>
          <w:szCs w:val="22"/>
          <w:lang w:val="bg-BG"/>
        </w:rPr>
        <w:t xml:space="preserve">във вените или артериите или ако знаете, че образуването на кръвни съсиреци е често във Вашето семейство. </w:t>
      </w:r>
    </w:p>
    <w:p w14:paraId="5B503B0B" w14:textId="77777777" w:rsidR="002C0D64" w:rsidRPr="0027707E" w:rsidRDefault="002C0D64" w:rsidP="00513CD2">
      <w:pPr>
        <w:pStyle w:val="listdashnospace"/>
        <w:numPr>
          <w:ilvl w:val="0"/>
          <w:numId w:val="0"/>
        </w:numPr>
        <w:ind w:left="747" w:hanging="207"/>
        <w:rPr>
          <w:sz w:val="22"/>
          <w:szCs w:val="22"/>
          <w:lang w:val="bg-BG"/>
        </w:rPr>
      </w:pPr>
      <w:r w:rsidRPr="0027707E">
        <w:rPr>
          <w:sz w:val="22"/>
          <w:szCs w:val="22"/>
          <w:lang w:val="bg-BG"/>
        </w:rPr>
        <w:t>Може да сте изложен</w:t>
      </w:r>
      <w:r w:rsidR="003A7495" w:rsidRPr="0027707E">
        <w:rPr>
          <w:sz w:val="22"/>
          <w:szCs w:val="22"/>
          <w:lang w:val="bg-BG"/>
        </w:rPr>
        <w:t>и</w:t>
      </w:r>
      <w:r w:rsidRPr="0027707E">
        <w:rPr>
          <w:sz w:val="22"/>
          <w:szCs w:val="22"/>
          <w:lang w:val="bg-BG"/>
        </w:rPr>
        <w:t xml:space="preserve"> на </w:t>
      </w:r>
      <w:r w:rsidRPr="0027707E">
        <w:rPr>
          <w:b/>
          <w:sz w:val="22"/>
          <w:szCs w:val="22"/>
          <w:lang w:val="bg-BG"/>
        </w:rPr>
        <w:t>повишен риск от образуване на кръвни съсиреци</w:t>
      </w:r>
      <w:r w:rsidRPr="0027707E">
        <w:rPr>
          <w:sz w:val="22"/>
          <w:szCs w:val="22"/>
          <w:lang w:val="bg-BG"/>
        </w:rPr>
        <w:t>:</w:t>
      </w:r>
    </w:p>
    <w:p w14:paraId="2FF5FA73"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с напредване на възрастта</w:t>
      </w:r>
    </w:p>
    <w:p w14:paraId="0A95E55F"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е трябвало да останете на легло за дълго време</w:t>
      </w:r>
    </w:p>
    <w:p w14:paraId="338D2DF3"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имате рак</w:t>
      </w:r>
    </w:p>
    <w:p w14:paraId="4A28A535"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приемате контрацептиви или сте на хормонозаместителна терапия</w:t>
      </w:r>
    </w:p>
    <w:p w14:paraId="1456CB9B"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наскоро сте претърпели хирургична операция или сте имали физическо нараняване</w:t>
      </w:r>
    </w:p>
    <w:p w14:paraId="60CDBB9E"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сте с наднормено тегло (затлъстяване)</w:t>
      </w:r>
    </w:p>
    <w:p w14:paraId="4FA39316"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сте пушач</w:t>
      </w:r>
    </w:p>
    <w:p w14:paraId="514E820A"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имате напреднало</w:t>
      </w:r>
      <w:r w:rsidR="006C3A1F" w:rsidRPr="0027707E">
        <w:rPr>
          <w:sz w:val="22"/>
          <w:szCs w:val="22"/>
          <w:lang w:val="bg-BG"/>
        </w:rPr>
        <w:t xml:space="preserve"> хронично </w:t>
      </w:r>
      <w:r w:rsidRPr="0027707E">
        <w:rPr>
          <w:sz w:val="22"/>
          <w:szCs w:val="22"/>
          <w:lang w:val="bg-BG"/>
        </w:rPr>
        <w:t>чернодробно заболяване</w:t>
      </w:r>
    </w:p>
    <w:p w14:paraId="4BDFABAC" w14:textId="77777777" w:rsidR="001E2B00" w:rsidRPr="0027707E" w:rsidRDefault="001E2B00" w:rsidP="00513CD2">
      <w:pPr>
        <w:pStyle w:val="Action"/>
        <w:numPr>
          <w:ilvl w:val="0"/>
          <w:numId w:val="26"/>
        </w:numPr>
        <w:tabs>
          <w:tab w:val="clear" w:pos="851"/>
        </w:tabs>
        <w:spacing w:before="0"/>
        <w:ind w:left="1134" w:hanging="594"/>
        <w:rPr>
          <w:lang w:val="bg-BG"/>
        </w:rPr>
      </w:pPr>
      <w:r w:rsidRPr="0027707E">
        <w:rPr>
          <w:lang w:val="bg-BG"/>
        </w:rPr>
        <w:t xml:space="preserve">Ако някое от изброените се отнася до Вас, </w:t>
      </w:r>
      <w:r w:rsidRPr="0027707E">
        <w:rPr>
          <w:b/>
          <w:lang w:val="bg-BG"/>
        </w:rPr>
        <w:t>уведомете Вашия лекар</w:t>
      </w:r>
      <w:r w:rsidRPr="0027707E">
        <w:rPr>
          <w:lang w:val="bg-BG"/>
        </w:rPr>
        <w:t xml:space="preserve"> преди да започнете лечение. Не трябва да приемате Revolade, освен ако Вашият лекар не прецени, че очакваните ползи надхвърлят риска от образуване на кръвни съсиреци.</w:t>
      </w:r>
    </w:p>
    <w:p w14:paraId="5EC9D0DB" w14:textId="77777777" w:rsidR="00BB499E" w:rsidRPr="0027707E" w:rsidRDefault="00BB499E" w:rsidP="00513CD2">
      <w:pPr>
        <w:pStyle w:val="listdashnospace"/>
        <w:keepNext/>
        <w:tabs>
          <w:tab w:val="clear" w:pos="747"/>
        </w:tabs>
        <w:ind w:left="567"/>
        <w:rPr>
          <w:sz w:val="22"/>
          <w:szCs w:val="22"/>
          <w:lang w:val="bg-BG"/>
        </w:rPr>
      </w:pPr>
      <w:r w:rsidRPr="0027707E">
        <w:rPr>
          <w:sz w:val="22"/>
          <w:szCs w:val="22"/>
          <w:lang w:val="bg-BG"/>
        </w:rPr>
        <w:t xml:space="preserve">ако имате </w:t>
      </w:r>
      <w:r w:rsidRPr="0027707E">
        <w:rPr>
          <w:b/>
          <w:sz w:val="22"/>
          <w:szCs w:val="22"/>
          <w:lang w:val="bg-BG"/>
        </w:rPr>
        <w:t xml:space="preserve">катаракта </w:t>
      </w:r>
      <w:r w:rsidRPr="0027707E">
        <w:rPr>
          <w:sz w:val="22"/>
          <w:szCs w:val="22"/>
          <w:lang w:val="bg-BG"/>
        </w:rPr>
        <w:t>(перде на окото)</w:t>
      </w:r>
    </w:p>
    <w:p w14:paraId="7F5E468F" w14:textId="77777777" w:rsidR="00D6712D" w:rsidRPr="0027707E" w:rsidRDefault="00D6712D" w:rsidP="00513CD2">
      <w:pPr>
        <w:pStyle w:val="listdashnospace"/>
        <w:keepNext/>
        <w:tabs>
          <w:tab w:val="clear" w:pos="747"/>
        </w:tabs>
        <w:ind w:left="567"/>
        <w:rPr>
          <w:sz w:val="22"/>
          <w:szCs w:val="22"/>
          <w:lang w:val="bg-BG"/>
        </w:rPr>
      </w:pPr>
      <w:r w:rsidRPr="0027707E">
        <w:rPr>
          <w:sz w:val="22"/>
          <w:szCs w:val="22"/>
          <w:lang w:val="bg-BG"/>
        </w:rPr>
        <w:t xml:space="preserve">ако имате друго </w:t>
      </w:r>
      <w:r w:rsidRPr="0027707E">
        <w:rPr>
          <w:b/>
          <w:sz w:val="22"/>
          <w:szCs w:val="22"/>
          <w:lang w:val="bg-BG"/>
        </w:rPr>
        <w:t>заболяване на кръвта</w:t>
      </w:r>
      <w:r w:rsidR="00A31E34" w:rsidRPr="0027707E">
        <w:rPr>
          <w:sz w:val="22"/>
          <w:szCs w:val="22"/>
          <w:lang w:val="bg-BG"/>
        </w:rPr>
        <w:t>,</w:t>
      </w:r>
      <w:r w:rsidRPr="0027707E">
        <w:rPr>
          <w:sz w:val="22"/>
          <w:szCs w:val="22"/>
          <w:lang w:val="bg-BG"/>
        </w:rPr>
        <w:t xml:space="preserve"> като миелодиспластичен синдром (</w:t>
      </w:r>
      <w:r w:rsidR="00D84839" w:rsidRPr="0027707E">
        <w:rPr>
          <w:sz w:val="22"/>
          <w:szCs w:val="22"/>
          <w:lang w:val="bg-BG"/>
        </w:rPr>
        <w:t>МДС</w:t>
      </w:r>
      <w:r w:rsidRPr="0027707E">
        <w:rPr>
          <w:sz w:val="22"/>
          <w:szCs w:val="22"/>
          <w:lang w:val="bg-BG"/>
        </w:rPr>
        <w:t xml:space="preserve">). </w:t>
      </w:r>
      <w:r w:rsidR="00A31E34" w:rsidRPr="0027707E">
        <w:rPr>
          <w:sz w:val="22"/>
          <w:szCs w:val="22"/>
          <w:lang w:val="bg-BG"/>
        </w:rPr>
        <w:t xml:space="preserve">Преди да започнете да приемате Revolade, </w:t>
      </w:r>
      <w:r w:rsidRPr="0027707E">
        <w:rPr>
          <w:sz w:val="22"/>
          <w:szCs w:val="22"/>
          <w:lang w:val="bg-BG"/>
        </w:rPr>
        <w:t xml:space="preserve">Вашият лекар ще направи изследвания, за да провери дали </w:t>
      </w:r>
      <w:r w:rsidR="0043410C" w:rsidRPr="0027707E">
        <w:rPr>
          <w:sz w:val="22"/>
          <w:szCs w:val="22"/>
          <w:lang w:val="bg-BG"/>
        </w:rPr>
        <w:t>имате</w:t>
      </w:r>
      <w:r w:rsidRPr="0027707E">
        <w:rPr>
          <w:sz w:val="22"/>
          <w:szCs w:val="22"/>
          <w:lang w:val="bg-BG"/>
        </w:rPr>
        <w:t xml:space="preserve"> това </w:t>
      </w:r>
      <w:r w:rsidR="00D40CFE" w:rsidRPr="0027707E">
        <w:rPr>
          <w:sz w:val="22"/>
          <w:szCs w:val="22"/>
          <w:lang w:val="bg-BG"/>
        </w:rPr>
        <w:t>заболяване</w:t>
      </w:r>
      <w:r w:rsidRPr="0027707E">
        <w:rPr>
          <w:sz w:val="22"/>
          <w:szCs w:val="22"/>
          <w:lang w:val="bg-BG"/>
        </w:rPr>
        <w:t xml:space="preserve"> на кръвта. Ако имате </w:t>
      </w:r>
      <w:r w:rsidR="00D84839" w:rsidRPr="0027707E">
        <w:rPr>
          <w:sz w:val="22"/>
          <w:szCs w:val="22"/>
          <w:lang w:val="bg-BG"/>
        </w:rPr>
        <w:t>МДС</w:t>
      </w:r>
      <w:r w:rsidRPr="0027707E">
        <w:rPr>
          <w:sz w:val="22"/>
          <w:szCs w:val="22"/>
          <w:lang w:val="bg-BG"/>
        </w:rPr>
        <w:t xml:space="preserve"> и приемате</w:t>
      </w:r>
      <w:r w:rsidR="0043410C" w:rsidRPr="0027707E">
        <w:rPr>
          <w:sz w:val="22"/>
          <w:szCs w:val="22"/>
          <w:lang w:val="bg-BG"/>
        </w:rPr>
        <w:t xml:space="preserve"> Revolade, миелодиспластичният синдром</w:t>
      </w:r>
      <w:r w:rsidR="00D84839" w:rsidRPr="0027707E">
        <w:rPr>
          <w:sz w:val="22"/>
          <w:szCs w:val="22"/>
          <w:lang w:val="bg-BG"/>
        </w:rPr>
        <w:t xml:space="preserve"> </w:t>
      </w:r>
      <w:r w:rsidRPr="0027707E">
        <w:rPr>
          <w:sz w:val="22"/>
          <w:szCs w:val="22"/>
          <w:lang w:val="bg-BG"/>
        </w:rPr>
        <w:t>може да се влоши.</w:t>
      </w:r>
    </w:p>
    <w:p w14:paraId="5EC5D675" w14:textId="77777777" w:rsidR="00A31E34" w:rsidRPr="0027707E" w:rsidRDefault="00A31E34" w:rsidP="00513CD2">
      <w:pPr>
        <w:pStyle w:val="Action"/>
        <w:numPr>
          <w:ilvl w:val="0"/>
          <w:numId w:val="26"/>
        </w:numPr>
        <w:tabs>
          <w:tab w:val="clear" w:pos="851"/>
        </w:tabs>
        <w:spacing w:before="0"/>
        <w:ind w:left="1134" w:hanging="567"/>
        <w:rPr>
          <w:lang w:val="bg-BG"/>
        </w:rPr>
      </w:pPr>
      <w:r w:rsidRPr="0027707E">
        <w:rPr>
          <w:lang w:val="bg-BG"/>
        </w:rPr>
        <w:t>Уведомете Вашия лекар, ако някое от посочените по-горе се отнася до Вас.</w:t>
      </w:r>
    </w:p>
    <w:p w14:paraId="66C11FBE" w14:textId="77777777" w:rsidR="00BB499E" w:rsidRPr="0027707E" w:rsidRDefault="00BB499E" w:rsidP="00513CD2">
      <w:pPr>
        <w:pStyle w:val="ListEnd"/>
        <w:widowControl/>
      </w:pPr>
    </w:p>
    <w:p w14:paraId="19EBA2AE" w14:textId="77777777" w:rsidR="00066A4C" w:rsidRPr="0027707E" w:rsidRDefault="00066A4C" w:rsidP="00513CD2">
      <w:pPr>
        <w:pStyle w:val="listdashnospace"/>
        <w:keepNext/>
        <w:numPr>
          <w:ilvl w:val="0"/>
          <w:numId w:val="0"/>
        </w:numPr>
        <w:rPr>
          <w:sz w:val="22"/>
          <w:szCs w:val="22"/>
          <w:lang w:val="bg-BG"/>
        </w:rPr>
      </w:pPr>
      <w:r w:rsidRPr="0027707E">
        <w:rPr>
          <w:b/>
          <w:sz w:val="22"/>
          <w:szCs w:val="22"/>
          <w:lang w:val="bg-BG"/>
        </w:rPr>
        <w:t>Очен преглед</w:t>
      </w:r>
    </w:p>
    <w:p w14:paraId="7FCC9AD7" w14:textId="77777777" w:rsidR="00066A4C" w:rsidRPr="0027707E" w:rsidRDefault="00BB499E" w:rsidP="00513CD2">
      <w:pPr>
        <w:spacing w:line="240" w:lineRule="auto"/>
        <w:rPr>
          <w:szCs w:val="22"/>
          <w:lang w:val="bg-BG"/>
        </w:rPr>
      </w:pPr>
      <w:r w:rsidRPr="0027707E">
        <w:rPr>
          <w:szCs w:val="22"/>
          <w:lang w:val="bg-BG"/>
        </w:rPr>
        <w:t xml:space="preserve">Вашият лекар </w:t>
      </w:r>
      <w:r w:rsidR="00066A4C" w:rsidRPr="0027707E">
        <w:rPr>
          <w:szCs w:val="22"/>
          <w:lang w:val="bg-BG"/>
        </w:rPr>
        <w:t xml:space="preserve">ще </w:t>
      </w:r>
      <w:r w:rsidRPr="0027707E">
        <w:rPr>
          <w:szCs w:val="22"/>
          <w:lang w:val="bg-BG"/>
        </w:rPr>
        <w:t>Ви препоръча да се изследвате за катаракта.</w:t>
      </w:r>
      <w:r w:rsidR="00066A4C" w:rsidRPr="0027707E">
        <w:rPr>
          <w:szCs w:val="22"/>
          <w:lang w:val="bg-BG"/>
        </w:rPr>
        <w:t xml:space="preserve"> Ако не ходите на редовни очни прегледи, Вашият лекар трябва да организира редовно изследване. Може да </w:t>
      </w:r>
      <w:r w:rsidR="002C057A" w:rsidRPr="0027707E">
        <w:rPr>
          <w:szCs w:val="22"/>
          <w:lang w:val="bg-BG"/>
        </w:rPr>
        <w:t>В</w:t>
      </w:r>
      <w:r w:rsidR="00066A4C" w:rsidRPr="0027707E">
        <w:rPr>
          <w:szCs w:val="22"/>
          <w:lang w:val="bg-BG"/>
        </w:rPr>
        <w:t>и изследват и за кървене в</w:t>
      </w:r>
      <w:r w:rsidR="00D40CFE" w:rsidRPr="0027707E">
        <w:rPr>
          <w:szCs w:val="22"/>
          <w:lang w:val="bg-BG"/>
        </w:rPr>
        <w:t>ъв</w:t>
      </w:r>
      <w:r w:rsidR="00066A4C" w:rsidRPr="0027707E">
        <w:rPr>
          <w:szCs w:val="22"/>
          <w:lang w:val="bg-BG"/>
        </w:rPr>
        <w:t xml:space="preserve"> и</w:t>
      </w:r>
      <w:r w:rsidR="00A31E34" w:rsidRPr="0027707E">
        <w:rPr>
          <w:szCs w:val="22"/>
          <w:lang w:val="bg-BG"/>
        </w:rPr>
        <w:t>ли</w:t>
      </w:r>
      <w:r w:rsidR="00066A4C" w:rsidRPr="0027707E">
        <w:rPr>
          <w:szCs w:val="22"/>
          <w:lang w:val="bg-BG"/>
        </w:rPr>
        <w:t xml:space="preserve"> около ретината (светлочувствителния слой клетки в задната част на окото).</w:t>
      </w:r>
    </w:p>
    <w:p w14:paraId="675D1BB2" w14:textId="77777777" w:rsidR="00BB499E" w:rsidRPr="0027707E" w:rsidRDefault="00BB499E" w:rsidP="00513CD2">
      <w:pPr>
        <w:numPr>
          <w:ilvl w:val="12"/>
          <w:numId w:val="0"/>
        </w:numPr>
        <w:tabs>
          <w:tab w:val="clear" w:pos="567"/>
        </w:tabs>
        <w:spacing w:line="240" w:lineRule="auto"/>
        <w:rPr>
          <w:szCs w:val="22"/>
          <w:lang w:val="bg-BG"/>
        </w:rPr>
      </w:pPr>
    </w:p>
    <w:p w14:paraId="79FC6396"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Ще имате нужда от редовни изследвания</w:t>
      </w:r>
    </w:p>
    <w:p w14:paraId="62856F38" w14:textId="77777777"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Преди да започнете да приемате Revolade Вашият лекар ще Ви направи кръвни изследвания, за да провери кръвните Ви клетки, включително и тромбоцитите. Тези изследвания ще се повтарят периодично, докато приемате лекарството.</w:t>
      </w:r>
    </w:p>
    <w:p w14:paraId="3408AFC1" w14:textId="77777777" w:rsidR="002A2B6C" w:rsidRPr="0027707E" w:rsidRDefault="002A2B6C" w:rsidP="00513CD2">
      <w:pPr>
        <w:spacing w:line="240" w:lineRule="auto"/>
        <w:rPr>
          <w:b/>
          <w:szCs w:val="22"/>
          <w:lang w:val="bg-BG"/>
        </w:rPr>
      </w:pPr>
    </w:p>
    <w:p w14:paraId="4C4B54FB" w14:textId="77777777" w:rsidR="002A2B6C" w:rsidRPr="0027707E" w:rsidRDefault="002A2B6C" w:rsidP="00513CD2">
      <w:pPr>
        <w:keepNext/>
        <w:spacing w:line="240" w:lineRule="auto"/>
        <w:rPr>
          <w:szCs w:val="22"/>
          <w:lang w:val="bg-BG"/>
        </w:rPr>
      </w:pPr>
      <w:r w:rsidRPr="0027707E">
        <w:rPr>
          <w:b/>
          <w:szCs w:val="22"/>
          <w:lang w:val="bg-BG"/>
        </w:rPr>
        <w:t>Кръвни изследвания за чернодробната функция</w:t>
      </w:r>
    </w:p>
    <w:p w14:paraId="0108012C" w14:textId="77777777" w:rsidR="009712CC" w:rsidRPr="0027707E" w:rsidRDefault="00BB499E" w:rsidP="00513CD2">
      <w:pPr>
        <w:spacing w:line="240" w:lineRule="auto"/>
        <w:rPr>
          <w:szCs w:val="22"/>
          <w:lang w:val="bg-BG"/>
        </w:rPr>
      </w:pPr>
      <w:r w:rsidRPr="0027707E">
        <w:rPr>
          <w:szCs w:val="22"/>
          <w:lang w:val="bg-BG"/>
        </w:rPr>
        <w:t xml:space="preserve">Revolade може да </w:t>
      </w:r>
      <w:r w:rsidR="002A2B6C" w:rsidRPr="0027707E">
        <w:rPr>
          <w:szCs w:val="22"/>
          <w:lang w:val="bg-BG"/>
        </w:rPr>
        <w:t xml:space="preserve">доведе </w:t>
      </w:r>
      <w:r w:rsidR="00A3620F" w:rsidRPr="0027707E">
        <w:rPr>
          <w:szCs w:val="22"/>
          <w:lang w:val="bg-BG"/>
        </w:rPr>
        <w:t xml:space="preserve">до </w:t>
      </w:r>
      <w:r w:rsidR="00E44E58" w:rsidRPr="0027707E">
        <w:rPr>
          <w:szCs w:val="22"/>
          <w:lang w:val="bg-BG"/>
        </w:rPr>
        <w:t>резултати от кръвни изследвания, показващи чернодробно увреждане -</w:t>
      </w:r>
      <w:r w:rsidR="002A2B6C" w:rsidRPr="0027707E">
        <w:rPr>
          <w:szCs w:val="22"/>
          <w:lang w:val="bg-BG"/>
        </w:rPr>
        <w:t xml:space="preserve"> повишаване на </w:t>
      </w:r>
      <w:r w:rsidRPr="0027707E">
        <w:rPr>
          <w:szCs w:val="22"/>
          <w:lang w:val="bg-BG"/>
        </w:rPr>
        <w:t xml:space="preserve">някои </w:t>
      </w:r>
      <w:r w:rsidR="001A4C85" w:rsidRPr="0027707E">
        <w:rPr>
          <w:szCs w:val="22"/>
          <w:lang w:val="bg-BG"/>
        </w:rPr>
        <w:t xml:space="preserve">чернодробни ензими, особено на билирубина и аланин/аспартат трансаминазите. </w:t>
      </w:r>
      <w:r w:rsidR="00A31E34" w:rsidRPr="0027707E">
        <w:rPr>
          <w:szCs w:val="22"/>
          <w:lang w:val="bg-BG"/>
        </w:rPr>
        <w:t>Някои чернодробни проблеми могат да се влошат, а</w:t>
      </w:r>
      <w:r w:rsidR="009712CC" w:rsidRPr="0027707E">
        <w:rPr>
          <w:szCs w:val="22"/>
          <w:lang w:val="bg-BG"/>
        </w:rPr>
        <w:t>ко приемате интерферон</w:t>
      </w:r>
      <w:r w:rsidR="00A31E34" w:rsidRPr="0027707E">
        <w:rPr>
          <w:szCs w:val="22"/>
          <w:lang w:val="bg-BG"/>
        </w:rPr>
        <w:t xml:space="preserve">-базирана </w:t>
      </w:r>
      <w:r w:rsidR="009712CC" w:rsidRPr="0027707E">
        <w:rPr>
          <w:szCs w:val="22"/>
          <w:lang w:val="bg-BG"/>
        </w:rPr>
        <w:t>терапия, заедно с Revolade за лечение на нисък брой тромбоцити</w:t>
      </w:r>
      <w:r w:rsidR="00A31E34" w:rsidRPr="0027707E">
        <w:rPr>
          <w:szCs w:val="22"/>
          <w:lang w:val="bg-BG"/>
        </w:rPr>
        <w:t>,</w:t>
      </w:r>
      <w:r w:rsidR="009712CC" w:rsidRPr="0027707E">
        <w:rPr>
          <w:szCs w:val="22"/>
          <w:lang w:val="bg-BG"/>
        </w:rPr>
        <w:t xml:space="preserve"> поради хепатит</w:t>
      </w:r>
      <w:r w:rsidR="003A7495" w:rsidRPr="0027707E">
        <w:rPr>
          <w:szCs w:val="22"/>
          <w:lang w:val="bg-BG"/>
        </w:rPr>
        <w:t> </w:t>
      </w:r>
      <w:r w:rsidR="00A31E34" w:rsidRPr="0027707E">
        <w:rPr>
          <w:szCs w:val="22"/>
          <w:lang w:val="bg-BG"/>
        </w:rPr>
        <w:t>C</w:t>
      </w:r>
      <w:r w:rsidR="009712CC" w:rsidRPr="0027707E">
        <w:rPr>
          <w:szCs w:val="22"/>
          <w:lang w:val="bg-BG"/>
        </w:rPr>
        <w:t>.</w:t>
      </w:r>
    </w:p>
    <w:p w14:paraId="2B219C40" w14:textId="77777777" w:rsidR="009712CC" w:rsidRPr="0027707E" w:rsidRDefault="009712CC" w:rsidP="00513CD2">
      <w:pPr>
        <w:spacing w:line="240" w:lineRule="auto"/>
        <w:rPr>
          <w:szCs w:val="22"/>
          <w:lang w:val="bg-BG"/>
        </w:rPr>
      </w:pPr>
    </w:p>
    <w:p w14:paraId="4373FD9F" w14:textId="77777777" w:rsidR="00BB499E" w:rsidRPr="0027707E" w:rsidRDefault="00BB499E" w:rsidP="00513CD2">
      <w:pPr>
        <w:keepNext/>
        <w:spacing w:line="240" w:lineRule="auto"/>
        <w:rPr>
          <w:szCs w:val="22"/>
          <w:lang w:val="bg-BG"/>
        </w:rPr>
      </w:pPr>
      <w:r w:rsidRPr="0027707E">
        <w:rPr>
          <w:szCs w:val="22"/>
          <w:lang w:val="bg-BG"/>
        </w:rPr>
        <w:t xml:space="preserve">Преди да започнете да приемате Revolade и периодично, докато го приемате, ще Ви бъдат правени кръвни изследвания, за да се проверява чернодробната Ви функция. Може да се наложи да спрете приема на Revolade, ако количеството на тези вещества се повиши твърде много, или ако имате </w:t>
      </w:r>
      <w:r w:rsidR="00E44E58" w:rsidRPr="0027707E">
        <w:rPr>
          <w:szCs w:val="22"/>
          <w:lang w:val="bg-BG"/>
        </w:rPr>
        <w:t>други</w:t>
      </w:r>
      <w:r w:rsidRPr="0027707E">
        <w:rPr>
          <w:szCs w:val="22"/>
          <w:lang w:val="bg-BG"/>
        </w:rPr>
        <w:t xml:space="preserve"> признаци на чернодробно увреждане.</w:t>
      </w:r>
    </w:p>
    <w:p w14:paraId="53D58ED8" w14:textId="77777777" w:rsidR="00A31E34" w:rsidRPr="0027707E" w:rsidRDefault="00A31E34" w:rsidP="00513CD2">
      <w:pPr>
        <w:pStyle w:val="Action"/>
        <w:numPr>
          <w:ilvl w:val="0"/>
          <w:numId w:val="26"/>
        </w:numPr>
        <w:tabs>
          <w:tab w:val="clear" w:pos="851"/>
          <w:tab w:val="left" w:pos="567"/>
        </w:tabs>
        <w:spacing w:before="0"/>
        <w:ind w:left="567" w:hanging="567"/>
        <w:rPr>
          <w:b/>
          <w:lang w:val="bg-BG"/>
        </w:rPr>
      </w:pPr>
      <w:r w:rsidRPr="0027707E">
        <w:rPr>
          <w:b/>
          <w:lang w:val="bg-BG"/>
        </w:rPr>
        <w:t>Прочетете информацията „</w:t>
      </w:r>
      <w:r w:rsidR="00E44E58" w:rsidRPr="0027707E">
        <w:rPr>
          <w:b/>
          <w:i/>
          <w:lang w:val="bg-BG"/>
        </w:rPr>
        <w:t>Чернодробни проблеми</w:t>
      </w:r>
      <w:r w:rsidR="00E44E58" w:rsidRPr="0027707E">
        <w:rPr>
          <w:b/>
          <w:lang w:val="bg-BG"/>
        </w:rPr>
        <w:t>“</w:t>
      </w:r>
      <w:r w:rsidRPr="0027707E">
        <w:rPr>
          <w:b/>
          <w:lang w:val="bg-BG"/>
        </w:rPr>
        <w:t xml:space="preserve"> в точка</w:t>
      </w:r>
      <w:r w:rsidR="00B7458B" w:rsidRPr="0027707E">
        <w:rPr>
          <w:b/>
          <w:lang w:val="bg-BG"/>
        </w:rPr>
        <w:t> </w:t>
      </w:r>
      <w:r w:rsidR="00EE24E4" w:rsidRPr="0027707E">
        <w:rPr>
          <w:b/>
          <w:lang w:val="bg-BG"/>
        </w:rPr>
        <w:t>4 на тази листовка.</w:t>
      </w:r>
    </w:p>
    <w:p w14:paraId="42D5E0F7" w14:textId="77777777" w:rsidR="00B058FD" w:rsidRPr="0027707E" w:rsidRDefault="00B058FD" w:rsidP="00513CD2">
      <w:pPr>
        <w:pStyle w:val="Action"/>
        <w:numPr>
          <w:ilvl w:val="0"/>
          <w:numId w:val="0"/>
        </w:numPr>
        <w:spacing w:before="0"/>
        <w:ind w:left="360" w:hanging="360"/>
        <w:rPr>
          <w:lang w:val="bg-BG"/>
        </w:rPr>
      </w:pPr>
    </w:p>
    <w:p w14:paraId="22243E2C" w14:textId="77777777" w:rsidR="00B058FD" w:rsidRPr="0027707E" w:rsidRDefault="00B058FD" w:rsidP="00513CD2">
      <w:pPr>
        <w:pStyle w:val="Bulletindent"/>
        <w:keepNext/>
        <w:spacing w:before="0" w:line="240" w:lineRule="auto"/>
        <w:ind w:left="0"/>
        <w:rPr>
          <w:b/>
          <w:noProof w:val="0"/>
          <w:szCs w:val="22"/>
          <w:lang w:val="bg-BG"/>
        </w:rPr>
      </w:pPr>
      <w:r w:rsidRPr="0027707E">
        <w:rPr>
          <w:b/>
          <w:noProof w:val="0"/>
          <w:szCs w:val="22"/>
          <w:lang w:val="bg-BG"/>
        </w:rPr>
        <w:t>Кръвни изследвания за брой на тромбоцитите</w:t>
      </w:r>
    </w:p>
    <w:p w14:paraId="6371DAAD" w14:textId="77777777" w:rsidR="00BB499E" w:rsidRPr="0027707E" w:rsidRDefault="00BB499E" w:rsidP="00513CD2">
      <w:pPr>
        <w:pStyle w:val="Default"/>
        <w:rPr>
          <w:sz w:val="22"/>
          <w:szCs w:val="22"/>
          <w:lang w:val="bg-BG"/>
        </w:rPr>
      </w:pPr>
      <w:r w:rsidRPr="0027707E">
        <w:rPr>
          <w:sz w:val="22"/>
          <w:szCs w:val="22"/>
          <w:lang w:val="bg-BG"/>
        </w:rPr>
        <w:t xml:space="preserve">Ако спрете да приемате Revolade, е вероятно до няколко дни </w:t>
      </w:r>
      <w:r w:rsidR="00B058FD" w:rsidRPr="0027707E">
        <w:rPr>
          <w:sz w:val="22"/>
          <w:szCs w:val="22"/>
          <w:lang w:val="bg-BG"/>
        </w:rPr>
        <w:t xml:space="preserve">броят на тромбоцитите </w:t>
      </w:r>
      <w:r w:rsidRPr="0027707E">
        <w:rPr>
          <w:sz w:val="22"/>
          <w:szCs w:val="22"/>
          <w:lang w:val="bg-BG"/>
        </w:rPr>
        <w:t xml:space="preserve">отново да </w:t>
      </w:r>
      <w:r w:rsidR="00B058FD" w:rsidRPr="0027707E">
        <w:rPr>
          <w:sz w:val="22"/>
          <w:szCs w:val="22"/>
          <w:lang w:val="bg-BG"/>
        </w:rPr>
        <w:t>намалее</w:t>
      </w:r>
      <w:r w:rsidRPr="0027707E">
        <w:rPr>
          <w:sz w:val="22"/>
          <w:szCs w:val="22"/>
          <w:lang w:val="bg-BG"/>
        </w:rPr>
        <w:t xml:space="preserve">. </w:t>
      </w:r>
      <w:r w:rsidR="00322C31" w:rsidRPr="0027707E">
        <w:rPr>
          <w:sz w:val="22"/>
          <w:szCs w:val="22"/>
          <w:lang w:val="bg-BG"/>
        </w:rPr>
        <w:t>Б</w:t>
      </w:r>
      <w:r w:rsidRPr="0027707E">
        <w:rPr>
          <w:sz w:val="22"/>
          <w:szCs w:val="22"/>
          <w:lang w:val="bg-BG"/>
        </w:rPr>
        <w:t xml:space="preserve">роят на тромбоцитите ще </w:t>
      </w:r>
      <w:r w:rsidR="00322C31" w:rsidRPr="0027707E">
        <w:rPr>
          <w:sz w:val="22"/>
          <w:szCs w:val="22"/>
          <w:lang w:val="bg-BG"/>
        </w:rPr>
        <w:t xml:space="preserve">бъде проследяван </w:t>
      </w:r>
      <w:r w:rsidRPr="0027707E">
        <w:rPr>
          <w:sz w:val="22"/>
          <w:szCs w:val="22"/>
          <w:lang w:val="bg-BG"/>
        </w:rPr>
        <w:t>и Вашият лекар ще обсъди с Вас подходящите предпазни мерки.</w:t>
      </w:r>
    </w:p>
    <w:p w14:paraId="21DEFDA2" w14:textId="77777777" w:rsidR="00BB499E" w:rsidRPr="0027707E" w:rsidRDefault="00BB499E" w:rsidP="00513CD2">
      <w:pPr>
        <w:pStyle w:val="Default"/>
        <w:rPr>
          <w:sz w:val="22"/>
          <w:szCs w:val="22"/>
          <w:lang w:val="bg-BG"/>
        </w:rPr>
      </w:pPr>
    </w:p>
    <w:p w14:paraId="02B50114" w14:textId="77777777" w:rsidR="00BB499E" w:rsidRPr="0027707E" w:rsidRDefault="00E44E58" w:rsidP="00513CD2">
      <w:pPr>
        <w:pStyle w:val="Default"/>
        <w:keepNext/>
        <w:rPr>
          <w:sz w:val="22"/>
          <w:szCs w:val="22"/>
          <w:lang w:val="bg-BG"/>
        </w:rPr>
      </w:pPr>
      <w:r w:rsidRPr="0027707E">
        <w:rPr>
          <w:sz w:val="22"/>
          <w:szCs w:val="22"/>
          <w:lang w:val="bg-BG"/>
        </w:rPr>
        <w:t>М</w:t>
      </w:r>
      <w:r w:rsidR="00BB499E" w:rsidRPr="0027707E">
        <w:rPr>
          <w:sz w:val="22"/>
          <w:szCs w:val="22"/>
          <w:lang w:val="bg-BG"/>
        </w:rPr>
        <w:t>ного висок</w:t>
      </w:r>
      <w:r w:rsidRPr="0027707E">
        <w:rPr>
          <w:sz w:val="22"/>
          <w:szCs w:val="22"/>
          <w:lang w:val="bg-BG"/>
        </w:rPr>
        <w:t>ият</w:t>
      </w:r>
      <w:r w:rsidR="00BB499E" w:rsidRPr="0027707E">
        <w:rPr>
          <w:sz w:val="22"/>
          <w:szCs w:val="22"/>
          <w:lang w:val="bg-BG"/>
        </w:rPr>
        <w:t xml:space="preserve"> брой на тромбоцитите в кръвта, може да повиши риска от съсирване на кръвта</w:t>
      </w:r>
      <w:r w:rsidR="00F16D79" w:rsidRPr="0027707E">
        <w:rPr>
          <w:sz w:val="22"/>
          <w:szCs w:val="22"/>
          <w:lang w:val="bg-BG"/>
        </w:rPr>
        <w:t>. О</w:t>
      </w:r>
      <w:r w:rsidR="00BB499E" w:rsidRPr="0027707E">
        <w:rPr>
          <w:sz w:val="22"/>
          <w:szCs w:val="22"/>
          <w:lang w:val="bg-BG"/>
        </w:rPr>
        <w:t>баче съсирване на кръвта може да настъпи и при нормален или дори нисък брой на тромбоцитите. Вашият лекар ще коригира дозата на Revolade, за да е сигурно, че броят на тромбоцитите Ви няма да стане твърде висок.</w:t>
      </w:r>
    </w:p>
    <w:p w14:paraId="74F70BD8" w14:textId="77777777" w:rsidR="00771958" w:rsidRPr="0027707E" w:rsidRDefault="00771958" w:rsidP="00513CD2">
      <w:pPr>
        <w:pStyle w:val="Default"/>
        <w:rPr>
          <w:sz w:val="22"/>
          <w:szCs w:val="22"/>
          <w:lang w:val="bg-BG"/>
        </w:rPr>
      </w:pPr>
    </w:p>
    <w:p w14:paraId="448E446C" w14:textId="77777777" w:rsidR="00BB499E" w:rsidRPr="0027707E" w:rsidRDefault="00FF108A" w:rsidP="00513CD2">
      <w:pPr>
        <w:pStyle w:val="Action"/>
        <w:keepNext/>
        <w:numPr>
          <w:ilvl w:val="0"/>
          <w:numId w:val="0"/>
        </w:numPr>
        <w:tabs>
          <w:tab w:val="clear" w:pos="851"/>
        </w:tabs>
        <w:spacing w:before="0"/>
        <w:rPr>
          <w:lang w:val="bg-BG"/>
        </w:rPr>
      </w:pPr>
      <w:r w:rsidRPr="0027707E">
        <w:rPr>
          <w:b/>
          <w:noProof/>
          <w:lang w:val="bg-BG" w:eastAsia="bg-BG"/>
        </w:rPr>
        <w:drawing>
          <wp:inline distT="0" distB="0" distL="0" distR="0" wp14:anchorId="4C21A305" wp14:editId="4177D5C0">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E44E58" w:rsidRPr="0027707E">
        <w:rPr>
          <w:b/>
          <w:lang w:val="bg-BG" w:eastAsia="en-US"/>
        </w:rPr>
        <w:t xml:space="preserve"> </w:t>
      </w:r>
      <w:r w:rsidR="00322C31" w:rsidRPr="0027707E">
        <w:rPr>
          <w:b/>
          <w:lang w:val="bg-BG"/>
        </w:rPr>
        <w:t>Незабавно потърсете медицинска помощ</w:t>
      </w:r>
      <w:r w:rsidR="00BB499E" w:rsidRPr="0027707E">
        <w:rPr>
          <w:b/>
          <w:lang w:val="bg-BG"/>
        </w:rPr>
        <w:t xml:space="preserve">, </w:t>
      </w:r>
      <w:r w:rsidR="00BB499E" w:rsidRPr="0027707E">
        <w:rPr>
          <w:lang w:val="bg-BG"/>
        </w:rPr>
        <w:t xml:space="preserve">ако имате някой от </w:t>
      </w:r>
      <w:r w:rsidR="003A7495" w:rsidRPr="0027707E">
        <w:rPr>
          <w:lang w:val="bg-BG"/>
        </w:rPr>
        <w:t xml:space="preserve">следните </w:t>
      </w:r>
      <w:r w:rsidR="00BB499E" w:rsidRPr="0027707E">
        <w:rPr>
          <w:lang w:val="bg-BG"/>
        </w:rPr>
        <w:t xml:space="preserve">признаци на </w:t>
      </w:r>
      <w:r w:rsidR="00BB499E" w:rsidRPr="0027707E">
        <w:rPr>
          <w:b/>
          <w:lang w:val="bg-BG"/>
        </w:rPr>
        <w:t>кръвен съсирек</w:t>
      </w:r>
      <w:r w:rsidR="00BB499E" w:rsidRPr="0027707E">
        <w:rPr>
          <w:lang w:val="bg-BG"/>
        </w:rPr>
        <w:t>:</w:t>
      </w:r>
    </w:p>
    <w:p w14:paraId="20E3C3D2" w14:textId="77777777" w:rsidR="00BB499E" w:rsidRPr="0027707E" w:rsidRDefault="00BB499E" w:rsidP="00513CD2">
      <w:pPr>
        <w:pStyle w:val="listdashnospace"/>
        <w:numPr>
          <w:ilvl w:val="0"/>
          <w:numId w:val="28"/>
        </w:numPr>
        <w:tabs>
          <w:tab w:val="clear" w:pos="747"/>
        </w:tabs>
        <w:ind w:left="567"/>
        <w:rPr>
          <w:sz w:val="22"/>
          <w:lang w:val="bg-BG"/>
        </w:rPr>
      </w:pPr>
      <w:r w:rsidRPr="0027707E">
        <w:rPr>
          <w:b/>
          <w:sz w:val="22"/>
          <w:lang w:val="bg-BG"/>
        </w:rPr>
        <w:t>подуване, болка</w:t>
      </w:r>
      <w:r w:rsidRPr="0027707E">
        <w:rPr>
          <w:sz w:val="22"/>
          <w:lang w:val="bg-BG"/>
        </w:rPr>
        <w:t xml:space="preserve"> или чувствителност </w:t>
      </w:r>
      <w:r w:rsidRPr="0027707E">
        <w:rPr>
          <w:b/>
          <w:sz w:val="22"/>
          <w:lang w:val="bg-BG"/>
        </w:rPr>
        <w:t>в единия крак</w:t>
      </w:r>
    </w:p>
    <w:p w14:paraId="5CDC07EF" w14:textId="77777777" w:rsidR="00BB499E" w:rsidRPr="0027707E" w:rsidRDefault="00BB499E" w:rsidP="00513CD2">
      <w:pPr>
        <w:pStyle w:val="listdashnospace"/>
        <w:numPr>
          <w:ilvl w:val="0"/>
          <w:numId w:val="28"/>
        </w:numPr>
        <w:tabs>
          <w:tab w:val="clear" w:pos="747"/>
        </w:tabs>
        <w:ind w:left="567"/>
        <w:rPr>
          <w:sz w:val="22"/>
          <w:lang w:val="bg-BG"/>
        </w:rPr>
      </w:pPr>
      <w:r w:rsidRPr="0027707E">
        <w:rPr>
          <w:b/>
          <w:sz w:val="22"/>
          <w:lang w:val="bg-BG"/>
        </w:rPr>
        <w:t>внезапен задух</w:t>
      </w:r>
      <w:r w:rsidRPr="0027707E">
        <w:rPr>
          <w:sz w:val="22"/>
          <w:lang w:val="bg-BG"/>
        </w:rPr>
        <w:t xml:space="preserve">, особено </w:t>
      </w:r>
      <w:r w:rsidR="008005F5" w:rsidRPr="0027707E">
        <w:rPr>
          <w:sz w:val="22"/>
          <w:lang w:val="bg-BG"/>
        </w:rPr>
        <w:t xml:space="preserve">заедно </w:t>
      </w:r>
      <w:r w:rsidRPr="0027707E">
        <w:rPr>
          <w:sz w:val="22"/>
          <w:lang w:val="bg-BG"/>
        </w:rPr>
        <w:t>с остра болка в гърдите или учестено дишане</w:t>
      </w:r>
    </w:p>
    <w:p w14:paraId="002941F5" w14:textId="77777777" w:rsidR="00BB499E" w:rsidRPr="0027707E" w:rsidRDefault="00BB499E" w:rsidP="00513CD2">
      <w:pPr>
        <w:pStyle w:val="listdashnospace"/>
        <w:numPr>
          <w:ilvl w:val="0"/>
          <w:numId w:val="28"/>
        </w:numPr>
        <w:tabs>
          <w:tab w:val="clear" w:pos="747"/>
        </w:tabs>
        <w:ind w:left="567"/>
        <w:rPr>
          <w:sz w:val="22"/>
          <w:lang w:val="bg-BG"/>
        </w:rPr>
      </w:pPr>
      <w:r w:rsidRPr="0027707E">
        <w:rPr>
          <w:sz w:val="22"/>
          <w:lang w:val="bg-BG"/>
        </w:rPr>
        <w:t xml:space="preserve">коремна </w:t>
      </w:r>
      <w:r w:rsidR="008005F5" w:rsidRPr="0027707E">
        <w:rPr>
          <w:sz w:val="22"/>
          <w:lang w:val="bg-BG"/>
        </w:rPr>
        <w:t xml:space="preserve">(стомашна) </w:t>
      </w:r>
      <w:r w:rsidRPr="0027707E">
        <w:rPr>
          <w:sz w:val="22"/>
          <w:lang w:val="bg-BG"/>
        </w:rPr>
        <w:t>болка, подуване в коремната област, кръв в изпражненията</w:t>
      </w:r>
    </w:p>
    <w:p w14:paraId="49D3F738" w14:textId="77777777" w:rsidR="008005F5" w:rsidRPr="0027707E" w:rsidRDefault="008005F5" w:rsidP="00513CD2">
      <w:pPr>
        <w:spacing w:line="240" w:lineRule="auto"/>
        <w:rPr>
          <w:lang w:val="bg-BG"/>
        </w:rPr>
      </w:pPr>
    </w:p>
    <w:p w14:paraId="63C0076B" w14:textId="77777777" w:rsidR="008005F5" w:rsidRPr="0027707E" w:rsidRDefault="008005F5" w:rsidP="00513CD2">
      <w:pPr>
        <w:keepNext/>
        <w:spacing w:line="240" w:lineRule="auto"/>
        <w:rPr>
          <w:b/>
          <w:lang w:val="bg-BG"/>
        </w:rPr>
      </w:pPr>
      <w:r w:rsidRPr="0027707E">
        <w:rPr>
          <w:b/>
          <w:lang w:val="bg-BG"/>
        </w:rPr>
        <w:t>Изследвания на костния мозък</w:t>
      </w:r>
    </w:p>
    <w:p w14:paraId="58E9878F" w14:textId="77777777" w:rsidR="008005F5" w:rsidRPr="0027707E" w:rsidRDefault="00E44E58" w:rsidP="00513CD2">
      <w:pPr>
        <w:spacing w:line="240" w:lineRule="auto"/>
        <w:rPr>
          <w:lang w:val="bg-BG"/>
        </w:rPr>
      </w:pPr>
      <w:r w:rsidRPr="0027707E">
        <w:rPr>
          <w:lang w:val="bg-BG"/>
        </w:rPr>
        <w:t>При</w:t>
      </w:r>
      <w:r w:rsidR="008005F5" w:rsidRPr="0027707E">
        <w:rPr>
          <w:lang w:val="bg-BG"/>
        </w:rPr>
        <w:t xml:space="preserve"> хора</w:t>
      </w:r>
      <w:r w:rsidRPr="0027707E">
        <w:rPr>
          <w:lang w:val="bg-BG"/>
        </w:rPr>
        <w:t>, които</w:t>
      </w:r>
      <w:r w:rsidR="008005F5" w:rsidRPr="0027707E">
        <w:rPr>
          <w:lang w:val="bg-BG"/>
        </w:rPr>
        <w:t xml:space="preserve"> имат проблеми с костния мозък</w:t>
      </w:r>
      <w:r w:rsidRPr="0027707E">
        <w:rPr>
          <w:lang w:val="bg-BG"/>
        </w:rPr>
        <w:t>, л</w:t>
      </w:r>
      <w:r w:rsidR="008005F5" w:rsidRPr="0027707E">
        <w:rPr>
          <w:lang w:val="bg-BG"/>
        </w:rPr>
        <w:t>екарства като Revolade може да влошат проблем</w:t>
      </w:r>
      <w:r w:rsidRPr="0027707E">
        <w:rPr>
          <w:lang w:val="bg-BG"/>
        </w:rPr>
        <w:t>ите</w:t>
      </w:r>
      <w:r w:rsidR="008005F5" w:rsidRPr="0027707E">
        <w:rPr>
          <w:lang w:val="bg-BG"/>
        </w:rPr>
        <w:t xml:space="preserve">. Признаците на промени на костния мозък могат да се проявят като </w:t>
      </w:r>
      <w:r w:rsidR="00771958" w:rsidRPr="0027707E">
        <w:rPr>
          <w:lang w:val="bg-BG"/>
        </w:rPr>
        <w:t xml:space="preserve">отклонения в </w:t>
      </w:r>
      <w:r w:rsidR="008005F5" w:rsidRPr="0027707E">
        <w:rPr>
          <w:lang w:val="bg-BG"/>
        </w:rPr>
        <w:t>резултати</w:t>
      </w:r>
      <w:r w:rsidR="00771958" w:rsidRPr="0027707E">
        <w:rPr>
          <w:lang w:val="bg-BG"/>
        </w:rPr>
        <w:t>те</w:t>
      </w:r>
      <w:r w:rsidR="008005F5" w:rsidRPr="0027707E">
        <w:rPr>
          <w:lang w:val="bg-BG"/>
        </w:rPr>
        <w:t xml:space="preserve"> от Вашите кръвни </w:t>
      </w:r>
      <w:r w:rsidR="00215E42" w:rsidRPr="0027707E">
        <w:rPr>
          <w:lang w:val="bg-BG"/>
        </w:rPr>
        <w:t>изследвания</w:t>
      </w:r>
      <w:r w:rsidR="008005F5" w:rsidRPr="0027707E">
        <w:rPr>
          <w:lang w:val="bg-BG"/>
        </w:rPr>
        <w:t>. Вашият лекар може да направи и изследва</w:t>
      </w:r>
      <w:r w:rsidR="00A05E06" w:rsidRPr="0027707E">
        <w:rPr>
          <w:lang w:val="bg-BG"/>
        </w:rPr>
        <w:t>ния, за да провери директно със</w:t>
      </w:r>
      <w:r w:rsidR="008005F5" w:rsidRPr="0027707E">
        <w:rPr>
          <w:lang w:val="bg-BG"/>
        </w:rPr>
        <w:t>т</w:t>
      </w:r>
      <w:r w:rsidR="00A05E06" w:rsidRPr="0027707E">
        <w:rPr>
          <w:lang w:val="bg-BG"/>
        </w:rPr>
        <w:t>о</w:t>
      </w:r>
      <w:r w:rsidR="008005F5" w:rsidRPr="0027707E">
        <w:rPr>
          <w:lang w:val="bg-BG"/>
        </w:rPr>
        <w:t>янието на костния Ви мозък по време на лечение с Revolade.</w:t>
      </w:r>
    </w:p>
    <w:p w14:paraId="1202642D" w14:textId="77777777" w:rsidR="008005F5" w:rsidRPr="0027707E" w:rsidRDefault="008005F5" w:rsidP="00513CD2">
      <w:pPr>
        <w:spacing w:line="240" w:lineRule="auto"/>
        <w:rPr>
          <w:lang w:val="bg-BG"/>
        </w:rPr>
      </w:pPr>
    </w:p>
    <w:p w14:paraId="00C9C30E" w14:textId="77777777" w:rsidR="008005F5" w:rsidRPr="0027707E" w:rsidRDefault="008005F5" w:rsidP="00513CD2">
      <w:pPr>
        <w:keepNext/>
        <w:spacing w:line="240" w:lineRule="auto"/>
        <w:rPr>
          <w:b/>
          <w:lang w:val="bg-BG"/>
        </w:rPr>
      </w:pPr>
      <w:r w:rsidRPr="0027707E">
        <w:rPr>
          <w:b/>
          <w:lang w:val="bg-BG"/>
        </w:rPr>
        <w:t>Изследвания за кървене от храносмилателната система</w:t>
      </w:r>
    </w:p>
    <w:p w14:paraId="574CA61C" w14:textId="77777777" w:rsidR="008005F5" w:rsidRPr="0027707E" w:rsidRDefault="00173401" w:rsidP="00513CD2">
      <w:pPr>
        <w:spacing w:line="240" w:lineRule="auto"/>
        <w:rPr>
          <w:lang w:val="bg-BG"/>
        </w:rPr>
      </w:pPr>
      <w:r w:rsidRPr="0027707E">
        <w:rPr>
          <w:lang w:val="bg-BG"/>
        </w:rPr>
        <w:t xml:space="preserve">След спиране на </w:t>
      </w:r>
      <w:r w:rsidR="006750A7" w:rsidRPr="0027707E">
        <w:rPr>
          <w:lang w:val="bg-BG"/>
        </w:rPr>
        <w:t>приема на</w:t>
      </w:r>
      <w:r w:rsidRPr="0027707E">
        <w:rPr>
          <w:lang w:val="bg-BG"/>
        </w:rPr>
        <w:t xml:space="preserve"> Revolade ще бъдете проследявани за признаци и</w:t>
      </w:r>
      <w:r w:rsidR="00EC1800" w:rsidRPr="0027707E">
        <w:rPr>
          <w:lang w:val="bg-BG"/>
        </w:rPr>
        <w:t>ли</w:t>
      </w:r>
      <w:r w:rsidRPr="0027707E">
        <w:rPr>
          <w:lang w:val="bg-BG"/>
        </w:rPr>
        <w:t xml:space="preserve"> симптоми на кървене от </w:t>
      </w:r>
      <w:r w:rsidR="006750A7" w:rsidRPr="0027707E">
        <w:rPr>
          <w:lang w:val="bg-BG"/>
        </w:rPr>
        <w:t>стомаха или червата</w:t>
      </w:r>
      <w:r w:rsidRPr="0027707E">
        <w:rPr>
          <w:lang w:val="bg-BG"/>
        </w:rPr>
        <w:t>, а</w:t>
      </w:r>
      <w:r w:rsidR="008005F5" w:rsidRPr="0027707E">
        <w:rPr>
          <w:lang w:val="bg-BG"/>
        </w:rPr>
        <w:t>ко приемате интерферон</w:t>
      </w:r>
      <w:r w:rsidR="00771958" w:rsidRPr="0027707E">
        <w:rPr>
          <w:lang w:val="bg-BG"/>
        </w:rPr>
        <w:t>-базирана</w:t>
      </w:r>
      <w:r w:rsidR="008005F5" w:rsidRPr="0027707E">
        <w:rPr>
          <w:lang w:val="bg-BG"/>
        </w:rPr>
        <w:t xml:space="preserve"> противовирусна терапия, заедно с Revolade.</w:t>
      </w:r>
    </w:p>
    <w:p w14:paraId="328D5897" w14:textId="77777777" w:rsidR="008005F5" w:rsidRPr="0027707E" w:rsidRDefault="008005F5" w:rsidP="00513CD2">
      <w:pPr>
        <w:spacing w:line="240" w:lineRule="auto"/>
        <w:rPr>
          <w:lang w:val="bg-BG"/>
        </w:rPr>
      </w:pPr>
    </w:p>
    <w:p w14:paraId="738C64AE" w14:textId="77777777" w:rsidR="008005F5" w:rsidRPr="0027707E" w:rsidRDefault="008005F5" w:rsidP="00513CD2">
      <w:pPr>
        <w:keepNext/>
        <w:spacing w:line="240" w:lineRule="auto"/>
        <w:rPr>
          <w:b/>
          <w:lang w:val="bg-BG"/>
        </w:rPr>
      </w:pPr>
      <w:r w:rsidRPr="0027707E">
        <w:rPr>
          <w:b/>
          <w:lang w:val="bg-BG"/>
        </w:rPr>
        <w:t>Проследяване на сърцето</w:t>
      </w:r>
    </w:p>
    <w:p w14:paraId="6BFF6084" w14:textId="77777777" w:rsidR="008005F5" w:rsidRPr="0027707E" w:rsidRDefault="008005F5" w:rsidP="00513CD2">
      <w:pPr>
        <w:spacing w:line="240" w:lineRule="auto"/>
        <w:rPr>
          <w:lang w:val="bg-BG"/>
        </w:rPr>
      </w:pPr>
      <w:r w:rsidRPr="0027707E">
        <w:rPr>
          <w:lang w:val="bg-BG"/>
        </w:rPr>
        <w:t>Вашият лекар може да прецени, че е необходимо да проследява функцията на сърцето Ви по време на лечение с Revolade и да направи електрокардиограма</w:t>
      </w:r>
      <w:r w:rsidR="006750A7" w:rsidRPr="0027707E">
        <w:rPr>
          <w:lang w:val="bg-BG"/>
        </w:rPr>
        <w:t xml:space="preserve"> (ЕКГ)</w:t>
      </w:r>
      <w:r w:rsidRPr="0027707E">
        <w:rPr>
          <w:lang w:val="bg-BG"/>
        </w:rPr>
        <w:t>.</w:t>
      </w:r>
    </w:p>
    <w:p w14:paraId="3F26AB27" w14:textId="77777777" w:rsidR="00001DF6" w:rsidRPr="0027707E" w:rsidRDefault="00001DF6" w:rsidP="00513CD2">
      <w:pPr>
        <w:spacing w:line="240" w:lineRule="auto"/>
        <w:rPr>
          <w:lang w:val="bg-BG"/>
        </w:rPr>
      </w:pPr>
    </w:p>
    <w:p w14:paraId="4980D31B" w14:textId="77777777" w:rsidR="00001DF6" w:rsidRPr="0027707E" w:rsidRDefault="00001DF6" w:rsidP="00513CD2">
      <w:pPr>
        <w:keepNext/>
        <w:spacing w:line="240" w:lineRule="auto"/>
        <w:rPr>
          <w:b/>
          <w:lang w:val="bg-BG"/>
        </w:rPr>
      </w:pPr>
      <w:r w:rsidRPr="0027707E">
        <w:rPr>
          <w:b/>
          <w:lang w:val="bg-BG"/>
        </w:rPr>
        <w:t>Старческа възраст (</w:t>
      </w:r>
      <w:r w:rsidR="00B31A29" w:rsidRPr="0027707E">
        <w:rPr>
          <w:b/>
          <w:lang w:val="bg-BG"/>
        </w:rPr>
        <w:t xml:space="preserve">на </w:t>
      </w:r>
      <w:r w:rsidRPr="0027707E">
        <w:rPr>
          <w:b/>
          <w:lang w:val="bg-BG"/>
        </w:rPr>
        <w:t>65 години и повече)</w:t>
      </w:r>
    </w:p>
    <w:p w14:paraId="6E2F87C6" w14:textId="77777777" w:rsidR="00001DF6" w:rsidRPr="0027707E" w:rsidRDefault="00001DF6" w:rsidP="00513CD2">
      <w:pPr>
        <w:spacing w:line="240" w:lineRule="auto"/>
        <w:rPr>
          <w:lang w:val="bg-BG"/>
        </w:rPr>
      </w:pPr>
      <w:r w:rsidRPr="0027707E">
        <w:rPr>
          <w:lang w:val="bg-BG"/>
        </w:rPr>
        <w:t>Има ограничени данни от употребата на Revolade при пациенти на възраст 65 години и по</w:t>
      </w:r>
      <w:r w:rsidR="008822ED" w:rsidRPr="0027707E">
        <w:rPr>
          <w:lang w:val="bg-BG"/>
        </w:rPr>
        <w:t>-възрастни</w:t>
      </w:r>
      <w:r w:rsidRPr="0027707E">
        <w:rPr>
          <w:lang w:val="bg-BG"/>
        </w:rPr>
        <w:t>. Необходимо е повишено внимание при употребата на Revolade, ако сте на възраст 65 години или повече.</w:t>
      </w:r>
    </w:p>
    <w:p w14:paraId="3078B662" w14:textId="77777777" w:rsidR="008005F5" w:rsidRPr="0027707E" w:rsidRDefault="008005F5" w:rsidP="00513CD2">
      <w:pPr>
        <w:spacing w:line="240" w:lineRule="auto"/>
        <w:rPr>
          <w:lang w:val="bg-BG"/>
        </w:rPr>
      </w:pPr>
    </w:p>
    <w:p w14:paraId="21F9A665" w14:textId="77777777" w:rsidR="008005F5" w:rsidRPr="0027707E" w:rsidRDefault="008005F5" w:rsidP="00513CD2">
      <w:pPr>
        <w:pStyle w:val="ListEnd"/>
        <w:widowControl/>
      </w:pPr>
      <w:r w:rsidRPr="0027707E">
        <w:t xml:space="preserve">Деца и </w:t>
      </w:r>
      <w:r w:rsidR="00215E42" w:rsidRPr="0027707E">
        <w:t>юноши</w:t>
      </w:r>
    </w:p>
    <w:p w14:paraId="01712D8A" w14:textId="77777777" w:rsidR="008005F5" w:rsidRPr="0027707E" w:rsidRDefault="008005F5" w:rsidP="00513CD2">
      <w:pPr>
        <w:spacing w:line="240" w:lineRule="auto"/>
        <w:rPr>
          <w:lang w:val="bg-BG"/>
        </w:rPr>
      </w:pPr>
      <w:r w:rsidRPr="0027707E">
        <w:rPr>
          <w:lang w:val="bg-BG"/>
        </w:rPr>
        <w:t xml:space="preserve">Revolade не се препоръчва при </w:t>
      </w:r>
      <w:r w:rsidR="006750A7" w:rsidRPr="0027707E">
        <w:rPr>
          <w:lang w:val="bg-BG"/>
        </w:rPr>
        <w:t>деца</w:t>
      </w:r>
      <w:r w:rsidRPr="0027707E">
        <w:rPr>
          <w:lang w:val="bg-BG"/>
        </w:rPr>
        <w:t xml:space="preserve"> на възраст под 1</w:t>
      </w:r>
      <w:r w:rsidR="006750A7" w:rsidRPr="0027707E">
        <w:rPr>
          <w:lang w:val="bg-BG"/>
        </w:rPr>
        <w:t> </w:t>
      </w:r>
      <w:r w:rsidRPr="0027707E">
        <w:rPr>
          <w:lang w:val="bg-BG"/>
        </w:rPr>
        <w:t>годин</w:t>
      </w:r>
      <w:r w:rsidR="006750A7" w:rsidRPr="0027707E">
        <w:rPr>
          <w:lang w:val="bg-BG"/>
        </w:rPr>
        <w:t>а с ИТП. Също така не се препоръчва при хора на възраст под 18 години с нисък брой на тромбоцитите поради хепатит С или тежка апластична анемия</w:t>
      </w:r>
      <w:r w:rsidRPr="0027707E">
        <w:rPr>
          <w:lang w:val="bg-BG"/>
        </w:rPr>
        <w:t>.</w:t>
      </w:r>
    </w:p>
    <w:p w14:paraId="6DECA720" w14:textId="77777777" w:rsidR="00C3474C" w:rsidRPr="0027707E" w:rsidRDefault="00C3474C" w:rsidP="00513CD2">
      <w:pPr>
        <w:spacing w:line="240" w:lineRule="auto"/>
        <w:rPr>
          <w:lang w:val="bg-BG"/>
        </w:rPr>
      </w:pPr>
    </w:p>
    <w:p w14:paraId="2AD465F9" w14:textId="77777777" w:rsidR="00BB499E" w:rsidRPr="0027707E" w:rsidRDefault="00B22E70" w:rsidP="00513CD2">
      <w:pPr>
        <w:keepNext/>
        <w:numPr>
          <w:ilvl w:val="12"/>
          <w:numId w:val="0"/>
        </w:numPr>
        <w:tabs>
          <w:tab w:val="clear" w:pos="567"/>
        </w:tabs>
        <w:spacing w:line="240" w:lineRule="auto"/>
        <w:ind w:right="-2"/>
        <w:rPr>
          <w:szCs w:val="22"/>
          <w:lang w:val="bg-BG"/>
        </w:rPr>
      </w:pPr>
      <w:r w:rsidRPr="0027707E">
        <w:rPr>
          <w:b/>
          <w:szCs w:val="22"/>
          <w:lang w:val="bg-BG"/>
        </w:rPr>
        <w:t>Д</w:t>
      </w:r>
      <w:r w:rsidR="00BB499E" w:rsidRPr="0027707E">
        <w:rPr>
          <w:b/>
          <w:szCs w:val="22"/>
          <w:lang w:val="bg-BG"/>
        </w:rPr>
        <w:t xml:space="preserve">руги лекарства </w:t>
      </w:r>
      <w:r w:rsidRPr="0027707E">
        <w:rPr>
          <w:b/>
          <w:szCs w:val="22"/>
          <w:lang w:val="bg-BG"/>
        </w:rPr>
        <w:t>и Revolade</w:t>
      </w:r>
    </w:p>
    <w:p w14:paraId="3158BD53" w14:textId="77777777" w:rsidR="008B451C" w:rsidRPr="0027707E" w:rsidRDefault="00D20430" w:rsidP="00513CD2">
      <w:pPr>
        <w:numPr>
          <w:ilvl w:val="12"/>
          <w:numId w:val="0"/>
        </w:numPr>
        <w:tabs>
          <w:tab w:val="clear" w:pos="567"/>
        </w:tabs>
        <w:spacing w:line="240" w:lineRule="auto"/>
        <w:ind w:right="-2"/>
        <w:rPr>
          <w:szCs w:val="22"/>
          <w:lang w:val="bg-BG"/>
        </w:rPr>
      </w:pPr>
      <w:r w:rsidRPr="0027707E">
        <w:rPr>
          <w:szCs w:val="22"/>
          <w:lang w:val="bg-BG"/>
        </w:rPr>
        <w:t xml:space="preserve">Трябва да кажете на </w:t>
      </w:r>
      <w:r w:rsidR="00BB499E" w:rsidRPr="0027707E">
        <w:rPr>
          <w:szCs w:val="22"/>
          <w:lang w:val="bg-BG"/>
        </w:rPr>
        <w:t>Вашия лекар или фармацевт, ако приемате</w:t>
      </w:r>
      <w:r w:rsidR="00B22E70" w:rsidRPr="0027707E">
        <w:rPr>
          <w:szCs w:val="22"/>
          <w:lang w:val="bg-BG"/>
        </w:rPr>
        <w:t xml:space="preserve">, </w:t>
      </w:r>
      <w:r w:rsidR="00BB499E" w:rsidRPr="0027707E">
        <w:rPr>
          <w:szCs w:val="22"/>
          <w:lang w:val="bg-BG"/>
        </w:rPr>
        <w:t xml:space="preserve">наскоро сте приемали </w:t>
      </w:r>
      <w:r w:rsidR="00B22E70" w:rsidRPr="0027707E">
        <w:rPr>
          <w:szCs w:val="24"/>
          <w:lang w:val="bg-BG"/>
        </w:rPr>
        <w:t xml:space="preserve">или е възможно да приемете </w:t>
      </w:r>
      <w:r w:rsidR="00BB499E" w:rsidRPr="0027707E">
        <w:rPr>
          <w:szCs w:val="22"/>
          <w:lang w:val="bg-BG"/>
        </w:rPr>
        <w:t>други лекарства.</w:t>
      </w:r>
      <w:r w:rsidR="00001DF6" w:rsidRPr="0027707E">
        <w:rPr>
          <w:szCs w:val="22"/>
          <w:lang w:val="bg-BG"/>
        </w:rPr>
        <w:t xml:space="preserve"> Включително лекарства, които се получават без рецепта и витамини.</w:t>
      </w:r>
    </w:p>
    <w:p w14:paraId="3463F803" w14:textId="77777777" w:rsidR="00BB499E" w:rsidRPr="0027707E" w:rsidRDefault="00BB499E" w:rsidP="00513CD2">
      <w:pPr>
        <w:numPr>
          <w:ilvl w:val="12"/>
          <w:numId w:val="0"/>
        </w:numPr>
        <w:tabs>
          <w:tab w:val="clear" w:pos="567"/>
        </w:tabs>
        <w:spacing w:line="240" w:lineRule="auto"/>
        <w:ind w:right="-2"/>
        <w:rPr>
          <w:szCs w:val="22"/>
          <w:lang w:val="bg-BG"/>
        </w:rPr>
      </w:pPr>
    </w:p>
    <w:p w14:paraId="7A2E6347" w14:textId="77777777" w:rsidR="00BB499E" w:rsidRPr="0027707E" w:rsidRDefault="00BB499E" w:rsidP="00513CD2">
      <w:pPr>
        <w:keepNext/>
        <w:spacing w:line="240" w:lineRule="auto"/>
        <w:rPr>
          <w:szCs w:val="22"/>
          <w:lang w:val="bg-BG"/>
        </w:rPr>
      </w:pPr>
      <w:r w:rsidRPr="0027707E">
        <w:rPr>
          <w:b/>
          <w:szCs w:val="22"/>
          <w:lang w:val="bg-BG"/>
        </w:rPr>
        <w:t>Някои ежедневно приемани лекарства взаимодействат с Revolade</w:t>
      </w:r>
      <w:r w:rsidRPr="0027707E">
        <w:rPr>
          <w:szCs w:val="22"/>
          <w:lang w:val="bg-BG"/>
        </w:rPr>
        <w:t xml:space="preserve"> – включително лекарства със и без рецепта и хранителни добавки с минерали. Такива са:</w:t>
      </w:r>
    </w:p>
    <w:p w14:paraId="60A392FA" w14:textId="77777777" w:rsidR="007E3D5E" w:rsidRPr="0027707E" w:rsidRDefault="00BB499E" w:rsidP="00513CD2">
      <w:pPr>
        <w:pStyle w:val="listdashnospace"/>
        <w:tabs>
          <w:tab w:val="clear" w:pos="747"/>
        </w:tabs>
        <w:ind w:left="567"/>
        <w:rPr>
          <w:sz w:val="22"/>
          <w:szCs w:val="22"/>
          <w:lang w:val="bg-BG"/>
        </w:rPr>
      </w:pPr>
      <w:r w:rsidRPr="0027707E">
        <w:rPr>
          <w:sz w:val="22"/>
          <w:szCs w:val="22"/>
          <w:lang w:val="bg-BG"/>
        </w:rPr>
        <w:t xml:space="preserve">антиацидни лекарства за лечение на </w:t>
      </w:r>
      <w:r w:rsidRPr="0027707E">
        <w:rPr>
          <w:b/>
          <w:sz w:val="22"/>
          <w:szCs w:val="22"/>
          <w:lang w:val="bg-BG"/>
        </w:rPr>
        <w:t xml:space="preserve">лошо храносмилане, киселини </w:t>
      </w:r>
      <w:r w:rsidRPr="0027707E">
        <w:rPr>
          <w:sz w:val="22"/>
          <w:szCs w:val="22"/>
          <w:lang w:val="bg-BG"/>
        </w:rPr>
        <w:t>или</w:t>
      </w:r>
      <w:r w:rsidRPr="0027707E">
        <w:rPr>
          <w:b/>
          <w:sz w:val="22"/>
          <w:szCs w:val="22"/>
          <w:lang w:val="bg-BG"/>
        </w:rPr>
        <w:t xml:space="preserve"> стомашна язва</w:t>
      </w:r>
      <w:r w:rsidR="007E3D5E" w:rsidRPr="0027707E">
        <w:rPr>
          <w:b/>
          <w:sz w:val="22"/>
          <w:szCs w:val="22"/>
          <w:lang w:val="bg-BG"/>
        </w:rPr>
        <w:t xml:space="preserve"> </w:t>
      </w:r>
      <w:r w:rsidR="007E3D5E" w:rsidRPr="0027707E">
        <w:rPr>
          <w:sz w:val="22"/>
          <w:szCs w:val="22"/>
          <w:lang w:val="bg-BG"/>
        </w:rPr>
        <w:t>(</w:t>
      </w:r>
      <w:r w:rsidR="002155CC" w:rsidRPr="0027707E">
        <w:rPr>
          <w:sz w:val="22"/>
          <w:szCs w:val="22"/>
          <w:lang w:val="bg-BG"/>
        </w:rPr>
        <w:t>вижте</w:t>
      </w:r>
      <w:r w:rsidR="007E3D5E" w:rsidRPr="0027707E">
        <w:rPr>
          <w:sz w:val="22"/>
          <w:szCs w:val="22"/>
          <w:lang w:val="bg-BG"/>
        </w:rPr>
        <w:t xml:space="preserve"> също </w:t>
      </w:r>
      <w:r w:rsidR="006750A7" w:rsidRPr="0027707E">
        <w:rPr>
          <w:b/>
          <w:i/>
          <w:sz w:val="22"/>
          <w:szCs w:val="22"/>
          <w:lang w:val="bg-BG"/>
        </w:rPr>
        <w:t>„Кога да го приемате“</w:t>
      </w:r>
      <w:r w:rsidR="006750A7" w:rsidRPr="0027707E">
        <w:rPr>
          <w:sz w:val="22"/>
          <w:szCs w:val="22"/>
          <w:lang w:val="bg-BG"/>
        </w:rPr>
        <w:t xml:space="preserve"> в </w:t>
      </w:r>
      <w:r w:rsidR="007E3D5E" w:rsidRPr="0027707E">
        <w:rPr>
          <w:sz w:val="22"/>
          <w:szCs w:val="22"/>
          <w:lang w:val="bg-BG"/>
        </w:rPr>
        <w:t>точка 3)</w:t>
      </w:r>
    </w:p>
    <w:p w14:paraId="7E4A6825" w14:textId="77777777" w:rsidR="00BB499E" w:rsidRPr="0027707E" w:rsidRDefault="00BB499E" w:rsidP="00513CD2">
      <w:pPr>
        <w:pStyle w:val="listdashnospace"/>
        <w:tabs>
          <w:tab w:val="clear" w:pos="747"/>
        </w:tabs>
        <w:ind w:left="567"/>
        <w:rPr>
          <w:sz w:val="22"/>
          <w:szCs w:val="22"/>
          <w:lang w:val="bg-BG"/>
        </w:rPr>
      </w:pPr>
      <w:r w:rsidRPr="0027707E">
        <w:rPr>
          <w:sz w:val="22"/>
          <w:szCs w:val="22"/>
          <w:lang w:val="bg-BG"/>
        </w:rPr>
        <w:t>лекарства, наречени статини</w:t>
      </w:r>
      <w:r w:rsidR="007E3D5E" w:rsidRPr="0027707E">
        <w:rPr>
          <w:sz w:val="22"/>
          <w:szCs w:val="22"/>
          <w:lang w:val="bg-BG"/>
        </w:rPr>
        <w:t xml:space="preserve">, </w:t>
      </w:r>
      <w:r w:rsidRPr="0027707E">
        <w:rPr>
          <w:sz w:val="22"/>
          <w:szCs w:val="22"/>
          <w:lang w:val="bg-BG"/>
        </w:rPr>
        <w:t xml:space="preserve">за </w:t>
      </w:r>
      <w:r w:rsidRPr="0027707E">
        <w:rPr>
          <w:b/>
          <w:sz w:val="22"/>
          <w:szCs w:val="22"/>
          <w:lang w:val="bg-BG"/>
        </w:rPr>
        <w:t>намаляване на холестерола</w:t>
      </w:r>
    </w:p>
    <w:p w14:paraId="078A3FCB" w14:textId="77777777" w:rsidR="007E3D5E" w:rsidRPr="0027707E" w:rsidRDefault="007E3D5E" w:rsidP="00513CD2">
      <w:pPr>
        <w:pStyle w:val="listdashnospace"/>
        <w:tabs>
          <w:tab w:val="clear" w:pos="747"/>
        </w:tabs>
        <w:ind w:left="567"/>
        <w:rPr>
          <w:sz w:val="22"/>
          <w:szCs w:val="22"/>
          <w:lang w:val="bg-BG"/>
        </w:rPr>
      </w:pPr>
      <w:r w:rsidRPr="0027707E">
        <w:rPr>
          <w:sz w:val="22"/>
          <w:szCs w:val="22"/>
          <w:lang w:val="bg-BG"/>
        </w:rPr>
        <w:t xml:space="preserve">някои лекарства за лечение на </w:t>
      </w:r>
      <w:r w:rsidRPr="0027707E">
        <w:rPr>
          <w:b/>
          <w:sz w:val="22"/>
          <w:szCs w:val="22"/>
          <w:lang w:val="bg-BG"/>
        </w:rPr>
        <w:t>HIV инфекция</w:t>
      </w:r>
      <w:r w:rsidR="002155CC" w:rsidRPr="0027707E">
        <w:rPr>
          <w:b/>
          <w:sz w:val="22"/>
          <w:szCs w:val="22"/>
          <w:lang w:val="bg-BG"/>
        </w:rPr>
        <w:t>,</w:t>
      </w:r>
      <w:r w:rsidRPr="0027707E">
        <w:rPr>
          <w:sz w:val="22"/>
          <w:szCs w:val="22"/>
          <w:lang w:val="bg-BG"/>
        </w:rPr>
        <w:t xml:space="preserve"> като лопинавир и</w:t>
      </w:r>
      <w:r w:rsidR="006750A7" w:rsidRPr="0027707E">
        <w:rPr>
          <w:sz w:val="22"/>
          <w:szCs w:val="22"/>
          <w:lang w:val="bg-BG"/>
        </w:rPr>
        <w:t>/или</w:t>
      </w:r>
      <w:r w:rsidRPr="0027707E">
        <w:rPr>
          <w:sz w:val="22"/>
          <w:szCs w:val="22"/>
          <w:lang w:val="bg-BG"/>
        </w:rPr>
        <w:t xml:space="preserve"> ритонавир</w:t>
      </w:r>
    </w:p>
    <w:p w14:paraId="5DBDF508" w14:textId="77777777" w:rsidR="00216018" w:rsidRPr="0027707E" w:rsidRDefault="00216018" w:rsidP="00513CD2">
      <w:pPr>
        <w:pStyle w:val="listdashnospace"/>
        <w:tabs>
          <w:tab w:val="clear" w:pos="747"/>
          <w:tab w:val="num" w:pos="567"/>
        </w:tabs>
        <w:ind w:left="567"/>
        <w:rPr>
          <w:sz w:val="22"/>
          <w:szCs w:val="22"/>
          <w:lang w:val="bg-BG"/>
        </w:rPr>
      </w:pPr>
      <w:r w:rsidRPr="0027707E">
        <w:rPr>
          <w:sz w:val="22"/>
          <w:szCs w:val="22"/>
          <w:lang w:val="bg-BG"/>
        </w:rPr>
        <w:t xml:space="preserve">циклоспорин, използва се при </w:t>
      </w:r>
      <w:r w:rsidRPr="0027707E">
        <w:rPr>
          <w:b/>
          <w:sz w:val="22"/>
          <w:szCs w:val="22"/>
          <w:lang w:val="bg-BG"/>
        </w:rPr>
        <w:t>трансплантации</w:t>
      </w:r>
      <w:r w:rsidRPr="0027707E">
        <w:rPr>
          <w:sz w:val="22"/>
          <w:szCs w:val="22"/>
          <w:lang w:val="bg-BG"/>
        </w:rPr>
        <w:t xml:space="preserve"> или </w:t>
      </w:r>
      <w:r w:rsidRPr="0027707E">
        <w:rPr>
          <w:b/>
          <w:sz w:val="22"/>
          <w:szCs w:val="22"/>
          <w:lang w:val="bg-BG"/>
        </w:rPr>
        <w:t>имунни</w:t>
      </w:r>
      <w:r w:rsidRPr="0027707E">
        <w:rPr>
          <w:sz w:val="22"/>
          <w:szCs w:val="22"/>
          <w:lang w:val="bg-BG"/>
        </w:rPr>
        <w:t xml:space="preserve"> </w:t>
      </w:r>
      <w:r w:rsidRPr="0027707E">
        <w:rPr>
          <w:b/>
          <w:sz w:val="22"/>
          <w:szCs w:val="22"/>
          <w:lang w:val="bg-BG"/>
        </w:rPr>
        <w:t>заболявания</w:t>
      </w:r>
    </w:p>
    <w:p w14:paraId="5B6E2D24" w14:textId="77777777" w:rsidR="00BB499E" w:rsidRPr="0027707E" w:rsidRDefault="00BB499E" w:rsidP="00513CD2">
      <w:pPr>
        <w:pStyle w:val="listdashnospace"/>
        <w:tabs>
          <w:tab w:val="clear" w:pos="747"/>
        </w:tabs>
        <w:ind w:left="567"/>
        <w:rPr>
          <w:sz w:val="22"/>
          <w:szCs w:val="22"/>
          <w:lang w:val="bg-BG"/>
        </w:rPr>
      </w:pPr>
      <w:r w:rsidRPr="0027707E">
        <w:rPr>
          <w:sz w:val="22"/>
          <w:szCs w:val="22"/>
          <w:lang w:val="bg-BG"/>
        </w:rPr>
        <w:t xml:space="preserve">минерали като желязо, калций, магнезий, алуминий, селен и цинк, които могат да се открият в </w:t>
      </w:r>
      <w:r w:rsidRPr="0027707E">
        <w:rPr>
          <w:b/>
          <w:sz w:val="22"/>
          <w:szCs w:val="22"/>
          <w:lang w:val="bg-BG"/>
        </w:rPr>
        <w:t>хранителните добавки с витамини и минерали</w:t>
      </w:r>
      <w:r w:rsidR="007E3D5E" w:rsidRPr="0027707E">
        <w:rPr>
          <w:b/>
          <w:sz w:val="22"/>
          <w:szCs w:val="22"/>
          <w:lang w:val="bg-BG"/>
        </w:rPr>
        <w:t xml:space="preserve"> </w:t>
      </w:r>
      <w:r w:rsidR="007E3D5E" w:rsidRPr="0027707E">
        <w:rPr>
          <w:sz w:val="22"/>
          <w:szCs w:val="22"/>
          <w:lang w:val="bg-BG"/>
        </w:rPr>
        <w:t>(в</w:t>
      </w:r>
      <w:r w:rsidR="002155CC" w:rsidRPr="0027707E">
        <w:rPr>
          <w:sz w:val="22"/>
          <w:szCs w:val="22"/>
          <w:lang w:val="bg-BG"/>
        </w:rPr>
        <w:t>ижте</w:t>
      </w:r>
      <w:r w:rsidR="007E3D5E" w:rsidRPr="0027707E">
        <w:rPr>
          <w:sz w:val="22"/>
          <w:szCs w:val="22"/>
          <w:lang w:val="bg-BG"/>
        </w:rPr>
        <w:t xml:space="preserve"> също </w:t>
      </w:r>
      <w:r w:rsidR="006750A7" w:rsidRPr="0027707E">
        <w:rPr>
          <w:b/>
          <w:i/>
          <w:sz w:val="22"/>
          <w:szCs w:val="22"/>
          <w:lang w:val="bg-BG"/>
        </w:rPr>
        <w:t>„Кога да го</w:t>
      </w:r>
      <w:r w:rsidR="006750A7" w:rsidRPr="0027707E">
        <w:rPr>
          <w:sz w:val="22"/>
          <w:szCs w:val="22"/>
          <w:lang w:val="bg-BG"/>
        </w:rPr>
        <w:t xml:space="preserve"> </w:t>
      </w:r>
      <w:r w:rsidR="006750A7" w:rsidRPr="0027707E">
        <w:rPr>
          <w:b/>
          <w:i/>
          <w:sz w:val="22"/>
          <w:szCs w:val="22"/>
          <w:lang w:val="bg-BG"/>
        </w:rPr>
        <w:t>приемате“</w:t>
      </w:r>
      <w:r w:rsidR="006750A7" w:rsidRPr="0027707E">
        <w:rPr>
          <w:sz w:val="22"/>
          <w:szCs w:val="22"/>
          <w:lang w:val="bg-BG"/>
        </w:rPr>
        <w:t xml:space="preserve"> </w:t>
      </w:r>
      <w:r w:rsidR="00A3620F" w:rsidRPr="0027707E">
        <w:rPr>
          <w:sz w:val="22"/>
          <w:szCs w:val="22"/>
          <w:lang w:val="bg-BG"/>
        </w:rPr>
        <w:t xml:space="preserve">в </w:t>
      </w:r>
      <w:r w:rsidR="007E3D5E" w:rsidRPr="0027707E">
        <w:rPr>
          <w:sz w:val="22"/>
          <w:szCs w:val="22"/>
          <w:lang w:val="bg-BG"/>
        </w:rPr>
        <w:t>точка 3)</w:t>
      </w:r>
    </w:p>
    <w:p w14:paraId="2CC693DF" w14:textId="77777777" w:rsidR="00BB499E" w:rsidRPr="0027707E" w:rsidRDefault="00BB499E" w:rsidP="00513CD2">
      <w:pPr>
        <w:pStyle w:val="listdashnospace"/>
        <w:tabs>
          <w:tab w:val="clear" w:pos="747"/>
        </w:tabs>
        <w:ind w:left="567"/>
        <w:rPr>
          <w:szCs w:val="22"/>
          <w:lang w:val="bg-BG"/>
        </w:rPr>
      </w:pPr>
      <w:r w:rsidRPr="0027707E">
        <w:rPr>
          <w:sz w:val="22"/>
          <w:szCs w:val="22"/>
          <w:lang w:val="bg-BG"/>
        </w:rPr>
        <w:t xml:space="preserve">лекарства като метотрексат и топотекан, за лечение на </w:t>
      </w:r>
      <w:r w:rsidRPr="0027707E">
        <w:rPr>
          <w:b/>
          <w:sz w:val="22"/>
          <w:szCs w:val="22"/>
          <w:lang w:val="bg-BG"/>
        </w:rPr>
        <w:t>рак</w:t>
      </w:r>
    </w:p>
    <w:p w14:paraId="5923AB06" w14:textId="77777777" w:rsidR="002155CC" w:rsidRPr="0027707E" w:rsidRDefault="002155CC" w:rsidP="00513CD2">
      <w:pPr>
        <w:pStyle w:val="Action"/>
        <w:numPr>
          <w:ilvl w:val="0"/>
          <w:numId w:val="26"/>
        </w:numPr>
        <w:tabs>
          <w:tab w:val="clear" w:pos="851"/>
        </w:tabs>
        <w:spacing w:before="0"/>
        <w:ind w:left="567" w:hanging="567"/>
        <w:rPr>
          <w:lang w:val="bg-BG"/>
        </w:rPr>
      </w:pPr>
      <w:r w:rsidRPr="0027707E">
        <w:rPr>
          <w:b/>
          <w:bCs/>
          <w:lang w:val="bg-BG"/>
        </w:rPr>
        <w:t xml:space="preserve">Уведомете Вашия лекар, </w:t>
      </w:r>
      <w:r w:rsidRPr="0027707E">
        <w:rPr>
          <w:bCs/>
          <w:lang w:val="bg-BG"/>
        </w:rPr>
        <w:t xml:space="preserve">ако приемате някое от тези лекарства. Някои от тях не трябва да се приемат с </w:t>
      </w:r>
      <w:r w:rsidRPr="0027707E">
        <w:rPr>
          <w:lang w:val="bg-BG"/>
        </w:rPr>
        <w:t>Revolade, или може да се наложи коригиране на дозата или промяна на времето, по което ги приемате. Вашият лекар ще прегледа лекарствата, които приемате и ще Ви предложи подходяща алтернатива при необходимост.</w:t>
      </w:r>
    </w:p>
    <w:p w14:paraId="4864FD4A" w14:textId="77777777" w:rsidR="00BB499E" w:rsidRPr="0027707E" w:rsidRDefault="00BB499E" w:rsidP="00513CD2">
      <w:pPr>
        <w:tabs>
          <w:tab w:val="clear" w:pos="567"/>
        </w:tabs>
        <w:spacing w:line="240" w:lineRule="auto"/>
        <w:rPr>
          <w:szCs w:val="22"/>
          <w:lang w:val="bg-BG"/>
        </w:rPr>
      </w:pPr>
    </w:p>
    <w:p w14:paraId="6555E03D" w14:textId="77777777" w:rsidR="00B256FA" w:rsidRPr="0027707E" w:rsidRDefault="00BB499E" w:rsidP="00513CD2">
      <w:pPr>
        <w:pStyle w:val="Default"/>
        <w:rPr>
          <w:sz w:val="22"/>
          <w:szCs w:val="22"/>
          <w:lang w:val="bg-BG"/>
        </w:rPr>
      </w:pPr>
      <w:r w:rsidRPr="0027707E">
        <w:rPr>
          <w:sz w:val="22"/>
          <w:szCs w:val="22"/>
          <w:lang w:val="bg-BG"/>
        </w:rPr>
        <w:t>Ако приемате също и лекарства за предпазване от образуване на кръвни съсиреци, съществува по-голям риск от кървене. Вашият лекар ще обсъди това с Вас.</w:t>
      </w:r>
    </w:p>
    <w:p w14:paraId="2A8874A1" w14:textId="77777777" w:rsidR="00B256FA" w:rsidRPr="0027707E" w:rsidRDefault="00B256FA" w:rsidP="00513CD2">
      <w:pPr>
        <w:pStyle w:val="Default"/>
        <w:rPr>
          <w:sz w:val="22"/>
          <w:szCs w:val="22"/>
          <w:lang w:val="bg-BG"/>
        </w:rPr>
      </w:pPr>
    </w:p>
    <w:p w14:paraId="4FEF109D" w14:textId="77777777" w:rsidR="00BB499E" w:rsidRPr="0027707E" w:rsidRDefault="00BB499E" w:rsidP="00513CD2">
      <w:pPr>
        <w:pStyle w:val="Default"/>
        <w:rPr>
          <w:sz w:val="22"/>
          <w:szCs w:val="22"/>
          <w:lang w:val="bg-BG"/>
        </w:rPr>
      </w:pPr>
      <w:r w:rsidRPr="0027707E">
        <w:rPr>
          <w:sz w:val="22"/>
          <w:szCs w:val="22"/>
          <w:lang w:val="bg-BG"/>
        </w:rPr>
        <w:t xml:space="preserve">Ако приемате </w:t>
      </w:r>
      <w:r w:rsidRPr="0027707E">
        <w:rPr>
          <w:b/>
          <w:sz w:val="22"/>
          <w:szCs w:val="22"/>
          <w:lang w:val="bg-BG"/>
        </w:rPr>
        <w:t>кортикостероиди, даназол</w:t>
      </w:r>
      <w:r w:rsidRPr="0027707E">
        <w:rPr>
          <w:sz w:val="22"/>
          <w:szCs w:val="22"/>
          <w:lang w:val="bg-BG"/>
        </w:rPr>
        <w:t xml:space="preserve">, и/или </w:t>
      </w:r>
      <w:r w:rsidRPr="0027707E">
        <w:rPr>
          <w:b/>
          <w:sz w:val="22"/>
          <w:szCs w:val="22"/>
          <w:lang w:val="bg-BG"/>
        </w:rPr>
        <w:t>азатиоприн</w:t>
      </w:r>
      <w:r w:rsidRPr="0027707E">
        <w:rPr>
          <w:sz w:val="22"/>
          <w:szCs w:val="22"/>
          <w:lang w:val="bg-BG"/>
        </w:rPr>
        <w:t xml:space="preserve">, </w:t>
      </w:r>
      <w:r w:rsidR="00B256FA" w:rsidRPr="0027707E">
        <w:rPr>
          <w:sz w:val="22"/>
          <w:szCs w:val="22"/>
          <w:lang w:val="bg-BG"/>
        </w:rPr>
        <w:t xml:space="preserve">може да се наложи да приемате по-ниска доза или да спрете да ги приемате, докато </w:t>
      </w:r>
      <w:r w:rsidR="005F1C58" w:rsidRPr="0027707E">
        <w:rPr>
          <w:sz w:val="22"/>
          <w:szCs w:val="22"/>
          <w:lang w:val="bg-BG"/>
        </w:rPr>
        <w:t>сте на лечение с</w:t>
      </w:r>
      <w:r w:rsidR="00B256FA" w:rsidRPr="0027707E">
        <w:rPr>
          <w:sz w:val="22"/>
          <w:szCs w:val="22"/>
          <w:lang w:val="bg-BG"/>
        </w:rPr>
        <w:t xml:space="preserve"> </w:t>
      </w:r>
      <w:r w:rsidRPr="0027707E">
        <w:rPr>
          <w:sz w:val="22"/>
          <w:szCs w:val="22"/>
          <w:lang w:val="bg-BG"/>
        </w:rPr>
        <w:t>Revolade.</w:t>
      </w:r>
    </w:p>
    <w:p w14:paraId="215D45DB" w14:textId="77777777" w:rsidR="00BB499E" w:rsidRPr="0027707E" w:rsidDel="00431AAC" w:rsidRDefault="00BB499E" w:rsidP="00513CD2">
      <w:pPr>
        <w:tabs>
          <w:tab w:val="clear" w:pos="567"/>
        </w:tabs>
        <w:spacing w:line="240" w:lineRule="auto"/>
        <w:rPr>
          <w:szCs w:val="22"/>
          <w:lang w:val="bg-BG"/>
        </w:rPr>
      </w:pPr>
    </w:p>
    <w:p w14:paraId="124DAED7" w14:textId="77777777" w:rsidR="00BB499E" w:rsidRPr="0027707E" w:rsidRDefault="00BB499E" w:rsidP="00513CD2">
      <w:pPr>
        <w:keepNext/>
        <w:numPr>
          <w:ilvl w:val="12"/>
          <w:numId w:val="0"/>
        </w:numPr>
        <w:tabs>
          <w:tab w:val="clear" w:pos="567"/>
        </w:tabs>
        <w:spacing w:line="240" w:lineRule="auto"/>
        <w:rPr>
          <w:szCs w:val="22"/>
          <w:lang w:val="bg-BG"/>
        </w:rPr>
      </w:pPr>
      <w:r w:rsidRPr="0027707E">
        <w:rPr>
          <w:b/>
          <w:szCs w:val="22"/>
          <w:lang w:val="bg-BG"/>
        </w:rPr>
        <w:t>Revolade с хран</w:t>
      </w:r>
      <w:r w:rsidR="00743E5D" w:rsidRPr="0027707E">
        <w:rPr>
          <w:b/>
          <w:szCs w:val="22"/>
          <w:lang w:val="bg-BG"/>
        </w:rPr>
        <w:t>а</w:t>
      </w:r>
      <w:r w:rsidRPr="0027707E">
        <w:rPr>
          <w:b/>
          <w:szCs w:val="22"/>
          <w:lang w:val="bg-BG"/>
        </w:rPr>
        <w:t xml:space="preserve"> и напитки</w:t>
      </w:r>
    </w:p>
    <w:p w14:paraId="49391E22" w14:textId="2FB695FF" w:rsidR="00BB499E" w:rsidRPr="0027707E" w:rsidRDefault="00AB068A" w:rsidP="00513CD2">
      <w:pPr>
        <w:pStyle w:val="listdashnospace"/>
        <w:numPr>
          <w:ilvl w:val="0"/>
          <w:numId w:val="0"/>
        </w:numPr>
        <w:rPr>
          <w:sz w:val="22"/>
          <w:szCs w:val="22"/>
          <w:lang w:val="bg-BG"/>
        </w:rPr>
      </w:pPr>
      <w:r w:rsidRPr="0027707E">
        <w:rPr>
          <w:sz w:val="22"/>
          <w:szCs w:val="22"/>
          <w:lang w:val="bg-BG"/>
        </w:rPr>
        <w:t xml:space="preserve">Не приемайте </w:t>
      </w:r>
      <w:r w:rsidR="00BB499E" w:rsidRPr="0027707E">
        <w:rPr>
          <w:sz w:val="22"/>
          <w:szCs w:val="22"/>
          <w:lang w:val="bg-BG"/>
        </w:rPr>
        <w:t xml:space="preserve">Revolade с млечни продукти или напитки, тъй като </w:t>
      </w:r>
      <w:r w:rsidR="006750A7" w:rsidRPr="0027707E">
        <w:rPr>
          <w:sz w:val="22"/>
          <w:szCs w:val="22"/>
          <w:lang w:val="bg-BG"/>
        </w:rPr>
        <w:t xml:space="preserve">калцият </w:t>
      </w:r>
      <w:r w:rsidR="00441588" w:rsidRPr="0027707E">
        <w:rPr>
          <w:sz w:val="22"/>
          <w:szCs w:val="22"/>
          <w:lang w:val="bg-BG"/>
        </w:rPr>
        <w:t xml:space="preserve">в </w:t>
      </w:r>
      <w:r w:rsidR="006750A7" w:rsidRPr="0027707E">
        <w:rPr>
          <w:sz w:val="22"/>
          <w:szCs w:val="22"/>
          <w:lang w:val="bg-BG"/>
        </w:rPr>
        <w:t xml:space="preserve">млечните продукти повлиява </w:t>
      </w:r>
      <w:r w:rsidR="003A7495" w:rsidRPr="0027707E">
        <w:rPr>
          <w:sz w:val="22"/>
          <w:szCs w:val="22"/>
          <w:lang w:val="bg-BG"/>
        </w:rPr>
        <w:t xml:space="preserve">абсорбцията </w:t>
      </w:r>
      <w:r w:rsidR="00BB499E" w:rsidRPr="0027707E">
        <w:rPr>
          <w:sz w:val="22"/>
          <w:szCs w:val="22"/>
          <w:lang w:val="bg-BG"/>
        </w:rPr>
        <w:t xml:space="preserve">на лекарството. За </w:t>
      </w:r>
      <w:r w:rsidRPr="0027707E">
        <w:rPr>
          <w:sz w:val="22"/>
          <w:szCs w:val="22"/>
          <w:lang w:val="bg-BG"/>
        </w:rPr>
        <w:t>повече информация,</w:t>
      </w:r>
      <w:r w:rsidR="00BB499E" w:rsidRPr="0027707E">
        <w:rPr>
          <w:sz w:val="22"/>
          <w:szCs w:val="22"/>
          <w:lang w:val="bg-BG"/>
        </w:rPr>
        <w:t xml:space="preserve"> вижте </w:t>
      </w:r>
      <w:r w:rsidRPr="0027707E">
        <w:rPr>
          <w:b/>
          <w:sz w:val="22"/>
          <w:szCs w:val="22"/>
          <w:lang w:val="bg-BG"/>
        </w:rPr>
        <w:t>„</w:t>
      </w:r>
      <w:r w:rsidR="006750A7" w:rsidRPr="0027707E">
        <w:rPr>
          <w:b/>
          <w:i/>
          <w:sz w:val="22"/>
          <w:szCs w:val="22"/>
          <w:lang w:val="bg-BG"/>
        </w:rPr>
        <w:t>Кога да го</w:t>
      </w:r>
      <w:r w:rsidR="006750A7" w:rsidRPr="0027707E">
        <w:rPr>
          <w:sz w:val="22"/>
          <w:szCs w:val="22"/>
          <w:lang w:val="bg-BG"/>
        </w:rPr>
        <w:t xml:space="preserve"> </w:t>
      </w:r>
      <w:r w:rsidR="006750A7" w:rsidRPr="0027707E">
        <w:rPr>
          <w:b/>
          <w:i/>
          <w:sz w:val="22"/>
          <w:szCs w:val="22"/>
          <w:lang w:val="bg-BG"/>
        </w:rPr>
        <w:t>приемате“</w:t>
      </w:r>
      <w:r w:rsidR="001410CD" w:rsidRPr="0006451E">
        <w:rPr>
          <w:bCs/>
          <w:i/>
          <w:sz w:val="22"/>
          <w:szCs w:val="22"/>
          <w:lang w:val="en-US"/>
        </w:rPr>
        <w:t xml:space="preserve"> </w:t>
      </w:r>
      <w:r w:rsidR="001410CD" w:rsidRPr="0006451E">
        <w:rPr>
          <w:bCs/>
          <w:iCs/>
          <w:sz w:val="22"/>
          <w:szCs w:val="22"/>
          <w:lang w:val="bg-BG"/>
        </w:rPr>
        <w:t>в</w:t>
      </w:r>
      <w:r w:rsidR="001410CD" w:rsidRPr="001410CD">
        <w:rPr>
          <w:bCs/>
          <w:iCs/>
          <w:sz w:val="22"/>
          <w:szCs w:val="22"/>
          <w:lang w:val="en-US"/>
        </w:rPr>
        <w:t xml:space="preserve"> </w:t>
      </w:r>
      <w:r w:rsidR="001410CD" w:rsidRPr="0027707E">
        <w:rPr>
          <w:sz w:val="22"/>
          <w:szCs w:val="22"/>
          <w:lang w:val="bg-BG"/>
        </w:rPr>
        <w:t>точка 3</w:t>
      </w:r>
      <w:r w:rsidR="00BB499E" w:rsidRPr="0027707E">
        <w:rPr>
          <w:sz w:val="22"/>
          <w:szCs w:val="22"/>
          <w:lang w:val="bg-BG"/>
        </w:rPr>
        <w:t>.</w:t>
      </w:r>
    </w:p>
    <w:p w14:paraId="2F45E8C0" w14:textId="77777777" w:rsidR="00BB499E" w:rsidRPr="0027707E" w:rsidRDefault="00BB499E" w:rsidP="00513CD2">
      <w:pPr>
        <w:numPr>
          <w:ilvl w:val="12"/>
          <w:numId w:val="0"/>
        </w:numPr>
        <w:tabs>
          <w:tab w:val="clear" w:pos="567"/>
        </w:tabs>
        <w:spacing w:line="240" w:lineRule="auto"/>
        <w:ind w:right="-2"/>
        <w:rPr>
          <w:szCs w:val="22"/>
          <w:lang w:val="bg-BG"/>
        </w:rPr>
      </w:pPr>
    </w:p>
    <w:p w14:paraId="27FEE4E5" w14:textId="77777777" w:rsidR="00BB499E" w:rsidRPr="0027707E" w:rsidRDefault="00BB499E" w:rsidP="00513CD2">
      <w:pPr>
        <w:keepNext/>
        <w:numPr>
          <w:ilvl w:val="12"/>
          <w:numId w:val="0"/>
        </w:numPr>
        <w:spacing w:line="240" w:lineRule="auto"/>
        <w:ind w:right="-2"/>
        <w:rPr>
          <w:b/>
          <w:szCs w:val="22"/>
          <w:lang w:val="bg-BG"/>
        </w:rPr>
      </w:pPr>
      <w:r w:rsidRPr="0027707E">
        <w:rPr>
          <w:b/>
          <w:szCs w:val="22"/>
          <w:lang w:val="bg-BG"/>
        </w:rPr>
        <w:t>Бременност и кърмене</w:t>
      </w:r>
    </w:p>
    <w:p w14:paraId="789FE22E" w14:textId="77777777" w:rsidR="00BB499E" w:rsidRPr="0027707E" w:rsidRDefault="00BB499E" w:rsidP="00513CD2">
      <w:pPr>
        <w:keepNext/>
        <w:numPr>
          <w:ilvl w:val="12"/>
          <w:numId w:val="0"/>
        </w:numPr>
        <w:tabs>
          <w:tab w:val="clear" w:pos="567"/>
        </w:tabs>
        <w:spacing w:line="240" w:lineRule="auto"/>
        <w:rPr>
          <w:szCs w:val="22"/>
          <w:lang w:val="bg-BG"/>
        </w:rPr>
      </w:pPr>
      <w:r w:rsidRPr="0027707E">
        <w:rPr>
          <w:b/>
          <w:bCs/>
          <w:szCs w:val="22"/>
          <w:lang w:val="bg-BG"/>
        </w:rPr>
        <w:t xml:space="preserve">Не приемайте Revolade, ако сте бременна, </w:t>
      </w:r>
      <w:r w:rsidRPr="0027707E">
        <w:rPr>
          <w:bCs/>
          <w:szCs w:val="22"/>
          <w:lang w:val="bg-BG"/>
        </w:rPr>
        <w:t>освен ако Вашият лекар не Ви го препоръча специално. Ефектът на Revolade по време на бременност не е известен.</w:t>
      </w:r>
    </w:p>
    <w:p w14:paraId="28B4F95F" w14:textId="77777777" w:rsidR="00160C72" w:rsidRPr="0027707E" w:rsidRDefault="00BB499E" w:rsidP="00513CD2">
      <w:pPr>
        <w:pStyle w:val="listdashnospace"/>
        <w:tabs>
          <w:tab w:val="clear" w:pos="747"/>
        </w:tabs>
        <w:ind w:left="567"/>
        <w:rPr>
          <w:sz w:val="22"/>
          <w:szCs w:val="22"/>
          <w:lang w:val="bg-BG"/>
        </w:rPr>
      </w:pPr>
      <w:r w:rsidRPr="0027707E">
        <w:rPr>
          <w:b/>
          <w:bCs/>
          <w:sz w:val="22"/>
          <w:szCs w:val="22"/>
          <w:lang w:val="bg-BG"/>
        </w:rPr>
        <w:t>Кажете на Вашия лекар, ако сте бременна</w:t>
      </w:r>
      <w:r w:rsidR="00160C72" w:rsidRPr="0027707E">
        <w:rPr>
          <w:b/>
          <w:bCs/>
          <w:sz w:val="22"/>
          <w:szCs w:val="22"/>
          <w:lang w:val="bg-BG"/>
        </w:rPr>
        <w:t>,</w:t>
      </w:r>
      <w:r w:rsidR="00160C72" w:rsidRPr="0027707E">
        <w:rPr>
          <w:sz w:val="22"/>
          <w:szCs w:val="22"/>
          <w:lang w:val="bg-BG"/>
        </w:rPr>
        <w:t xml:space="preserve"> смятате, че може да сте бременна или планирате бременност.</w:t>
      </w:r>
    </w:p>
    <w:p w14:paraId="41CF7253" w14:textId="7C2900DB" w:rsidR="00BB499E" w:rsidRPr="0027707E" w:rsidRDefault="00BB499E" w:rsidP="00513CD2">
      <w:pPr>
        <w:pStyle w:val="listdashnospace"/>
        <w:tabs>
          <w:tab w:val="clear" w:pos="747"/>
        </w:tabs>
        <w:ind w:left="567"/>
        <w:rPr>
          <w:sz w:val="22"/>
          <w:szCs w:val="22"/>
          <w:lang w:val="bg-BG"/>
        </w:rPr>
      </w:pPr>
      <w:r w:rsidRPr="0027707E">
        <w:rPr>
          <w:b/>
          <w:bCs/>
          <w:sz w:val="22"/>
          <w:szCs w:val="22"/>
          <w:lang w:val="bg-BG"/>
        </w:rPr>
        <w:t xml:space="preserve">Използвайте </w:t>
      </w:r>
      <w:r w:rsidR="001410CD">
        <w:rPr>
          <w:b/>
          <w:bCs/>
          <w:sz w:val="22"/>
          <w:szCs w:val="22"/>
          <w:lang w:val="bg-BG"/>
        </w:rPr>
        <w:t>надежден</w:t>
      </w:r>
      <w:r w:rsidR="001410CD" w:rsidRPr="0027707E">
        <w:rPr>
          <w:b/>
          <w:bCs/>
          <w:sz w:val="22"/>
          <w:szCs w:val="22"/>
          <w:lang w:val="bg-BG"/>
        </w:rPr>
        <w:t xml:space="preserve"> </w:t>
      </w:r>
      <w:r w:rsidRPr="0027707E">
        <w:rPr>
          <w:b/>
          <w:bCs/>
          <w:sz w:val="22"/>
          <w:szCs w:val="22"/>
          <w:lang w:val="bg-BG"/>
        </w:rPr>
        <w:t xml:space="preserve">метод </w:t>
      </w:r>
      <w:r w:rsidR="001410CD">
        <w:rPr>
          <w:b/>
          <w:bCs/>
          <w:sz w:val="22"/>
          <w:szCs w:val="22"/>
          <w:lang w:val="bg-BG"/>
        </w:rPr>
        <w:t>з</w:t>
      </w:r>
      <w:r w:rsidRPr="0027707E">
        <w:rPr>
          <w:b/>
          <w:bCs/>
          <w:sz w:val="22"/>
          <w:szCs w:val="22"/>
          <w:lang w:val="bg-BG"/>
        </w:rPr>
        <w:t xml:space="preserve">а контрацепция, </w:t>
      </w:r>
      <w:r w:rsidRPr="0027707E">
        <w:rPr>
          <w:sz w:val="22"/>
          <w:szCs w:val="22"/>
          <w:lang w:val="bg-BG"/>
        </w:rPr>
        <w:t>докато приемате Revolade, за да се предпазите от забременяване.</w:t>
      </w:r>
    </w:p>
    <w:p w14:paraId="4E61B890" w14:textId="77777777" w:rsidR="00BB499E" w:rsidRPr="0027707E" w:rsidRDefault="00BB499E" w:rsidP="00513CD2">
      <w:pPr>
        <w:pStyle w:val="listdashnospace"/>
        <w:tabs>
          <w:tab w:val="clear" w:pos="747"/>
        </w:tabs>
        <w:ind w:left="567"/>
        <w:rPr>
          <w:sz w:val="22"/>
          <w:szCs w:val="22"/>
          <w:lang w:val="bg-BG"/>
        </w:rPr>
      </w:pPr>
      <w:r w:rsidRPr="0027707E">
        <w:rPr>
          <w:b/>
          <w:bCs/>
          <w:sz w:val="22"/>
          <w:szCs w:val="22"/>
          <w:lang w:val="bg-BG"/>
        </w:rPr>
        <w:t>Ако забременеете по време на лечението</w:t>
      </w:r>
      <w:r w:rsidRPr="0027707E">
        <w:rPr>
          <w:sz w:val="22"/>
          <w:szCs w:val="22"/>
          <w:lang w:val="bg-BG"/>
        </w:rPr>
        <w:t xml:space="preserve"> с Revolade, уведомете Вашия лекар.</w:t>
      </w:r>
    </w:p>
    <w:p w14:paraId="15F2410F" w14:textId="77777777" w:rsidR="005F1C58" w:rsidRPr="0027707E" w:rsidRDefault="005F1C58" w:rsidP="00513CD2">
      <w:pPr>
        <w:tabs>
          <w:tab w:val="clear" w:pos="567"/>
        </w:tabs>
        <w:spacing w:line="240" w:lineRule="auto"/>
        <w:rPr>
          <w:szCs w:val="22"/>
          <w:lang w:val="bg-BG"/>
        </w:rPr>
      </w:pPr>
    </w:p>
    <w:p w14:paraId="09B6A0A3" w14:textId="77777777" w:rsidR="005F1C58" w:rsidRPr="0027707E" w:rsidRDefault="00BB499E" w:rsidP="00513CD2">
      <w:pPr>
        <w:keepNext/>
        <w:tabs>
          <w:tab w:val="clear" w:pos="567"/>
        </w:tabs>
        <w:spacing w:line="240" w:lineRule="auto"/>
        <w:rPr>
          <w:lang w:val="bg-BG"/>
        </w:rPr>
      </w:pPr>
      <w:r w:rsidRPr="0027707E">
        <w:rPr>
          <w:b/>
          <w:szCs w:val="22"/>
          <w:lang w:val="bg-BG"/>
        </w:rPr>
        <w:t>Не трябва да кърмите, докато приемате Revolade</w:t>
      </w:r>
      <w:r w:rsidRPr="0027707E">
        <w:rPr>
          <w:szCs w:val="22"/>
          <w:lang w:val="bg-BG"/>
        </w:rPr>
        <w:t xml:space="preserve">. Не е </w:t>
      </w:r>
      <w:r w:rsidR="00135216" w:rsidRPr="0027707E">
        <w:rPr>
          <w:szCs w:val="22"/>
          <w:lang w:val="bg-BG"/>
        </w:rPr>
        <w:t xml:space="preserve">известно </w:t>
      </w:r>
      <w:r w:rsidRPr="0027707E">
        <w:rPr>
          <w:szCs w:val="22"/>
          <w:lang w:val="bg-BG"/>
        </w:rPr>
        <w:t>дали Revolade преминава в кърмата.</w:t>
      </w:r>
    </w:p>
    <w:p w14:paraId="3E3D4BEE" w14:textId="77777777" w:rsidR="005F1C58" w:rsidRPr="0027707E" w:rsidRDefault="005F1C58" w:rsidP="00513CD2">
      <w:pPr>
        <w:pStyle w:val="Action"/>
        <w:numPr>
          <w:ilvl w:val="0"/>
          <w:numId w:val="26"/>
        </w:numPr>
        <w:tabs>
          <w:tab w:val="clear" w:pos="851"/>
        </w:tabs>
        <w:spacing w:before="0"/>
        <w:ind w:left="567" w:hanging="567"/>
        <w:rPr>
          <w:lang w:val="bg-BG"/>
        </w:rPr>
      </w:pPr>
      <w:r w:rsidRPr="0027707E">
        <w:rPr>
          <w:b/>
          <w:bCs/>
          <w:lang w:val="bg-BG"/>
        </w:rPr>
        <w:t>Ако кърмите</w:t>
      </w:r>
      <w:r w:rsidRPr="0027707E">
        <w:rPr>
          <w:bCs/>
          <w:lang w:val="bg-BG"/>
        </w:rPr>
        <w:t xml:space="preserve"> </w:t>
      </w:r>
      <w:r w:rsidRPr="0027707E">
        <w:rPr>
          <w:lang w:val="bg-BG"/>
        </w:rPr>
        <w:t>или планирате да кърмите, уведомете Вашия лекар.</w:t>
      </w:r>
    </w:p>
    <w:p w14:paraId="5096C493" w14:textId="77777777" w:rsidR="00BB499E" w:rsidRPr="0027707E" w:rsidRDefault="00BB499E" w:rsidP="00513CD2">
      <w:pPr>
        <w:numPr>
          <w:ilvl w:val="12"/>
          <w:numId w:val="0"/>
        </w:numPr>
        <w:tabs>
          <w:tab w:val="clear" w:pos="567"/>
        </w:tabs>
        <w:spacing w:line="240" w:lineRule="auto"/>
        <w:rPr>
          <w:szCs w:val="22"/>
          <w:lang w:val="bg-BG"/>
        </w:rPr>
      </w:pPr>
    </w:p>
    <w:p w14:paraId="43001072" w14:textId="77777777" w:rsidR="00BB499E" w:rsidRPr="0027707E" w:rsidRDefault="00BB499E" w:rsidP="00513CD2">
      <w:pPr>
        <w:keepNext/>
        <w:numPr>
          <w:ilvl w:val="12"/>
          <w:numId w:val="0"/>
        </w:numPr>
        <w:spacing w:line="240" w:lineRule="auto"/>
        <w:ind w:right="-2"/>
        <w:rPr>
          <w:szCs w:val="22"/>
          <w:lang w:val="bg-BG"/>
        </w:rPr>
      </w:pPr>
      <w:r w:rsidRPr="0027707E">
        <w:rPr>
          <w:b/>
          <w:szCs w:val="22"/>
          <w:lang w:val="bg-BG"/>
        </w:rPr>
        <w:t>Шофиране и работа с машини</w:t>
      </w:r>
    </w:p>
    <w:p w14:paraId="7483C578" w14:textId="77777777" w:rsidR="00D75B0C" w:rsidRPr="0027707E" w:rsidRDefault="00D75B0C" w:rsidP="00513CD2">
      <w:pPr>
        <w:pStyle w:val="listdashnospace"/>
        <w:keepNext/>
        <w:numPr>
          <w:ilvl w:val="0"/>
          <w:numId w:val="0"/>
        </w:numPr>
        <w:rPr>
          <w:sz w:val="22"/>
          <w:szCs w:val="22"/>
          <w:lang w:val="bg-BG"/>
        </w:rPr>
      </w:pPr>
      <w:r w:rsidRPr="0027707E">
        <w:rPr>
          <w:b/>
          <w:sz w:val="22"/>
          <w:szCs w:val="22"/>
          <w:lang w:val="bg-BG"/>
        </w:rPr>
        <w:t xml:space="preserve">Revolade може да </w:t>
      </w:r>
      <w:r w:rsidR="00135216" w:rsidRPr="0027707E">
        <w:rPr>
          <w:b/>
          <w:sz w:val="22"/>
          <w:szCs w:val="22"/>
          <w:lang w:val="bg-BG"/>
        </w:rPr>
        <w:t>причини</w:t>
      </w:r>
      <w:r w:rsidRPr="0027707E">
        <w:rPr>
          <w:b/>
          <w:sz w:val="22"/>
          <w:szCs w:val="22"/>
          <w:lang w:val="bg-BG"/>
        </w:rPr>
        <w:t xml:space="preserve"> зама</w:t>
      </w:r>
      <w:r w:rsidR="00215E42" w:rsidRPr="0027707E">
        <w:rPr>
          <w:b/>
          <w:sz w:val="22"/>
          <w:szCs w:val="22"/>
          <w:lang w:val="bg-BG"/>
        </w:rPr>
        <w:t>йване</w:t>
      </w:r>
      <w:r w:rsidRPr="0027707E">
        <w:rPr>
          <w:sz w:val="22"/>
          <w:szCs w:val="22"/>
          <w:lang w:val="bg-BG"/>
        </w:rPr>
        <w:t xml:space="preserve"> и </w:t>
      </w:r>
      <w:r w:rsidR="00135216" w:rsidRPr="0027707E">
        <w:rPr>
          <w:sz w:val="22"/>
          <w:szCs w:val="22"/>
          <w:lang w:val="bg-BG"/>
        </w:rPr>
        <w:t xml:space="preserve">да </w:t>
      </w:r>
      <w:r w:rsidRPr="0027707E">
        <w:rPr>
          <w:sz w:val="22"/>
          <w:szCs w:val="22"/>
          <w:lang w:val="bg-BG"/>
        </w:rPr>
        <w:t xml:space="preserve">има други нежелани реакции, които </w:t>
      </w:r>
      <w:r w:rsidR="00135216" w:rsidRPr="0027707E">
        <w:rPr>
          <w:sz w:val="22"/>
          <w:szCs w:val="22"/>
          <w:lang w:val="bg-BG"/>
        </w:rPr>
        <w:t>да понижат вниманието Ви</w:t>
      </w:r>
      <w:r w:rsidRPr="0027707E">
        <w:rPr>
          <w:sz w:val="22"/>
          <w:szCs w:val="22"/>
          <w:lang w:val="bg-BG"/>
        </w:rPr>
        <w:t>.</w:t>
      </w:r>
    </w:p>
    <w:p w14:paraId="7E3B878C" w14:textId="77777777" w:rsidR="00D75B0C" w:rsidRPr="0027707E" w:rsidDel="00431AAC" w:rsidRDefault="00D75B0C" w:rsidP="00513CD2">
      <w:pPr>
        <w:pStyle w:val="Action"/>
        <w:numPr>
          <w:ilvl w:val="0"/>
          <w:numId w:val="26"/>
        </w:numPr>
        <w:tabs>
          <w:tab w:val="clear" w:pos="851"/>
        </w:tabs>
        <w:spacing w:before="0"/>
        <w:ind w:left="567" w:hanging="567"/>
        <w:rPr>
          <w:b/>
          <w:lang w:val="bg-BG"/>
        </w:rPr>
      </w:pPr>
      <w:r w:rsidRPr="0027707E">
        <w:rPr>
          <w:b/>
          <w:lang w:val="bg-BG"/>
        </w:rPr>
        <w:t>Не шофирайте и не работете с машини</w:t>
      </w:r>
      <w:r w:rsidRPr="0027707E">
        <w:rPr>
          <w:lang w:val="bg-BG"/>
        </w:rPr>
        <w:t xml:space="preserve">, освен ако сте сигурни, че не </w:t>
      </w:r>
      <w:r w:rsidR="00C84D3D" w:rsidRPr="0027707E">
        <w:rPr>
          <w:lang w:val="bg-BG"/>
        </w:rPr>
        <w:t>сте засегнати</w:t>
      </w:r>
      <w:r w:rsidRPr="0027707E">
        <w:rPr>
          <w:lang w:val="bg-BG"/>
        </w:rPr>
        <w:t>.</w:t>
      </w:r>
    </w:p>
    <w:p w14:paraId="4CCC08E9" w14:textId="77777777" w:rsidR="00BB499E" w:rsidRPr="0027707E" w:rsidRDefault="00BB499E" w:rsidP="00513CD2">
      <w:pPr>
        <w:numPr>
          <w:ilvl w:val="12"/>
          <w:numId w:val="0"/>
        </w:numPr>
        <w:tabs>
          <w:tab w:val="clear" w:pos="567"/>
        </w:tabs>
        <w:spacing w:line="240" w:lineRule="auto"/>
        <w:ind w:right="-29"/>
        <w:rPr>
          <w:szCs w:val="22"/>
          <w:lang w:val="bg-BG"/>
        </w:rPr>
      </w:pPr>
    </w:p>
    <w:p w14:paraId="4A7EA0A5" w14:textId="77777777" w:rsidR="008C674A" w:rsidRPr="0027707E" w:rsidRDefault="008C674A" w:rsidP="00513CD2">
      <w:pPr>
        <w:keepNext/>
        <w:numPr>
          <w:ilvl w:val="12"/>
          <w:numId w:val="0"/>
        </w:numPr>
        <w:tabs>
          <w:tab w:val="clear" w:pos="567"/>
        </w:tabs>
        <w:spacing w:line="240" w:lineRule="auto"/>
        <w:ind w:right="-28"/>
        <w:rPr>
          <w:szCs w:val="22"/>
          <w:lang w:val="bg-BG"/>
        </w:rPr>
      </w:pPr>
      <w:r w:rsidRPr="0027707E">
        <w:rPr>
          <w:b/>
          <w:szCs w:val="22"/>
          <w:lang w:val="bg-BG"/>
        </w:rPr>
        <w:t>Revolade съдържа натрий</w:t>
      </w:r>
    </w:p>
    <w:p w14:paraId="76E5B726" w14:textId="77777777" w:rsidR="008C674A" w:rsidRPr="0027707E" w:rsidRDefault="008C674A" w:rsidP="00513CD2">
      <w:pPr>
        <w:numPr>
          <w:ilvl w:val="12"/>
          <w:numId w:val="0"/>
        </w:numPr>
        <w:tabs>
          <w:tab w:val="clear" w:pos="567"/>
        </w:tabs>
        <w:spacing w:line="240" w:lineRule="auto"/>
        <w:ind w:right="-29"/>
        <w:rPr>
          <w:szCs w:val="22"/>
          <w:lang w:val="bg-BG"/>
        </w:rPr>
      </w:pPr>
      <w:r w:rsidRPr="0027707E">
        <w:rPr>
          <w:lang w:val="bg-BG"/>
        </w:rPr>
        <w:t>Това лекарство съдържа по-малко от 1 mmol натрий (23 mg) на таблетка, т.е. може да се каже, че практически не съдържа натрий</w:t>
      </w:r>
      <w:r w:rsidR="00C44BCE" w:rsidRPr="0027707E">
        <w:rPr>
          <w:lang w:val="bg-BG"/>
        </w:rPr>
        <w:t>.</w:t>
      </w:r>
    </w:p>
    <w:p w14:paraId="65B02B82" w14:textId="77777777" w:rsidR="008C674A" w:rsidRPr="0027707E" w:rsidRDefault="008C674A" w:rsidP="00513CD2">
      <w:pPr>
        <w:numPr>
          <w:ilvl w:val="12"/>
          <w:numId w:val="0"/>
        </w:numPr>
        <w:tabs>
          <w:tab w:val="clear" w:pos="567"/>
        </w:tabs>
        <w:spacing w:line="240" w:lineRule="auto"/>
        <w:ind w:right="-29"/>
        <w:rPr>
          <w:szCs w:val="22"/>
          <w:lang w:val="bg-BG"/>
        </w:rPr>
      </w:pPr>
    </w:p>
    <w:p w14:paraId="3281FA10" w14:textId="77777777" w:rsidR="00BB499E" w:rsidRPr="0027707E" w:rsidRDefault="00BB499E" w:rsidP="00513CD2">
      <w:pPr>
        <w:numPr>
          <w:ilvl w:val="12"/>
          <w:numId w:val="0"/>
        </w:numPr>
        <w:tabs>
          <w:tab w:val="clear" w:pos="567"/>
        </w:tabs>
        <w:spacing w:line="240" w:lineRule="auto"/>
        <w:ind w:right="-2"/>
        <w:rPr>
          <w:szCs w:val="22"/>
          <w:lang w:val="bg-BG"/>
        </w:rPr>
      </w:pPr>
    </w:p>
    <w:p w14:paraId="3F62F780" w14:textId="77777777" w:rsidR="00BB499E" w:rsidRPr="0027707E" w:rsidRDefault="00E857ED" w:rsidP="00513CD2">
      <w:pPr>
        <w:keepNext/>
        <w:tabs>
          <w:tab w:val="clear" w:pos="567"/>
        </w:tabs>
        <w:spacing w:line="240" w:lineRule="auto"/>
        <w:ind w:left="567" w:right="-2" w:hanging="567"/>
        <w:rPr>
          <w:b/>
          <w:szCs w:val="22"/>
          <w:lang w:val="bg-BG"/>
        </w:rPr>
      </w:pPr>
      <w:r w:rsidRPr="0027707E">
        <w:rPr>
          <w:b/>
          <w:szCs w:val="22"/>
          <w:lang w:val="bg-BG"/>
        </w:rPr>
        <w:t>3</w:t>
      </w:r>
      <w:r w:rsidR="0017447F">
        <w:rPr>
          <w:b/>
          <w:szCs w:val="22"/>
          <w:lang w:val="bg-BG"/>
        </w:rPr>
        <w:t>.</w:t>
      </w:r>
      <w:r w:rsidRPr="0027707E">
        <w:rPr>
          <w:b/>
          <w:szCs w:val="22"/>
          <w:lang w:val="bg-BG"/>
        </w:rPr>
        <w:tab/>
      </w:r>
      <w:r w:rsidR="00BB499E" w:rsidRPr="0027707E">
        <w:rPr>
          <w:b/>
          <w:szCs w:val="22"/>
          <w:lang w:val="bg-BG"/>
        </w:rPr>
        <w:t>К</w:t>
      </w:r>
      <w:r w:rsidR="00B22E70" w:rsidRPr="0027707E">
        <w:rPr>
          <w:b/>
          <w:szCs w:val="22"/>
          <w:lang w:val="bg-BG"/>
        </w:rPr>
        <w:t xml:space="preserve">ак да приемате </w:t>
      </w:r>
      <w:r w:rsidR="00BB499E" w:rsidRPr="0027707E">
        <w:rPr>
          <w:b/>
          <w:szCs w:val="22"/>
          <w:lang w:val="bg-BG"/>
        </w:rPr>
        <w:t>R</w:t>
      </w:r>
      <w:r w:rsidR="00B22E70" w:rsidRPr="0027707E">
        <w:rPr>
          <w:b/>
          <w:szCs w:val="22"/>
          <w:lang w:val="bg-BG"/>
        </w:rPr>
        <w:t>evolade</w:t>
      </w:r>
    </w:p>
    <w:p w14:paraId="52BDD279" w14:textId="77777777" w:rsidR="00BB499E" w:rsidRPr="0027707E" w:rsidRDefault="00BB499E" w:rsidP="00513CD2">
      <w:pPr>
        <w:keepNext/>
        <w:tabs>
          <w:tab w:val="clear" w:pos="567"/>
        </w:tabs>
        <w:spacing w:line="240" w:lineRule="auto"/>
        <w:ind w:right="-2"/>
        <w:rPr>
          <w:szCs w:val="22"/>
          <w:lang w:val="bg-BG"/>
        </w:rPr>
      </w:pPr>
    </w:p>
    <w:p w14:paraId="57405827" w14:textId="77777777" w:rsidR="00BB499E" w:rsidRPr="0027707E" w:rsidRDefault="00BB499E" w:rsidP="00513CD2">
      <w:pPr>
        <w:keepNext/>
        <w:numPr>
          <w:ilvl w:val="12"/>
          <w:numId w:val="0"/>
        </w:numPr>
        <w:tabs>
          <w:tab w:val="clear" w:pos="567"/>
        </w:tabs>
        <w:spacing w:line="240" w:lineRule="auto"/>
        <w:ind w:right="-2"/>
        <w:rPr>
          <w:szCs w:val="22"/>
          <w:lang w:val="bg-BG"/>
        </w:rPr>
      </w:pPr>
      <w:r w:rsidRPr="0027707E">
        <w:rPr>
          <w:szCs w:val="22"/>
          <w:lang w:val="bg-BG"/>
        </w:rPr>
        <w:t xml:space="preserve">Винаги приемайте </w:t>
      </w:r>
      <w:r w:rsidR="00781914" w:rsidRPr="0027707E">
        <w:rPr>
          <w:szCs w:val="22"/>
          <w:lang w:val="bg-BG"/>
        </w:rPr>
        <w:t xml:space="preserve">това лекарство </w:t>
      </w:r>
      <w:r w:rsidRPr="0027707E">
        <w:rPr>
          <w:szCs w:val="22"/>
          <w:lang w:val="bg-BG"/>
        </w:rPr>
        <w:t>точно както Ви е казал Вашият лекар. Ако не сте сигурни в нещо, попитайте Вашия лекар или фармацевт.</w:t>
      </w:r>
      <w:r w:rsidR="00781914" w:rsidRPr="0027707E">
        <w:rPr>
          <w:szCs w:val="22"/>
          <w:lang w:val="bg-BG"/>
        </w:rPr>
        <w:t xml:space="preserve"> </w:t>
      </w:r>
      <w:r w:rsidR="00652BBA" w:rsidRPr="0027707E">
        <w:rPr>
          <w:szCs w:val="22"/>
          <w:lang w:val="bg-BG"/>
        </w:rPr>
        <w:t>Не променяйте доза</w:t>
      </w:r>
      <w:r w:rsidR="006750A7" w:rsidRPr="0027707E">
        <w:rPr>
          <w:szCs w:val="22"/>
          <w:lang w:val="bg-BG"/>
        </w:rPr>
        <w:t>та</w:t>
      </w:r>
      <w:r w:rsidR="00652BBA" w:rsidRPr="0027707E">
        <w:rPr>
          <w:szCs w:val="22"/>
          <w:lang w:val="bg-BG"/>
        </w:rPr>
        <w:t xml:space="preserve"> и</w:t>
      </w:r>
      <w:r w:rsidR="00E74C8D" w:rsidRPr="0027707E">
        <w:rPr>
          <w:szCs w:val="22"/>
          <w:lang w:val="bg-BG"/>
        </w:rPr>
        <w:t>ли</w:t>
      </w:r>
      <w:r w:rsidR="00652BBA" w:rsidRPr="0027707E">
        <w:rPr>
          <w:szCs w:val="22"/>
          <w:lang w:val="bg-BG"/>
        </w:rPr>
        <w:t xml:space="preserve"> схема</w:t>
      </w:r>
      <w:r w:rsidR="005842C3" w:rsidRPr="0027707E">
        <w:rPr>
          <w:szCs w:val="22"/>
          <w:lang w:val="bg-BG"/>
        </w:rPr>
        <w:t>та</w:t>
      </w:r>
      <w:r w:rsidR="00652BBA" w:rsidRPr="0027707E">
        <w:rPr>
          <w:szCs w:val="22"/>
          <w:lang w:val="bg-BG"/>
        </w:rPr>
        <w:t xml:space="preserve"> на прием на Revolade, освен ако Вашият лекар или фармацевт </w:t>
      </w:r>
      <w:r w:rsidR="005E13E5" w:rsidRPr="0027707E">
        <w:rPr>
          <w:szCs w:val="22"/>
          <w:lang w:val="bg-BG"/>
        </w:rPr>
        <w:t xml:space="preserve">не </w:t>
      </w:r>
      <w:r w:rsidR="00652BBA" w:rsidRPr="0027707E">
        <w:rPr>
          <w:szCs w:val="22"/>
          <w:lang w:val="bg-BG"/>
        </w:rPr>
        <w:t xml:space="preserve">Ви </w:t>
      </w:r>
      <w:r w:rsidR="006750A7" w:rsidRPr="0027707E">
        <w:rPr>
          <w:szCs w:val="22"/>
          <w:lang w:val="bg-BG"/>
        </w:rPr>
        <w:t>посъветват</w:t>
      </w:r>
      <w:r w:rsidR="00652BBA" w:rsidRPr="0027707E">
        <w:rPr>
          <w:szCs w:val="22"/>
          <w:lang w:val="bg-BG"/>
        </w:rPr>
        <w:t xml:space="preserve"> да </w:t>
      </w:r>
      <w:r w:rsidR="00E74C8D" w:rsidRPr="0027707E">
        <w:rPr>
          <w:szCs w:val="22"/>
          <w:lang w:val="bg-BG"/>
        </w:rPr>
        <w:t>го</w:t>
      </w:r>
      <w:r w:rsidR="00652BBA" w:rsidRPr="0027707E">
        <w:rPr>
          <w:szCs w:val="22"/>
          <w:lang w:val="bg-BG"/>
        </w:rPr>
        <w:t xml:space="preserve"> </w:t>
      </w:r>
      <w:r w:rsidR="00E74C8D" w:rsidRPr="0027707E">
        <w:rPr>
          <w:szCs w:val="22"/>
          <w:lang w:val="bg-BG"/>
        </w:rPr>
        <w:t>направите</w:t>
      </w:r>
      <w:r w:rsidR="00652BBA" w:rsidRPr="0027707E">
        <w:rPr>
          <w:szCs w:val="22"/>
          <w:lang w:val="bg-BG"/>
        </w:rPr>
        <w:t xml:space="preserve">. </w:t>
      </w:r>
      <w:r w:rsidR="006750A7" w:rsidRPr="0027707E">
        <w:rPr>
          <w:szCs w:val="22"/>
          <w:lang w:val="bg-BG"/>
        </w:rPr>
        <w:t>Докато</w:t>
      </w:r>
      <w:r w:rsidR="00781914" w:rsidRPr="0027707E">
        <w:rPr>
          <w:szCs w:val="22"/>
          <w:lang w:val="bg-BG"/>
        </w:rPr>
        <w:t xml:space="preserve"> приемате Revolade, ще </w:t>
      </w:r>
      <w:r w:rsidR="0028344A" w:rsidRPr="0027707E">
        <w:rPr>
          <w:szCs w:val="22"/>
          <w:lang w:val="bg-BG"/>
        </w:rPr>
        <w:t>бъдете под</w:t>
      </w:r>
      <w:r w:rsidR="00781914" w:rsidRPr="0027707E">
        <w:rPr>
          <w:szCs w:val="22"/>
          <w:lang w:val="bg-BG"/>
        </w:rPr>
        <w:t xml:space="preserve"> наблюд</w:t>
      </w:r>
      <w:r w:rsidR="0028344A" w:rsidRPr="0027707E">
        <w:rPr>
          <w:szCs w:val="22"/>
          <w:lang w:val="bg-BG"/>
        </w:rPr>
        <w:t>ението на</w:t>
      </w:r>
      <w:r w:rsidR="00781914" w:rsidRPr="0027707E">
        <w:rPr>
          <w:szCs w:val="22"/>
          <w:lang w:val="bg-BG"/>
        </w:rPr>
        <w:t xml:space="preserve"> лекар </w:t>
      </w:r>
      <w:r w:rsidR="006750A7" w:rsidRPr="0027707E">
        <w:rPr>
          <w:szCs w:val="22"/>
          <w:lang w:val="bg-BG"/>
        </w:rPr>
        <w:t xml:space="preserve">специалист, </w:t>
      </w:r>
      <w:r w:rsidR="00781914" w:rsidRPr="0027707E">
        <w:rPr>
          <w:szCs w:val="22"/>
          <w:lang w:val="bg-BG"/>
        </w:rPr>
        <w:t xml:space="preserve">с опит в лечението на </w:t>
      </w:r>
      <w:r w:rsidR="006750A7" w:rsidRPr="0027707E">
        <w:rPr>
          <w:szCs w:val="22"/>
          <w:lang w:val="bg-BG"/>
        </w:rPr>
        <w:t xml:space="preserve">Вашето </w:t>
      </w:r>
      <w:r w:rsidR="004E0E7F" w:rsidRPr="0027707E">
        <w:rPr>
          <w:szCs w:val="22"/>
          <w:lang w:val="bg-BG"/>
        </w:rPr>
        <w:t>заболяване</w:t>
      </w:r>
      <w:r w:rsidR="00781914" w:rsidRPr="0027707E">
        <w:rPr>
          <w:szCs w:val="22"/>
          <w:lang w:val="bg-BG"/>
        </w:rPr>
        <w:t>.</w:t>
      </w:r>
    </w:p>
    <w:p w14:paraId="5A82B518" w14:textId="77777777" w:rsidR="00BB499E" w:rsidRPr="0027707E" w:rsidRDefault="00BB499E" w:rsidP="00513CD2">
      <w:pPr>
        <w:spacing w:line="240" w:lineRule="auto"/>
        <w:rPr>
          <w:szCs w:val="22"/>
          <w:lang w:val="bg-BG"/>
        </w:rPr>
      </w:pPr>
    </w:p>
    <w:p w14:paraId="636A4D42" w14:textId="77777777" w:rsidR="00BB499E" w:rsidRDefault="00BB499E" w:rsidP="00513CD2">
      <w:pPr>
        <w:keepNext/>
        <w:spacing w:line="240" w:lineRule="auto"/>
        <w:rPr>
          <w:b/>
          <w:szCs w:val="22"/>
          <w:lang w:val="bg-BG"/>
        </w:rPr>
      </w:pPr>
      <w:r w:rsidRPr="0027707E">
        <w:rPr>
          <w:b/>
          <w:szCs w:val="22"/>
          <w:lang w:val="bg-BG"/>
        </w:rPr>
        <w:t>Колко да приемате</w:t>
      </w:r>
    </w:p>
    <w:p w14:paraId="0022BA44" w14:textId="77777777" w:rsidR="001410CD" w:rsidRPr="00D021AA" w:rsidRDefault="001410CD" w:rsidP="00513CD2">
      <w:pPr>
        <w:keepNext/>
        <w:spacing w:line="240" w:lineRule="auto"/>
        <w:rPr>
          <w:b/>
          <w:szCs w:val="22"/>
          <w:lang w:val="bg-BG"/>
        </w:rPr>
      </w:pPr>
    </w:p>
    <w:p w14:paraId="4F507BA6" w14:textId="77777777" w:rsidR="00704D74" w:rsidRPr="0027707E" w:rsidRDefault="00704D74" w:rsidP="00513CD2">
      <w:pPr>
        <w:keepNext/>
        <w:spacing w:line="240" w:lineRule="auto"/>
        <w:rPr>
          <w:b/>
          <w:szCs w:val="22"/>
          <w:lang w:val="bg-BG"/>
        </w:rPr>
      </w:pPr>
      <w:r w:rsidRPr="0027707E">
        <w:rPr>
          <w:b/>
          <w:szCs w:val="22"/>
          <w:lang w:val="bg-BG"/>
        </w:rPr>
        <w:t>При ИТП</w:t>
      </w:r>
    </w:p>
    <w:p w14:paraId="5DA46AF1" w14:textId="77777777" w:rsidR="00BB499E" w:rsidRPr="0027707E" w:rsidRDefault="00704D74" w:rsidP="00513CD2">
      <w:pPr>
        <w:spacing w:line="240" w:lineRule="auto"/>
        <w:rPr>
          <w:szCs w:val="22"/>
          <w:lang w:val="bg-BG"/>
        </w:rPr>
      </w:pPr>
      <w:r w:rsidRPr="0027707E">
        <w:rPr>
          <w:b/>
          <w:szCs w:val="22"/>
          <w:lang w:val="bg-BG"/>
        </w:rPr>
        <w:t xml:space="preserve">Възрастни </w:t>
      </w:r>
      <w:r w:rsidRPr="0027707E">
        <w:rPr>
          <w:szCs w:val="22"/>
          <w:lang w:val="bg-BG"/>
        </w:rPr>
        <w:t>и</w:t>
      </w:r>
      <w:r w:rsidRPr="0027707E">
        <w:rPr>
          <w:b/>
          <w:szCs w:val="22"/>
          <w:lang w:val="bg-BG"/>
        </w:rPr>
        <w:t xml:space="preserve"> деца </w:t>
      </w:r>
      <w:r w:rsidRPr="0027707E">
        <w:rPr>
          <w:szCs w:val="22"/>
          <w:lang w:val="bg-BG"/>
        </w:rPr>
        <w:t>(от 6 до 17 години)</w:t>
      </w:r>
      <w:r w:rsidRPr="0027707E">
        <w:rPr>
          <w:b/>
          <w:szCs w:val="22"/>
          <w:lang w:val="bg-BG"/>
        </w:rPr>
        <w:t xml:space="preserve"> - </w:t>
      </w:r>
      <w:r w:rsidRPr="0027707E">
        <w:rPr>
          <w:szCs w:val="22"/>
          <w:lang w:val="bg-BG"/>
        </w:rPr>
        <w:t>о</w:t>
      </w:r>
      <w:r w:rsidR="00BB499E" w:rsidRPr="0027707E">
        <w:rPr>
          <w:szCs w:val="22"/>
          <w:lang w:val="bg-BG"/>
        </w:rPr>
        <w:t xml:space="preserve">бичайната начална доза </w:t>
      </w:r>
      <w:r w:rsidR="00140828" w:rsidRPr="0027707E">
        <w:rPr>
          <w:szCs w:val="22"/>
          <w:lang w:val="bg-BG"/>
        </w:rPr>
        <w:t>при</w:t>
      </w:r>
      <w:r w:rsidR="005174A4" w:rsidRPr="0027707E">
        <w:rPr>
          <w:szCs w:val="22"/>
          <w:lang w:val="bg-BG"/>
        </w:rPr>
        <w:t xml:space="preserve"> ИТП</w:t>
      </w:r>
      <w:r w:rsidR="00C10EE6" w:rsidRPr="0027707E">
        <w:rPr>
          <w:szCs w:val="22"/>
          <w:lang w:val="bg-BG"/>
        </w:rPr>
        <w:t xml:space="preserve"> </w:t>
      </w:r>
      <w:r w:rsidR="00BB499E" w:rsidRPr="0027707E">
        <w:rPr>
          <w:szCs w:val="22"/>
          <w:lang w:val="bg-BG"/>
        </w:rPr>
        <w:t xml:space="preserve">е </w:t>
      </w:r>
      <w:r w:rsidR="00BB499E" w:rsidRPr="0027707E">
        <w:rPr>
          <w:b/>
          <w:szCs w:val="22"/>
          <w:lang w:val="bg-BG"/>
        </w:rPr>
        <w:t>една таблетка</w:t>
      </w:r>
      <w:r w:rsidR="00BB499E" w:rsidRPr="0027707E">
        <w:rPr>
          <w:szCs w:val="22"/>
          <w:lang w:val="bg-BG"/>
        </w:rPr>
        <w:t xml:space="preserve"> Revolade от </w:t>
      </w:r>
      <w:r w:rsidR="00BB499E" w:rsidRPr="0027707E">
        <w:rPr>
          <w:b/>
          <w:szCs w:val="22"/>
          <w:lang w:val="bg-BG"/>
        </w:rPr>
        <w:t>50 mg</w:t>
      </w:r>
      <w:r w:rsidR="00BB499E" w:rsidRPr="0027707E">
        <w:rPr>
          <w:szCs w:val="22"/>
          <w:lang w:val="bg-BG"/>
        </w:rPr>
        <w:t xml:space="preserve"> веднъж дневно. </w:t>
      </w:r>
      <w:r w:rsidR="002341FE" w:rsidRPr="0027707E">
        <w:rPr>
          <w:szCs w:val="22"/>
          <w:lang w:val="bg-BG"/>
        </w:rPr>
        <w:t xml:space="preserve">Ако сте </w:t>
      </w:r>
      <w:r w:rsidR="00BB499E" w:rsidRPr="0027707E">
        <w:rPr>
          <w:szCs w:val="22"/>
          <w:lang w:val="bg-BG"/>
        </w:rPr>
        <w:t xml:space="preserve">от </w:t>
      </w:r>
      <w:r w:rsidR="008635F0" w:rsidRPr="0027707E">
        <w:rPr>
          <w:szCs w:val="22"/>
          <w:lang w:val="bg-BG"/>
        </w:rPr>
        <w:t>източно-/югоизточно</w:t>
      </w:r>
      <w:r w:rsidR="00BB499E" w:rsidRPr="0027707E">
        <w:rPr>
          <w:szCs w:val="22"/>
          <w:lang w:val="bg-BG"/>
        </w:rPr>
        <w:t>азиатски произход може да се наложи да започне</w:t>
      </w:r>
      <w:r w:rsidR="002341FE" w:rsidRPr="0027707E">
        <w:rPr>
          <w:szCs w:val="22"/>
          <w:lang w:val="bg-BG"/>
        </w:rPr>
        <w:t>те</w:t>
      </w:r>
      <w:r w:rsidR="00BB499E" w:rsidRPr="0027707E">
        <w:rPr>
          <w:szCs w:val="22"/>
          <w:lang w:val="bg-BG"/>
        </w:rPr>
        <w:t xml:space="preserve"> с </w:t>
      </w:r>
      <w:r w:rsidR="00BB499E" w:rsidRPr="0027707E">
        <w:rPr>
          <w:b/>
          <w:szCs w:val="22"/>
          <w:lang w:val="bg-BG"/>
        </w:rPr>
        <w:t>по-ниска доза 25 </w:t>
      </w:r>
      <w:r w:rsidR="00BB499E" w:rsidRPr="0027707E">
        <w:rPr>
          <w:b/>
          <w:lang w:val="bg-BG"/>
        </w:rPr>
        <w:t>mg</w:t>
      </w:r>
      <w:r w:rsidR="00BB499E" w:rsidRPr="0027707E">
        <w:rPr>
          <w:szCs w:val="22"/>
          <w:lang w:val="bg-BG"/>
        </w:rPr>
        <w:t>.</w:t>
      </w:r>
    </w:p>
    <w:p w14:paraId="07A78D66" w14:textId="77777777" w:rsidR="00AB1C02" w:rsidRPr="0027707E" w:rsidRDefault="00AB1C02" w:rsidP="00513CD2">
      <w:pPr>
        <w:spacing w:line="240" w:lineRule="auto"/>
        <w:rPr>
          <w:szCs w:val="22"/>
          <w:lang w:val="bg-BG"/>
        </w:rPr>
      </w:pPr>
    </w:p>
    <w:p w14:paraId="41E84078" w14:textId="77777777" w:rsidR="00704D74" w:rsidRPr="0027707E" w:rsidRDefault="00704D74" w:rsidP="00513CD2">
      <w:pPr>
        <w:spacing w:line="240" w:lineRule="auto"/>
        <w:rPr>
          <w:szCs w:val="22"/>
          <w:lang w:val="bg-BG"/>
        </w:rPr>
      </w:pPr>
      <w:r w:rsidRPr="0027707E">
        <w:rPr>
          <w:b/>
          <w:szCs w:val="22"/>
          <w:lang w:val="bg-BG"/>
        </w:rPr>
        <w:t>Деца</w:t>
      </w:r>
      <w:r w:rsidRPr="0027707E">
        <w:rPr>
          <w:szCs w:val="22"/>
          <w:lang w:val="bg-BG"/>
        </w:rPr>
        <w:t xml:space="preserve"> (от 1 до 5 години) – обичайната начална доза при ИТП е </w:t>
      </w:r>
      <w:r w:rsidRPr="0027707E">
        <w:rPr>
          <w:b/>
          <w:szCs w:val="22"/>
          <w:lang w:val="bg-BG"/>
        </w:rPr>
        <w:t>една таблетка</w:t>
      </w:r>
      <w:r w:rsidRPr="0027707E">
        <w:rPr>
          <w:szCs w:val="22"/>
          <w:lang w:val="bg-BG"/>
        </w:rPr>
        <w:t xml:space="preserve"> Revolade от </w:t>
      </w:r>
      <w:r w:rsidRPr="0027707E">
        <w:rPr>
          <w:b/>
          <w:szCs w:val="22"/>
          <w:lang w:val="bg-BG"/>
        </w:rPr>
        <w:t>25 mg</w:t>
      </w:r>
      <w:r w:rsidRPr="0027707E">
        <w:rPr>
          <w:szCs w:val="22"/>
          <w:lang w:val="bg-BG"/>
        </w:rPr>
        <w:t xml:space="preserve"> веднъж дневно.</w:t>
      </w:r>
    </w:p>
    <w:p w14:paraId="05FE2133" w14:textId="77777777" w:rsidR="00704D74" w:rsidRPr="0027707E" w:rsidRDefault="00704D74" w:rsidP="00513CD2">
      <w:pPr>
        <w:spacing w:line="240" w:lineRule="auto"/>
        <w:rPr>
          <w:szCs w:val="22"/>
          <w:lang w:val="bg-BG"/>
        </w:rPr>
      </w:pPr>
    </w:p>
    <w:p w14:paraId="014C60B2" w14:textId="77777777" w:rsidR="00704D74" w:rsidRPr="0027707E" w:rsidRDefault="00704D74" w:rsidP="00513CD2">
      <w:pPr>
        <w:keepNext/>
        <w:spacing w:line="240" w:lineRule="auto"/>
        <w:rPr>
          <w:b/>
          <w:szCs w:val="22"/>
          <w:lang w:val="bg-BG"/>
        </w:rPr>
      </w:pPr>
      <w:r w:rsidRPr="0027707E">
        <w:rPr>
          <w:b/>
          <w:szCs w:val="22"/>
          <w:lang w:val="bg-BG"/>
        </w:rPr>
        <w:t>При хепатит С</w:t>
      </w:r>
    </w:p>
    <w:p w14:paraId="6A2644DC" w14:textId="77777777" w:rsidR="00AB1C02" w:rsidRPr="0027707E" w:rsidRDefault="00704D74" w:rsidP="00513CD2">
      <w:pPr>
        <w:spacing w:line="240" w:lineRule="auto"/>
        <w:rPr>
          <w:szCs w:val="22"/>
          <w:lang w:val="bg-BG"/>
        </w:rPr>
      </w:pPr>
      <w:r w:rsidRPr="0027707E">
        <w:rPr>
          <w:b/>
          <w:szCs w:val="22"/>
          <w:lang w:val="bg-BG"/>
        </w:rPr>
        <w:t xml:space="preserve">Възрастни </w:t>
      </w:r>
      <w:r w:rsidRPr="0027707E">
        <w:rPr>
          <w:szCs w:val="22"/>
          <w:lang w:val="bg-BG"/>
        </w:rPr>
        <w:t>- о</w:t>
      </w:r>
      <w:r w:rsidR="00AB1C02" w:rsidRPr="0027707E">
        <w:rPr>
          <w:szCs w:val="22"/>
          <w:lang w:val="bg-BG"/>
        </w:rPr>
        <w:t xml:space="preserve">бичайната начална доза при хепатит С е </w:t>
      </w:r>
      <w:r w:rsidR="00AB1C02" w:rsidRPr="0027707E">
        <w:rPr>
          <w:b/>
          <w:szCs w:val="22"/>
          <w:lang w:val="bg-BG"/>
        </w:rPr>
        <w:t>една таблетка</w:t>
      </w:r>
      <w:r w:rsidR="00AB1C02" w:rsidRPr="0027707E">
        <w:rPr>
          <w:szCs w:val="22"/>
          <w:lang w:val="bg-BG"/>
        </w:rPr>
        <w:t xml:space="preserve"> Revolade от </w:t>
      </w:r>
      <w:r w:rsidR="00AB1C02" w:rsidRPr="0027707E">
        <w:rPr>
          <w:b/>
          <w:szCs w:val="22"/>
          <w:lang w:val="bg-BG"/>
        </w:rPr>
        <w:t>25 mg</w:t>
      </w:r>
      <w:r w:rsidR="00AB1C02" w:rsidRPr="0027707E">
        <w:rPr>
          <w:szCs w:val="22"/>
          <w:lang w:val="bg-BG"/>
        </w:rPr>
        <w:t xml:space="preserve"> веднъж дневно. </w:t>
      </w:r>
      <w:r w:rsidR="002341FE" w:rsidRPr="0027707E">
        <w:rPr>
          <w:szCs w:val="22"/>
          <w:lang w:val="bg-BG"/>
        </w:rPr>
        <w:t>Ако сте</w:t>
      </w:r>
      <w:r w:rsidR="00AB1C02" w:rsidRPr="0027707E">
        <w:rPr>
          <w:szCs w:val="22"/>
          <w:lang w:val="bg-BG"/>
        </w:rPr>
        <w:t xml:space="preserve"> от </w:t>
      </w:r>
      <w:r w:rsidR="008635F0" w:rsidRPr="0027707E">
        <w:rPr>
          <w:szCs w:val="22"/>
          <w:lang w:val="bg-BG"/>
        </w:rPr>
        <w:t>източно-/югоизточноазиатски</w:t>
      </w:r>
      <w:r w:rsidR="008635F0" w:rsidRPr="0027707E" w:rsidDel="008635F0">
        <w:rPr>
          <w:szCs w:val="22"/>
          <w:lang w:val="bg-BG"/>
        </w:rPr>
        <w:t xml:space="preserve"> </w:t>
      </w:r>
      <w:r w:rsidR="00AB1C02" w:rsidRPr="0027707E">
        <w:rPr>
          <w:szCs w:val="22"/>
          <w:lang w:val="bg-BG"/>
        </w:rPr>
        <w:t xml:space="preserve">произход </w:t>
      </w:r>
      <w:r w:rsidR="00DD2660" w:rsidRPr="0027707E">
        <w:rPr>
          <w:szCs w:val="22"/>
          <w:lang w:val="bg-BG"/>
        </w:rPr>
        <w:t xml:space="preserve">ще </w:t>
      </w:r>
      <w:r w:rsidR="00AB1C02" w:rsidRPr="0027707E">
        <w:rPr>
          <w:szCs w:val="22"/>
          <w:lang w:val="bg-BG"/>
        </w:rPr>
        <w:t>започ</w:t>
      </w:r>
      <w:r w:rsidR="00DD2660" w:rsidRPr="0027707E">
        <w:rPr>
          <w:szCs w:val="22"/>
          <w:lang w:val="bg-BG"/>
        </w:rPr>
        <w:t>нете</w:t>
      </w:r>
      <w:r w:rsidR="00AB1C02" w:rsidRPr="0027707E">
        <w:rPr>
          <w:szCs w:val="22"/>
          <w:lang w:val="bg-BG"/>
        </w:rPr>
        <w:t xml:space="preserve"> със </w:t>
      </w:r>
      <w:r w:rsidR="00AB1C02" w:rsidRPr="0027707E">
        <w:rPr>
          <w:b/>
          <w:szCs w:val="22"/>
          <w:lang w:val="bg-BG"/>
        </w:rPr>
        <w:t>същата доза от 25 </w:t>
      </w:r>
      <w:r w:rsidR="00AB1C02" w:rsidRPr="0027707E">
        <w:rPr>
          <w:b/>
          <w:lang w:val="bg-BG"/>
        </w:rPr>
        <w:t>mg</w:t>
      </w:r>
      <w:r w:rsidR="00AB1C02" w:rsidRPr="0027707E">
        <w:rPr>
          <w:szCs w:val="22"/>
          <w:lang w:val="bg-BG"/>
        </w:rPr>
        <w:t>.</w:t>
      </w:r>
    </w:p>
    <w:p w14:paraId="592C8E9A" w14:textId="77777777" w:rsidR="00BB499E" w:rsidRPr="0027707E" w:rsidRDefault="00BB499E" w:rsidP="00513CD2">
      <w:pPr>
        <w:spacing w:line="240" w:lineRule="auto"/>
        <w:rPr>
          <w:szCs w:val="22"/>
          <w:lang w:val="bg-BG"/>
        </w:rPr>
      </w:pPr>
    </w:p>
    <w:p w14:paraId="1D6797B8" w14:textId="77777777" w:rsidR="00AA72B3" w:rsidRPr="0027707E" w:rsidRDefault="00AA72B3" w:rsidP="00513CD2">
      <w:pPr>
        <w:keepNext/>
        <w:numPr>
          <w:ilvl w:val="12"/>
          <w:numId w:val="0"/>
        </w:numPr>
        <w:tabs>
          <w:tab w:val="clear" w:pos="567"/>
        </w:tabs>
        <w:spacing w:line="240" w:lineRule="auto"/>
        <w:rPr>
          <w:b/>
          <w:szCs w:val="22"/>
          <w:lang w:val="bg-BG"/>
        </w:rPr>
      </w:pPr>
      <w:r w:rsidRPr="0027707E">
        <w:rPr>
          <w:b/>
          <w:szCs w:val="22"/>
          <w:lang w:val="bg-BG"/>
        </w:rPr>
        <w:t>При ТАА</w:t>
      </w:r>
    </w:p>
    <w:p w14:paraId="2A34254B" w14:textId="77777777" w:rsidR="00AA72B3" w:rsidRPr="0027707E" w:rsidRDefault="00AA72B3" w:rsidP="00513CD2">
      <w:pPr>
        <w:spacing w:line="240" w:lineRule="auto"/>
        <w:rPr>
          <w:b/>
          <w:szCs w:val="22"/>
          <w:lang w:val="bg-BG"/>
        </w:rPr>
      </w:pPr>
      <w:r w:rsidRPr="0027707E">
        <w:rPr>
          <w:b/>
          <w:szCs w:val="22"/>
          <w:lang w:val="bg-BG"/>
        </w:rPr>
        <w:t xml:space="preserve">Възрастни – </w:t>
      </w:r>
      <w:r w:rsidRPr="0027707E">
        <w:rPr>
          <w:szCs w:val="22"/>
          <w:lang w:val="bg-BG"/>
        </w:rPr>
        <w:t xml:space="preserve">обичайната начална доза при ТАА е </w:t>
      </w:r>
      <w:r w:rsidRPr="0027707E">
        <w:rPr>
          <w:b/>
          <w:szCs w:val="22"/>
          <w:lang w:val="bg-BG"/>
        </w:rPr>
        <w:t>една таблетка</w:t>
      </w:r>
      <w:r w:rsidRPr="0027707E">
        <w:rPr>
          <w:szCs w:val="22"/>
          <w:lang w:val="bg-BG"/>
        </w:rPr>
        <w:t xml:space="preserve"> Revolade</w:t>
      </w:r>
      <w:r w:rsidRPr="0027707E">
        <w:rPr>
          <w:b/>
          <w:szCs w:val="22"/>
          <w:lang w:val="bg-BG"/>
        </w:rPr>
        <w:t xml:space="preserve"> </w:t>
      </w:r>
      <w:r w:rsidRPr="0027707E">
        <w:rPr>
          <w:szCs w:val="22"/>
          <w:lang w:val="bg-BG"/>
        </w:rPr>
        <w:t>от</w:t>
      </w:r>
      <w:r w:rsidRPr="0027707E">
        <w:rPr>
          <w:b/>
          <w:szCs w:val="22"/>
          <w:lang w:val="bg-BG"/>
        </w:rPr>
        <w:t xml:space="preserve"> 50 mg </w:t>
      </w:r>
      <w:r w:rsidRPr="0027707E">
        <w:rPr>
          <w:szCs w:val="22"/>
          <w:lang w:val="bg-BG"/>
        </w:rPr>
        <w:t xml:space="preserve">веднъж дневно. Ако сте от </w:t>
      </w:r>
      <w:r w:rsidR="008635F0" w:rsidRPr="0027707E">
        <w:rPr>
          <w:szCs w:val="22"/>
          <w:lang w:val="bg-BG"/>
        </w:rPr>
        <w:t>източно-/югоизточноазиатски</w:t>
      </w:r>
      <w:r w:rsidR="008635F0" w:rsidRPr="0027707E" w:rsidDel="008635F0">
        <w:rPr>
          <w:szCs w:val="22"/>
          <w:lang w:val="bg-BG"/>
        </w:rPr>
        <w:t xml:space="preserve"> </w:t>
      </w:r>
      <w:r w:rsidR="00B916BB" w:rsidRPr="0027707E">
        <w:rPr>
          <w:szCs w:val="22"/>
          <w:lang w:val="bg-BG"/>
        </w:rPr>
        <w:t xml:space="preserve">произход </w:t>
      </w:r>
      <w:r w:rsidRPr="0027707E">
        <w:rPr>
          <w:szCs w:val="22"/>
          <w:lang w:val="bg-BG"/>
        </w:rPr>
        <w:t xml:space="preserve">може да се наложи да започнете с </w:t>
      </w:r>
      <w:r w:rsidRPr="0027707E">
        <w:rPr>
          <w:b/>
          <w:szCs w:val="22"/>
          <w:lang w:val="bg-BG"/>
        </w:rPr>
        <w:t>по-ниска доза 25 </w:t>
      </w:r>
      <w:r w:rsidRPr="0027707E">
        <w:rPr>
          <w:b/>
          <w:lang w:val="bg-BG"/>
        </w:rPr>
        <w:t>mg</w:t>
      </w:r>
      <w:r w:rsidRPr="0027707E">
        <w:rPr>
          <w:b/>
          <w:szCs w:val="22"/>
          <w:lang w:val="bg-BG"/>
        </w:rPr>
        <w:t>.</w:t>
      </w:r>
    </w:p>
    <w:p w14:paraId="2D87719C" w14:textId="77777777" w:rsidR="00AA72B3" w:rsidRPr="0027707E" w:rsidRDefault="00AA72B3" w:rsidP="00513CD2">
      <w:pPr>
        <w:spacing w:line="240" w:lineRule="auto"/>
        <w:rPr>
          <w:szCs w:val="22"/>
          <w:lang w:val="bg-BG"/>
        </w:rPr>
      </w:pPr>
    </w:p>
    <w:p w14:paraId="401E2C76" w14:textId="77777777" w:rsidR="00AA72B3" w:rsidRPr="0027707E" w:rsidRDefault="00AA72B3" w:rsidP="00513CD2">
      <w:pPr>
        <w:spacing w:line="240" w:lineRule="auto"/>
        <w:rPr>
          <w:szCs w:val="22"/>
          <w:lang w:val="bg-BG"/>
        </w:rPr>
      </w:pPr>
      <w:r w:rsidRPr="0027707E">
        <w:rPr>
          <w:szCs w:val="22"/>
          <w:lang w:val="bg-BG"/>
        </w:rPr>
        <w:t>Може да са необходими 1 до 2 седмици, докато Revolade започне да действа. Според повлияване</w:t>
      </w:r>
      <w:r w:rsidR="000712DE" w:rsidRPr="0027707E">
        <w:rPr>
          <w:szCs w:val="22"/>
          <w:lang w:val="bg-BG"/>
        </w:rPr>
        <w:t>то Ви</w:t>
      </w:r>
      <w:r w:rsidRPr="0027707E">
        <w:rPr>
          <w:szCs w:val="22"/>
          <w:lang w:val="bg-BG"/>
        </w:rPr>
        <w:t xml:space="preserve"> от Revolade, лекарят може да препоръча промяна в дневната доза.</w:t>
      </w:r>
    </w:p>
    <w:p w14:paraId="609C8CF2" w14:textId="77777777" w:rsidR="00AA72B3" w:rsidRPr="0027707E" w:rsidRDefault="00AA72B3" w:rsidP="00513CD2">
      <w:pPr>
        <w:spacing w:line="240" w:lineRule="auto"/>
        <w:rPr>
          <w:szCs w:val="22"/>
          <w:lang w:val="bg-BG"/>
        </w:rPr>
      </w:pPr>
    </w:p>
    <w:p w14:paraId="70D81732" w14:textId="77777777" w:rsidR="00AA72B3" w:rsidRPr="0027707E" w:rsidRDefault="00AA72B3" w:rsidP="00513CD2">
      <w:pPr>
        <w:keepNext/>
        <w:spacing w:line="240" w:lineRule="auto"/>
        <w:rPr>
          <w:b/>
          <w:szCs w:val="22"/>
          <w:lang w:val="bg-BG"/>
        </w:rPr>
      </w:pPr>
      <w:r w:rsidRPr="0027707E">
        <w:rPr>
          <w:b/>
          <w:szCs w:val="22"/>
          <w:lang w:val="bg-BG"/>
        </w:rPr>
        <w:t>Как да приемате таблетките</w:t>
      </w:r>
    </w:p>
    <w:p w14:paraId="2CFEDFF6" w14:textId="4C12BD88" w:rsidR="00BB499E" w:rsidRPr="0027707E" w:rsidRDefault="00D021AA" w:rsidP="00513CD2">
      <w:pPr>
        <w:spacing w:line="240" w:lineRule="auto"/>
        <w:rPr>
          <w:szCs w:val="22"/>
          <w:lang w:val="bg-BG"/>
        </w:rPr>
      </w:pPr>
      <w:r>
        <w:rPr>
          <w:szCs w:val="22"/>
          <w:lang w:val="bg-BG"/>
        </w:rPr>
        <w:t>Гълтайте</w:t>
      </w:r>
      <w:r w:rsidRPr="0027707E">
        <w:rPr>
          <w:szCs w:val="22"/>
          <w:lang w:val="bg-BG"/>
        </w:rPr>
        <w:t xml:space="preserve"> </w:t>
      </w:r>
      <w:r w:rsidR="00BB499E" w:rsidRPr="0027707E">
        <w:rPr>
          <w:szCs w:val="22"/>
          <w:lang w:val="bg-BG"/>
        </w:rPr>
        <w:t>таблетката цяла с малко вода.</w:t>
      </w:r>
    </w:p>
    <w:p w14:paraId="48E2B184" w14:textId="77777777" w:rsidR="00BB499E" w:rsidRPr="0027707E" w:rsidRDefault="00BB499E" w:rsidP="00513CD2">
      <w:pPr>
        <w:numPr>
          <w:ilvl w:val="12"/>
          <w:numId w:val="0"/>
        </w:numPr>
        <w:tabs>
          <w:tab w:val="clear" w:pos="567"/>
        </w:tabs>
        <w:spacing w:line="240" w:lineRule="auto"/>
        <w:ind w:right="-2"/>
        <w:rPr>
          <w:szCs w:val="22"/>
          <w:lang w:val="bg-BG"/>
        </w:rPr>
      </w:pPr>
    </w:p>
    <w:p w14:paraId="3BC0E3EE"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Кога да го приемате</w:t>
      </w:r>
    </w:p>
    <w:p w14:paraId="71F4E62B" w14:textId="77777777" w:rsidR="00BB499E" w:rsidRPr="0027707E" w:rsidRDefault="00BB499E" w:rsidP="00513CD2">
      <w:pPr>
        <w:keepNext/>
        <w:spacing w:line="240" w:lineRule="auto"/>
        <w:rPr>
          <w:szCs w:val="22"/>
          <w:lang w:val="bg-BG"/>
        </w:rPr>
      </w:pPr>
    </w:p>
    <w:p w14:paraId="5B2EEF1D" w14:textId="77777777" w:rsidR="00F31634" w:rsidRPr="0027707E" w:rsidRDefault="00F31634" w:rsidP="00513CD2">
      <w:pPr>
        <w:keepNext/>
        <w:spacing w:line="240" w:lineRule="auto"/>
        <w:rPr>
          <w:szCs w:val="22"/>
          <w:lang w:val="bg-BG"/>
        </w:rPr>
      </w:pPr>
      <w:r w:rsidRPr="0027707E">
        <w:rPr>
          <w:szCs w:val="22"/>
          <w:lang w:val="bg-BG"/>
        </w:rPr>
        <w:t>Уверете се, че –</w:t>
      </w:r>
    </w:p>
    <w:p w14:paraId="3298102A" w14:textId="77777777" w:rsidR="00F31634" w:rsidRPr="0027707E" w:rsidRDefault="00F31634" w:rsidP="00513CD2">
      <w:pPr>
        <w:numPr>
          <w:ilvl w:val="0"/>
          <w:numId w:val="34"/>
        </w:numPr>
        <w:tabs>
          <w:tab w:val="left" w:pos="851"/>
        </w:tabs>
        <w:spacing w:line="240" w:lineRule="auto"/>
        <w:ind w:hanging="927"/>
        <w:rPr>
          <w:lang w:val="bg-BG"/>
        </w:rPr>
      </w:pPr>
      <w:r w:rsidRPr="0027707E">
        <w:rPr>
          <w:b/>
          <w:lang w:val="bg-BG"/>
        </w:rPr>
        <w:t>4 часа преди</w:t>
      </w:r>
      <w:r w:rsidRPr="0027707E">
        <w:rPr>
          <w:lang w:val="bg-BG"/>
        </w:rPr>
        <w:t xml:space="preserve"> приема на Revolade</w:t>
      </w:r>
    </w:p>
    <w:p w14:paraId="0EB0F2ED" w14:textId="77777777" w:rsidR="00F31634" w:rsidRPr="0027707E" w:rsidRDefault="00F31634" w:rsidP="00513CD2">
      <w:pPr>
        <w:numPr>
          <w:ilvl w:val="0"/>
          <w:numId w:val="34"/>
        </w:numPr>
        <w:tabs>
          <w:tab w:val="left" w:pos="851"/>
        </w:tabs>
        <w:spacing w:line="240" w:lineRule="auto"/>
        <w:ind w:hanging="927"/>
        <w:rPr>
          <w:lang w:val="bg-BG"/>
        </w:rPr>
      </w:pPr>
      <w:r w:rsidRPr="0027707E">
        <w:rPr>
          <w:lang w:val="bg-BG"/>
        </w:rPr>
        <w:t xml:space="preserve">и </w:t>
      </w:r>
      <w:r w:rsidRPr="0027707E">
        <w:rPr>
          <w:b/>
          <w:lang w:val="bg-BG"/>
        </w:rPr>
        <w:t>2 часа след</w:t>
      </w:r>
      <w:r w:rsidRPr="0027707E">
        <w:rPr>
          <w:lang w:val="bg-BG"/>
        </w:rPr>
        <w:t xml:space="preserve"> приема на Revolade</w:t>
      </w:r>
    </w:p>
    <w:p w14:paraId="35643581" w14:textId="77777777" w:rsidR="00F31634" w:rsidRPr="0027707E" w:rsidRDefault="00F31634" w:rsidP="00513CD2">
      <w:pPr>
        <w:tabs>
          <w:tab w:val="clear" w:pos="567"/>
        </w:tabs>
        <w:spacing w:line="240" w:lineRule="auto"/>
        <w:rPr>
          <w:lang w:val="bg-BG"/>
        </w:rPr>
      </w:pPr>
    </w:p>
    <w:p w14:paraId="606573AC" w14:textId="77777777" w:rsidR="00F31634" w:rsidRPr="0027707E" w:rsidRDefault="00F31634" w:rsidP="00513CD2">
      <w:pPr>
        <w:keepNext/>
        <w:spacing w:line="240" w:lineRule="auto"/>
        <w:rPr>
          <w:lang w:val="bg-BG"/>
        </w:rPr>
      </w:pPr>
      <w:r w:rsidRPr="0027707E">
        <w:rPr>
          <w:b/>
          <w:lang w:val="bg-BG"/>
        </w:rPr>
        <w:t>не сте</w:t>
      </w:r>
      <w:r w:rsidRPr="0027707E">
        <w:rPr>
          <w:lang w:val="bg-BG"/>
        </w:rPr>
        <w:t xml:space="preserve"> консумирали някое от изброените:</w:t>
      </w:r>
    </w:p>
    <w:p w14:paraId="2F137736" w14:textId="05FDDA82"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млечни продукти</w:t>
      </w:r>
      <w:r w:rsidRPr="0027707E">
        <w:rPr>
          <w:sz w:val="22"/>
          <w:szCs w:val="22"/>
          <w:lang w:val="bg-BG"/>
        </w:rPr>
        <w:t xml:space="preserve"> като сирене, масло, кисело мляко или сладолед</w:t>
      </w:r>
    </w:p>
    <w:p w14:paraId="18D11169" w14:textId="77777777"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мляко или млечни шейкове</w:t>
      </w:r>
      <w:r w:rsidRPr="0027707E">
        <w:rPr>
          <w:sz w:val="22"/>
          <w:szCs w:val="22"/>
          <w:lang w:val="bg-BG"/>
        </w:rPr>
        <w:t>,</w:t>
      </w:r>
      <w:r w:rsidRPr="0027707E">
        <w:rPr>
          <w:b/>
          <w:sz w:val="22"/>
          <w:szCs w:val="22"/>
          <w:lang w:val="bg-BG"/>
        </w:rPr>
        <w:t xml:space="preserve"> </w:t>
      </w:r>
      <w:r w:rsidRPr="0027707E">
        <w:rPr>
          <w:sz w:val="22"/>
          <w:szCs w:val="22"/>
          <w:lang w:val="bg-BG"/>
        </w:rPr>
        <w:t xml:space="preserve">напитки, </w:t>
      </w:r>
      <w:r w:rsidR="00AB1C02" w:rsidRPr="0027707E">
        <w:rPr>
          <w:sz w:val="22"/>
          <w:szCs w:val="22"/>
          <w:lang w:val="bg-BG"/>
        </w:rPr>
        <w:t>съдържащи</w:t>
      </w:r>
      <w:r w:rsidRPr="0027707E">
        <w:rPr>
          <w:sz w:val="22"/>
          <w:szCs w:val="22"/>
          <w:lang w:val="bg-BG"/>
        </w:rPr>
        <w:t xml:space="preserve"> прясно мляко, кисело мляко или сметана</w:t>
      </w:r>
    </w:p>
    <w:p w14:paraId="2795A4DD" w14:textId="77777777"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 xml:space="preserve">антиациди, </w:t>
      </w:r>
      <w:r w:rsidR="00AB1C02" w:rsidRPr="0027707E">
        <w:rPr>
          <w:sz w:val="22"/>
          <w:szCs w:val="22"/>
          <w:lang w:val="bg-BG"/>
        </w:rPr>
        <w:t xml:space="preserve">вид </w:t>
      </w:r>
      <w:r w:rsidRPr="0027707E">
        <w:rPr>
          <w:sz w:val="22"/>
          <w:szCs w:val="22"/>
          <w:lang w:val="bg-BG"/>
        </w:rPr>
        <w:t xml:space="preserve">лекарства за нарушено </w:t>
      </w:r>
      <w:r w:rsidRPr="0027707E">
        <w:rPr>
          <w:b/>
          <w:sz w:val="22"/>
          <w:szCs w:val="22"/>
          <w:lang w:val="bg-BG"/>
        </w:rPr>
        <w:t>храносмилане</w:t>
      </w:r>
      <w:r w:rsidR="00AB1C02" w:rsidRPr="0027707E">
        <w:rPr>
          <w:b/>
          <w:sz w:val="22"/>
          <w:szCs w:val="22"/>
          <w:lang w:val="bg-BG"/>
        </w:rPr>
        <w:t xml:space="preserve"> и киселини</w:t>
      </w:r>
    </w:p>
    <w:p w14:paraId="32E28335" w14:textId="77777777" w:rsidR="00BB499E" w:rsidRPr="0027707E" w:rsidRDefault="00BB499E" w:rsidP="00513CD2">
      <w:pPr>
        <w:pStyle w:val="listdashnospace"/>
        <w:tabs>
          <w:tab w:val="clear" w:pos="747"/>
        </w:tabs>
        <w:ind w:left="567"/>
        <w:rPr>
          <w:sz w:val="22"/>
          <w:szCs w:val="22"/>
          <w:lang w:val="bg-BG"/>
        </w:rPr>
      </w:pPr>
      <w:r w:rsidRPr="0027707E">
        <w:rPr>
          <w:sz w:val="22"/>
          <w:szCs w:val="22"/>
          <w:lang w:val="bg-BG"/>
        </w:rPr>
        <w:t xml:space="preserve">някои </w:t>
      </w:r>
      <w:r w:rsidRPr="0027707E">
        <w:rPr>
          <w:b/>
          <w:sz w:val="22"/>
          <w:szCs w:val="22"/>
          <w:lang w:val="bg-BG"/>
        </w:rPr>
        <w:t>хранителни</w:t>
      </w:r>
      <w:r w:rsidRPr="0027707E">
        <w:rPr>
          <w:sz w:val="22"/>
          <w:szCs w:val="22"/>
          <w:lang w:val="bg-BG"/>
        </w:rPr>
        <w:t xml:space="preserve"> </w:t>
      </w:r>
      <w:r w:rsidRPr="0027707E">
        <w:rPr>
          <w:b/>
          <w:sz w:val="22"/>
          <w:szCs w:val="22"/>
          <w:lang w:val="bg-BG"/>
        </w:rPr>
        <w:t>добавки с минерали и витамини,</w:t>
      </w:r>
      <w:r w:rsidRPr="0027707E">
        <w:rPr>
          <w:sz w:val="22"/>
          <w:szCs w:val="22"/>
          <w:lang w:val="bg-BG"/>
        </w:rPr>
        <w:t xml:space="preserve"> включващи желязо, калций, магнезий, алуминий, селен и цинк</w:t>
      </w:r>
    </w:p>
    <w:p w14:paraId="36D068B0" w14:textId="77777777" w:rsidR="00BB499E" w:rsidRPr="0027707E" w:rsidRDefault="00BB499E" w:rsidP="00513CD2">
      <w:pPr>
        <w:pStyle w:val="listdashnospace"/>
        <w:numPr>
          <w:ilvl w:val="0"/>
          <w:numId w:val="0"/>
        </w:numPr>
        <w:rPr>
          <w:sz w:val="22"/>
          <w:szCs w:val="22"/>
          <w:lang w:val="bg-BG"/>
        </w:rPr>
      </w:pPr>
    </w:p>
    <w:p w14:paraId="744CF902" w14:textId="77777777" w:rsidR="00BB499E" w:rsidRPr="0027707E" w:rsidRDefault="00BB499E" w:rsidP="00513CD2">
      <w:pPr>
        <w:spacing w:line="240" w:lineRule="auto"/>
        <w:rPr>
          <w:szCs w:val="22"/>
          <w:lang w:val="bg-BG"/>
        </w:rPr>
      </w:pPr>
      <w:r w:rsidRPr="0027707E">
        <w:rPr>
          <w:szCs w:val="22"/>
          <w:lang w:val="bg-BG"/>
        </w:rPr>
        <w:t>Ако приемете изброените продукти с лекарството, то няма да се резорбира правилно от Вашия организъм.</w:t>
      </w:r>
    </w:p>
    <w:p w14:paraId="47F9B019" w14:textId="77777777" w:rsidR="00EE06B0" w:rsidRPr="0027707E" w:rsidRDefault="00FF108A" w:rsidP="00513CD2">
      <w:pPr>
        <w:spacing w:line="240" w:lineRule="auto"/>
        <w:rPr>
          <w:szCs w:val="22"/>
          <w:lang w:val="bg-BG"/>
        </w:rPr>
      </w:pPr>
      <w:r w:rsidRPr="0027707E">
        <w:rPr>
          <w:noProof/>
          <w:lang w:val="bg-BG" w:eastAsia="bg-BG"/>
        </w:rPr>
        <mc:AlternateContent>
          <mc:Choice Requires="wps">
            <w:drawing>
              <wp:anchor distT="0" distB="0" distL="114300" distR="114300" simplePos="0" relativeHeight="251653120" behindDoc="0" locked="0" layoutInCell="1" allowOverlap="1" wp14:anchorId="2D5005E9" wp14:editId="71FF8958">
                <wp:simplePos x="0" y="0"/>
                <wp:positionH relativeFrom="column">
                  <wp:posOffset>633730</wp:posOffset>
                </wp:positionH>
                <wp:positionV relativeFrom="paragraph">
                  <wp:posOffset>107950</wp:posOffset>
                </wp:positionV>
                <wp:extent cx="1329690" cy="170815"/>
                <wp:effectExtent l="0" t="3175"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DBA6C" w14:textId="77777777" w:rsidR="00F0757B" w:rsidRPr="001B0E68" w:rsidRDefault="00F0757B" w:rsidP="00EE06B0">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bg-BG"/>
                              </w:rPr>
                              <w:t xml:space="preserve">Приемете </w:t>
                            </w:r>
                            <w:r>
                              <w:rPr>
                                <w:rFonts w:ascii="Arial" w:eastAsia="+mn-ea" w:hAnsi="Arial" w:cs="+mn-cs"/>
                                <w:b/>
                                <w:bCs/>
                                <w:color w:val="7030A0"/>
                                <w:kern w:val="24"/>
                                <w:sz w:val="18"/>
                                <w:szCs w:val="18"/>
                                <w:lang w:val="en-US"/>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005E9" id="Rectangle 7" o:spid="_x0000_s1026" style="position:absolute;margin-left:49.9pt;margin-top:8.5pt;width:104.7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" filled="f" stroked="f">
                <v:textbox inset="0,0,0,0">
                  <w:txbxContent>
                    <w:p w14:paraId="2E1DBA6C" w14:textId="77777777" w:rsidR="00F0757B" w:rsidRPr="001B0E68" w:rsidRDefault="00F0757B" w:rsidP="00EE06B0">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bg-BG"/>
                        </w:rPr>
                        <w:t xml:space="preserve">Приемете </w:t>
                      </w:r>
                      <w:r>
                        <w:rPr>
                          <w:rFonts w:ascii="Arial" w:eastAsia="+mn-ea" w:hAnsi="Arial" w:cs="+mn-cs"/>
                          <w:b/>
                          <w:bCs/>
                          <w:color w:val="7030A0"/>
                          <w:kern w:val="24"/>
                          <w:sz w:val="18"/>
                          <w:szCs w:val="18"/>
                          <w:lang w:val="en-US"/>
                        </w:rPr>
                        <w:t>Revolade</w:t>
                      </w:r>
                    </w:p>
                  </w:txbxContent>
                </v:textbox>
              </v:rect>
            </w:pict>
          </mc:Fallback>
        </mc:AlternateContent>
      </w:r>
    </w:p>
    <w:p w14:paraId="50E577FD" w14:textId="77777777" w:rsidR="00EE06B0" w:rsidRPr="0027707E" w:rsidRDefault="00FF108A" w:rsidP="00513CD2">
      <w:pPr>
        <w:tabs>
          <w:tab w:val="clear" w:pos="567"/>
        </w:tabs>
        <w:spacing w:line="240" w:lineRule="auto"/>
        <w:rPr>
          <w:b/>
          <w:szCs w:val="22"/>
          <w:lang w:val="bg-BG"/>
        </w:rPr>
      </w:pPr>
      <w:r w:rsidRPr="0027707E">
        <w:rPr>
          <w:b/>
          <w:noProof/>
          <w:szCs w:val="22"/>
          <w:lang w:val="bg-BG" w:eastAsia="bg-BG"/>
        </w:rPr>
        <mc:AlternateContent>
          <mc:Choice Requires="wps">
            <w:drawing>
              <wp:anchor distT="0" distB="0" distL="114300" distR="114300" simplePos="0" relativeHeight="251654144" behindDoc="0" locked="0" layoutInCell="1" allowOverlap="1" wp14:anchorId="7344DCAB" wp14:editId="33D274F2">
                <wp:simplePos x="0" y="0"/>
                <wp:positionH relativeFrom="column">
                  <wp:posOffset>-1905</wp:posOffset>
                </wp:positionH>
                <wp:positionV relativeFrom="paragraph">
                  <wp:posOffset>180340</wp:posOffset>
                </wp:positionV>
                <wp:extent cx="635635" cy="781050"/>
                <wp:effectExtent l="0" t="0" r="4445" b="63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FC6B6" w14:textId="77777777" w:rsidR="00F0757B" w:rsidRDefault="00F0757B" w:rsidP="00DF5EE1">
                            <w:pPr>
                              <w:shd w:val="clear" w:color="auto" w:fill="FFFFFF"/>
                              <w:spacing w:line="240" w:lineRule="auto"/>
                              <w:textAlignment w:val="baseline"/>
                              <w:rPr>
                                <w:rFonts w:ascii="Arial" w:eastAsia="+mn-ea" w:hAnsi="Arial" w:cs="+mn-cs"/>
                                <w:b/>
                                <w:bCs/>
                                <w:color w:val="FF0000"/>
                                <w:kern w:val="24"/>
                                <w:sz w:val="16"/>
                                <w:szCs w:val="16"/>
                                <w:lang w:val="bg-BG"/>
                              </w:rPr>
                            </w:pPr>
                            <w:r>
                              <w:rPr>
                                <w:rFonts w:ascii="Arial" w:eastAsia="+mn-ea" w:hAnsi="Arial" w:cs="+mn-cs"/>
                                <w:b/>
                                <w:bCs/>
                                <w:color w:val="FF0000"/>
                                <w:kern w:val="24"/>
                                <w:sz w:val="16"/>
                                <w:szCs w:val="16"/>
                                <w:lang w:val="bg-BG"/>
                              </w:rPr>
                              <w:t>В продъл-жение на 4 часа</w:t>
                            </w:r>
                          </w:p>
                          <w:p w14:paraId="4B66F9F3" w14:textId="77777777" w:rsidR="00F0757B" w:rsidRPr="00D96DF8" w:rsidRDefault="00F0757B" w:rsidP="00DF5EE1">
                            <w:pPr>
                              <w:shd w:val="clear" w:color="auto" w:fill="FFFFFF"/>
                              <w:spacing w:line="240" w:lineRule="auto"/>
                              <w:textAlignment w:val="baseline"/>
                              <w:rPr>
                                <w:rFonts w:ascii="Arial" w:eastAsia="+mn-ea" w:hAnsi="Arial" w:cs="+mn-cs"/>
                                <w:b/>
                                <w:bCs/>
                                <w:kern w:val="24"/>
                                <w:sz w:val="16"/>
                                <w:szCs w:val="16"/>
                                <w:lang w:val="bg-BG"/>
                              </w:rPr>
                            </w:pPr>
                            <w:r>
                              <w:rPr>
                                <w:rFonts w:ascii="Arial" w:eastAsia="+mn-ea" w:hAnsi="Arial" w:cs="+mn-cs"/>
                                <w:b/>
                                <w:bCs/>
                                <w:color w:val="FF0000"/>
                                <w:kern w:val="24"/>
                                <w:sz w:val="16"/>
                                <w:szCs w:val="16"/>
                                <w:lang w:val="bg-BG"/>
                              </w:rPr>
                              <w:t xml:space="preserve">преди да приемете </w:t>
                            </w:r>
                            <w:r>
                              <w:rPr>
                                <w:rFonts w:ascii="Arial" w:eastAsia="+mn-ea" w:hAnsi="Arial" w:cs="+mn-cs"/>
                                <w:b/>
                                <w:bCs/>
                                <w:color w:val="FF0000"/>
                                <w:kern w:val="24"/>
                                <w:sz w:val="16"/>
                                <w:szCs w:val="16"/>
                                <w:lang w:val="en-US"/>
                              </w:rPr>
                              <w:t>Revolade</w:t>
                            </w:r>
                            <w:r w:rsidRPr="00D96DF8">
                              <w:rPr>
                                <w:rFonts w:ascii="Arial" w:eastAsia="+mn-ea" w:hAnsi="Arial" w:cs="+mn-cs"/>
                                <w:b/>
                                <w:bCs/>
                                <w:color w:val="FF0000"/>
                                <w:kern w:val="24"/>
                                <w:sz w:val="16"/>
                                <w:szCs w:val="16"/>
                                <w:lang w:val="bg-BG"/>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4DCAB" id="Rectangle 6" o:spid="_x0000_s1027" style="position:absolute;margin-left:-.15pt;margin-top:14.2pt;width:50.0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" filled="f" stroked="f">
                <v:textbox inset="0,0,0,0">
                  <w:txbxContent>
                    <w:p w14:paraId="2DAFC6B6" w14:textId="77777777" w:rsidR="00F0757B" w:rsidRDefault="00F0757B" w:rsidP="00DF5EE1">
                      <w:pPr>
                        <w:shd w:val="clear" w:color="auto" w:fill="FFFFFF"/>
                        <w:spacing w:line="240" w:lineRule="auto"/>
                        <w:textAlignment w:val="baseline"/>
                        <w:rPr>
                          <w:rFonts w:ascii="Arial" w:eastAsia="+mn-ea" w:hAnsi="Arial" w:cs="+mn-cs"/>
                          <w:b/>
                          <w:bCs/>
                          <w:color w:val="FF0000"/>
                          <w:kern w:val="24"/>
                          <w:sz w:val="16"/>
                          <w:szCs w:val="16"/>
                          <w:lang w:val="bg-BG"/>
                        </w:rPr>
                      </w:pPr>
                      <w:r>
                        <w:rPr>
                          <w:rFonts w:ascii="Arial" w:eastAsia="+mn-ea" w:hAnsi="Arial" w:cs="+mn-cs"/>
                          <w:b/>
                          <w:bCs/>
                          <w:color w:val="FF0000"/>
                          <w:kern w:val="24"/>
                          <w:sz w:val="16"/>
                          <w:szCs w:val="16"/>
                          <w:lang w:val="bg-BG"/>
                        </w:rPr>
                        <w:t>В продъл-жение на 4 часа</w:t>
                      </w:r>
                    </w:p>
                    <w:p w14:paraId="4B66F9F3" w14:textId="77777777" w:rsidR="00F0757B" w:rsidRPr="00D96DF8" w:rsidRDefault="00F0757B" w:rsidP="00DF5EE1">
                      <w:pPr>
                        <w:shd w:val="clear" w:color="auto" w:fill="FFFFFF"/>
                        <w:spacing w:line="240" w:lineRule="auto"/>
                        <w:textAlignment w:val="baseline"/>
                        <w:rPr>
                          <w:rFonts w:ascii="Arial" w:eastAsia="+mn-ea" w:hAnsi="Arial" w:cs="+mn-cs"/>
                          <w:b/>
                          <w:bCs/>
                          <w:kern w:val="24"/>
                          <w:sz w:val="16"/>
                          <w:szCs w:val="16"/>
                          <w:lang w:val="bg-BG"/>
                        </w:rPr>
                      </w:pPr>
                      <w:r>
                        <w:rPr>
                          <w:rFonts w:ascii="Arial" w:eastAsia="+mn-ea" w:hAnsi="Arial" w:cs="+mn-cs"/>
                          <w:b/>
                          <w:bCs/>
                          <w:color w:val="FF0000"/>
                          <w:kern w:val="24"/>
                          <w:sz w:val="16"/>
                          <w:szCs w:val="16"/>
                          <w:lang w:val="bg-BG"/>
                        </w:rPr>
                        <w:t xml:space="preserve">преди да приемете </w:t>
                      </w:r>
                      <w:r>
                        <w:rPr>
                          <w:rFonts w:ascii="Arial" w:eastAsia="+mn-ea" w:hAnsi="Arial" w:cs="+mn-cs"/>
                          <w:b/>
                          <w:bCs/>
                          <w:color w:val="FF0000"/>
                          <w:kern w:val="24"/>
                          <w:sz w:val="16"/>
                          <w:szCs w:val="16"/>
                          <w:lang w:val="en-US"/>
                        </w:rPr>
                        <w:t>Revolade</w:t>
                      </w:r>
                      <w:r w:rsidRPr="00D96DF8">
                        <w:rPr>
                          <w:rFonts w:ascii="Arial" w:eastAsia="+mn-ea" w:hAnsi="Arial" w:cs="+mn-cs"/>
                          <w:b/>
                          <w:bCs/>
                          <w:color w:val="FF0000"/>
                          <w:kern w:val="24"/>
                          <w:sz w:val="16"/>
                          <w:szCs w:val="16"/>
                          <w:lang w:val="bg-BG"/>
                        </w:rPr>
                        <w:t>…</w:t>
                      </w:r>
                    </w:p>
                  </w:txbxContent>
                </v:textbox>
              </v:rect>
            </w:pict>
          </mc:Fallback>
        </mc:AlternateContent>
      </w:r>
      <w:r w:rsidRPr="0027707E">
        <w:rPr>
          <w:b/>
          <w:noProof/>
          <w:szCs w:val="22"/>
          <w:lang w:val="bg-BG" w:eastAsia="bg-BG"/>
        </w:rPr>
        <mc:AlternateContent>
          <mc:Choice Requires="wps">
            <w:drawing>
              <wp:anchor distT="0" distB="0" distL="114300" distR="114300" simplePos="0" relativeHeight="251655168" behindDoc="0" locked="0" layoutInCell="1" allowOverlap="1" wp14:anchorId="2BDD4640" wp14:editId="62DCD306">
                <wp:simplePos x="0" y="0"/>
                <wp:positionH relativeFrom="column">
                  <wp:posOffset>1457325</wp:posOffset>
                </wp:positionH>
                <wp:positionV relativeFrom="paragraph">
                  <wp:posOffset>257175</wp:posOffset>
                </wp:positionV>
                <wp:extent cx="1117600" cy="389890"/>
                <wp:effectExtent l="0" t="0" r="0" b="63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F26E" w14:textId="77777777" w:rsidR="00F0757B" w:rsidRPr="004E1DE4" w:rsidRDefault="00F0757B" w:rsidP="00EE06B0">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bg-BG"/>
                              </w:rPr>
                              <w:t>и в продължение на 2 часа след прием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D4640" id="_x0000_s1028" style="position:absolute;margin-left:114.75pt;margin-top:20.25pt;width:88pt;height:3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" filled="f" stroked="f">
                <v:textbox inset="0,0,0,0">
                  <w:txbxContent>
                    <w:p w14:paraId="4E66F26E" w14:textId="77777777" w:rsidR="00F0757B" w:rsidRPr="004E1DE4" w:rsidRDefault="00F0757B" w:rsidP="00EE06B0">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bg-BG"/>
                        </w:rPr>
                        <w:t>и в продължение на 2 часа след прием</w:t>
                      </w:r>
                    </w:p>
                  </w:txbxContent>
                </v:textbox>
              </v:rect>
            </w:pict>
          </mc:Fallback>
        </mc:AlternateContent>
      </w:r>
      <w:r w:rsidRPr="0027707E">
        <w:rPr>
          <w:b/>
          <w:noProof/>
          <w:szCs w:val="22"/>
          <w:lang w:val="bg-BG" w:eastAsia="bg-BG"/>
        </w:rPr>
        <mc:AlternateContent>
          <mc:Choice Requires="wps">
            <w:drawing>
              <wp:anchor distT="0" distB="0" distL="114300" distR="114300" simplePos="0" relativeHeight="251652096" behindDoc="0" locked="0" layoutInCell="1" allowOverlap="1" wp14:anchorId="4C987BD9" wp14:editId="10D4188A">
                <wp:simplePos x="0" y="0"/>
                <wp:positionH relativeFrom="column">
                  <wp:posOffset>-12065</wp:posOffset>
                </wp:positionH>
                <wp:positionV relativeFrom="paragraph">
                  <wp:posOffset>1278255</wp:posOffset>
                </wp:positionV>
                <wp:extent cx="1469390" cy="350520"/>
                <wp:effectExtent l="0" t="1905"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3A731" w14:textId="77777777" w:rsidR="00F0757B" w:rsidRPr="004E1DE4" w:rsidRDefault="00F0757B" w:rsidP="00EE06B0">
                            <w:pPr>
                              <w:pStyle w:val="NormalWeb"/>
                              <w:spacing w:line="240" w:lineRule="auto"/>
                              <w:textAlignment w:val="baseline"/>
                              <w:rPr>
                                <w:sz w:val="16"/>
                                <w:szCs w:val="16"/>
                              </w:rPr>
                            </w:pPr>
                            <w:r>
                              <w:rPr>
                                <w:rFonts w:ascii="Arial" w:eastAsia="+mn-ea" w:hAnsi="Arial" w:cs="+mn-cs"/>
                                <w:b/>
                                <w:bCs/>
                                <w:color w:val="FF0000"/>
                                <w:kern w:val="24"/>
                                <w:sz w:val="16"/>
                                <w:szCs w:val="16"/>
                                <w:lang w:val="bg-BG"/>
                              </w:rPr>
                              <w:t>НИКАКВИ млечни продукти, антиациди или хранителни добавки с минерали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987BD9" id="Rectangle 9" o:spid="_x0000_s1029" style="position:absolute;margin-left:-.95pt;margin-top:100.65pt;width:115.7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" stroked="f">
                <v:textbox style="mso-fit-shape-to-text:t" inset="0,0,0,0">
                  <w:txbxContent>
                    <w:p w14:paraId="6D73A731" w14:textId="77777777" w:rsidR="00F0757B" w:rsidRPr="004E1DE4" w:rsidRDefault="00F0757B" w:rsidP="00EE06B0">
                      <w:pPr>
                        <w:pStyle w:val="NormalWeb"/>
                        <w:spacing w:line="240" w:lineRule="auto"/>
                        <w:textAlignment w:val="baseline"/>
                        <w:rPr>
                          <w:sz w:val="16"/>
                          <w:szCs w:val="16"/>
                        </w:rPr>
                      </w:pPr>
                      <w:r>
                        <w:rPr>
                          <w:rFonts w:ascii="Arial" w:eastAsia="+mn-ea" w:hAnsi="Arial" w:cs="+mn-cs"/>
                          <w:b/>
                          <w:bCs/>
                          <w:color w:val="FF0000"/>
                          <w:kern w:val="24"/>
                          <w:sz w:val="16"/>
                          <w:szCs w:val="16"/>
                          <w:lang w:val="bg-BG"/>
                        </w:rPr>
                        <w:t>НИКАКВИ млечни продукти, антиациди или хранителни добавки с минерали</w:t>
                      </w:r>
                    </w:p>
                  </w:txbxContent>
                </v:textbox>
              </v:rect>
            </w:pict>
          </mc:Fallback>
        </mc:AlternateContent>
      </w:r>
      <w:r w:rsidRPr="0027707E">
        <w:rPr>
          <w:b/>
          <w:noProof/>
          <w:szCs w:val="22"/>
          <w:lang w:val="bg-BG" w:eastAsia="bg-BG"/>
        </w:rPr>
        <w:drawing>
          <wp:inline distT="0" distB="0" distL="0" distR="0" wp14:anchorId="33BE1E68" wp14:editId="1FA13F12">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0E38F4A3" w14:textId="77777777" w:rsidR="00135A93" w:rsidRPr="0027707E" w:rsidRDefault="00135A93" w:rsidP="00513CD2">
      <w:pPr>
        <w:pStyle w:val="listdashnospace"/>
        <w:numPr>
          <w:ilvl w:val="0"/>
          <w:numId w:val="0"/>
        </w:numPr>
        <w:rPr>
          <w:sz w:val="22"/>
          <w:szCs w:val="22"/>
          <w:lang w:val="bg-BG"/>
        </w:rPr>
      </w:pPr>
    </w:p>
    <w:p w14:paraId="3A0DCEE2" w14:textId="77777777" w:rsidR="00BB499E" w:rsidRPr="0027707E" w:rsidRDefault="00BB499E" w:rsidP="00513CD2">
      <w:pPr>
        <w:pStyle w:val="listdashnospace"/>
        <w:numPr>
          <w:ilvl w:val="0"/>
          <w:numId w:val="0"/>
        </w:numPr>
        <w:rPr>
          <w:b/>
          <w:sz w:val="22"/>
          <w:szCs w:val="22"/>
          <w:lang w:val="bg-BG"/>
        </w:rPr>
      </w:pPr>
      <w:r w:rsidRPr="0027707E">
        <w:rPr>
          <w:b/>
          <w:sz w:val="22"/>
          <w:szCs w:val="22"/>
          <w:lang w:val="bg-BG"/>
        </w:rPr>
        <w:t>За повече съвети относно подходящи храни</w:t>
      </w:r>
      <w:r w:rsidR="008F663A" w:rsidRPr="0027707E">
        <w:rPr>
          <w:b/>
          <w:sz w:val="22"/>
          <w:szCs w:val="22"/>
          <w:lang w:val="bg-BG"/>
        </w:rPr>
        <w:t xml:space="preserve"> и напитки</w:t>
      </w:r>
      <w:r w:rsidRPr="0027707E">
        <w:rPr>
          <w:b/>
          <w:sz w:val="22"/>
          <w:szCs w:val="22"/>
          <w:lang w:val="bg-BG"/>
        </w:rPr>
        <w:t>, говорете с Вашия лекар.</w:t>
      </w:r>
    </w:p>
    <w:p w14:paraId="3EC67A62" w14:textId="77777777" w:rsidR="00BB499E" w:rsidRPr="0027707E" w:rsidRDefault="00BB499E" w:rsidP="00513CD2">
      <w:pPr>
        <w:pStyle w:val="listdashnospace"/>
        <w:numPr>
          <w:ilvl w:val="0"/>
          <w:numId w:val="0"/>
        </w:numPr>
        <w:rPr>
          <w:sz w:val="22"/>
          <w:szCs w:val="22"/>
          <w:lang w:val="bg-BG"/>
        </w:rPr>
      </w:pPr>
    </w:p>
    <w:p w14:paraId="5F51E9FA" w14:textId="77777777" w:rsidR="00BB499E" w:rsidRPr="0027707E" w:rsidRDefault="00BB499E" w:rsidP="00513CD2">
      <w:pPr>
        <w:keepNext/>
        <w:numPr>
          <w:ilvl w:val="12"/>
          <w:numId w:val="0"/>
        </w:numPr>
        <w:tabs>
          <w:tab w:val="clear" w:pos="567"/>
        </w:tabs>
        <w:spacing w:line="240" w:lineRule="auto"/>
        <w:rPr>
          <w:szCs w:val="22"/>
          <w:lang w:val="bg-BG"/>
        </w:rPr>
      </w:pPr>
      <w:r w:rsidRPr="0027707E">
        <w:rPr>
          <w:b/>
          <w:szCs w:val="22"/>
          <w:lang w:val="bg-BG"/>
        </w:rPr>
        <w:t>Ако сте приели повече от необходимата доза Revolade</w:t>
      </w:r>
    </w:p>
    <w:p w14:paraId="6489F6A2" w14:textId="77777777" w:rsidR="00BB499E" w:rsidRPr="0027707E" w:rsidRDefault="00BB499E" w:rsidP="00513CD2">
      <w:pPr>
        <w:numPr>
          <w:ilvl w:val="12"/>
          <w:numId w:val="0"/>
        </w:numPr>
        <w:tabs>
          <w:tab w:val="clear" w:pos="567"/>
        </w:tabs>
        <w:spacing w:line="240" w:lineRule="auto"/>
        <w:ind w:right="-2"/>
        <w:rPr>
          <w:szCs w:val="22"/>
          <w:lang w:val="bg-BG"/>
        </w:rPr>
      </w:pPr>
      <w:r w:rsidRPr="0027707E">
        <w:rPr>
          <w:b/>
          <w:szCs w:val="22"/>
          <w:lang w:val="bg-BG"/>
        </w:rPr>
        <w:t xml:space="preserve">Незабавно се свържете с лекар или фармацевт. </w:t>
      </w:r>
      <w:r w:rsidRPr="0027707E">
        <w:rPr>
          <w:szCs w:val="22"/>
          <w:lang w:val="bg-BG"/>
        </w:rPr>
        <w:t>Ако е възможно, покажете им опаковката или тази листовка.</w:t>
      </w:r>
    </w:p>
    <w:p w14:paraId="1BC78463" w14:textId="77777777" w:rsidR="00BB499E" w:rsidRPr="0027707E" w:rsidRDefault="008F663A" w:rsidP="00513CD2">
      <w:pPr>
        <w:numPr>
          <w:ilvl w:val="12"/>
          <w:numId w:val="0"/>
        </w:numPr>
        <w:tabs>
          <w:tab w:val="clear" w:pos="567"/>
        </w:tabs>
        <w:spacing w:line="240" w:lineRule="auto"/>
        <w:ind w:right="-2"/>
        <w:rPr>
          <w:color w:val="000000"/>
          <w:szCs w:val="22"/>
          <w:lang w:val="bg-BG"/>
        </w:rPr>
      </w:pPr>
      <w:r w:rsidRPr="0027707E">
        <w:rPr>
          <w:color w:val="000000"/>
          <w:szCs w:val="22"/>
          <w:lang w:val="bg-BG"/>
        </w:rPr>
        <w:t>Ще</w:t>
      </w:r>
      <w:r w:rsidR="00BB499E" w:rsidRPr="0027707E">
        <w:rPr>
          <w:color w:val="000000"/>
          <w:szCs w:val="22"/>
          <w:lang w:val="bg-BG"/>
        </w:rPr>
        <w:t xml:space="preserve"> Ви проследяват за признаци или симптоми на нежелани реакции и незабавно </w:t>
      </w:r>
      <w:r w:rsidRPr="0027707E">
        <w:rPr>
          <w:color w:val="000000"/>
          <w:szCs w:val="22"/>
          <w:lang w:val="bg-BG"/>
        </w:rPr>
        <w:t>ще</w:t>
      </w:r>
      <w:r w:rsidR="00BB499E" w:rsidRPr="0027707E">
        <w:rPr>
          <w:color w:val="000000"/>
          <w:szCs w:val="22"/>
          <w:lang w:val="bg-BG"/>
        </w:rPr>
        <w:t xml:space="preserve"> Ви се приложи подходящо лечение.</w:t>
      </w:r>
    </w:p>
    <w:p w14:paraId="502E9425" w14:textId="77777777" w:rsidR="00BB499E" w:rsidRPr="0027707E" w:rsidRDefault="00BB499E" w:rsidP="00513CD2">
      <w:pPr>
        <w:numPr>
          <w:ilvl w:val="12"/>
          <w:numId w:val="0"/>
        </w:numPr>
        <w:tabs>
          <w:tab w:val="clear" w:pos="567"/>
        </w:tabs>
        <w:spacing w:line="240" w:lineRule="auto"/>
        <w:rPr>
          <w:szCs w:val="22"/>
          <w:lang w:val="bg-BG"/>
        </w:rPr>
      </w:pPr>
    </w:p>
    <w:p w14:paraId="25F6228A"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Ако сте пропуснали да приемете Revolade</w:t>
      </w:r>
    </w:p>
    <w:p w14:paraId="6E97CC77" w14:textId="77777777" w:rsidR="00A8121C" w:rsidRPr="0027707E" w:rsidRDefault="00F31634" w:rsidP="00513CD2">
      <w:pPr>
        <w:keepNext/>
        <w:numPr>
          <w:ilvl w:val="12"/>
          <w:numId w:val="0"/>
        </w:numPr>
        <w:tabs>
          <w:tab w:val="clear" w:pos="567"/>
        </w:tabs>
        <w:spacing w:line="240" w:lineRule="auto"/>
        <w:rPr>
          <w:szCs w:val="22"/>
          <w:lang w:val="bg-BG"/>
        </w:rPr>
      </w:pPr>
      <w:r w:rsidRPr="0027707E">
        <w:rPr>
          <w:szCs w:val="22"/>
          <w:lang w:val="bg-BG"/>
        </w:rPr>
        <w:t>Вземете</w:t>
      </w:r>
      <w:r w:rsidR="00A8121C" w:rsidRPr="0027707E">
        <w:rPr>
          <w:szCs w:val="22"/>
          <w:lang w:val="bg-BG"/>
        </w:rPr>
        <w:t xml:space="preserve"> следващата доза </w:t>
      </w:r>
      <w:r w:rsidR="007B7740" w:rsidRPr="0027707E">
        <w:rPr>
          <w:szCs w:val="22"/>
          <w:lang w:val="bg-BG"/>
        </w:rPr>
        <w:t>в обичайното време</w:t>
      </w:r>
      <w:r w:rsidR="00A8121C" w:rsidRPr="0027707E">
        <w:rPr>
          <w:szCs w:val="22"/>
          <w:lang w:val="bg-BG"/>
        </w:rPr>
        <w:t xml:space="preserve">. Не приемайте повече от една доза Revolade </w:t>
      </w:r>
      <w:r w:rsidR="00B42C5F" w:rsidRPr="0027707E">
        <w:rPr>
          <w:szCs w:val="22"/>
          <w:lang w:val="bg-BG"/>
        </w:rPr>
        <w:t>в</w:t>
      </w:r>
      <w:r w:rsidR="00A8121C" w:rsidRPr="0027707E">
        <w:rPr>
          <w:szCs w:val="22"/>
          <w:lang w:val="bg-BG"/>
        </w:rPr>
        <w:t xml:space="preserve"> един ден.</w:t>
      </w:r>
    </w:p>
    <w:p w14:paraId="508BE43F" w14:textId="77777777" w:rsidR="00BB499E" w:rsidRPr="0027707E" w:rsidRDefault="00BB499E" w:rsidP="00513CD2">
      <w:pPr>
        <w:numPr>
          <w:ilvl w:val="12"/>
          <w:numId w:val="0"/>
        </w:numPr>
        <w:tabs>
          <w:tab w:val="clear" w:pos="567"/>
        </w:tabs>
        <w:spacing w:line="240" w:lineRule="auto"/>
        <w:ind w:right="-2"/>
        <w:rPr>
          <w:szCs w:val="22"/>
          <w:lang w:val="bg-BG"/>
        </w:rPr>
      </w:pPr>
    </w:p>
    <w:p w14:paraId="21C017D6"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 xml:space="preserve">Ако </w:t>
      </w:r>
      <w:r w:rsidR="00D066A0" w:rsidRPr="0027707E">
        <w:rPr>
          <w:b/>
          <w:szCs w:val="22"/>
          <w:lang w:val="bg-BG"/>
        </w:rPr>
        <w:t xml:space="preserve">сте </w:t>
      </w:r>
      <w:r w:rsidRPr="0027707E">
        <w:rPr>
          <w:b/>
          <w:szCs w:val="22"/>
          <w:lang w:val="bg-BG"/>
        </w:rPr>
        <w:t>спре</w:t>
      </w:r>
      <w:r w:rsidR="00D066A0" w:rsidRPr="0027707E">
        <w:rPr>
          <w:b/>
          <w:szCs w:val="22"/>
          <w:lang w:val="bg-BG"/>
        </w:rPr>
        <w:t>ли</w:t>
      </w:r>
      <w:r w:rsidRPr="0027707E">
        <w:rPr>
          <w:b/>
          <w:szCs w:val="22"/>
          <w:lang w:val="bg-BG"/>
        </w:rPr>
        <w:t xml:space="preserve"> приема</w:t>
      </w:r>
      <w:r w:rsidR="00D066A0" w:rsidRPr="0027707E">
        <w:rPr>
          <w:b/>
          <w:szCs w:val="22"/>
          <w:lang w:val="bg-BG"/>
        </w:rPr>
        <w:t xml:space="preserve"> на</w:t>
      </w:r>
      <w:r w:rsidRPr="0027707E">
        <w:rPr>
          <w:b/>
          <w:szCs w:val="22"/>
          <w:lang w:val="bg-BG"/>
        </w:rPr>
        <w:t xml:space="preserve"> Revolade</w:t>
      </w:r>
    </w:p>
    <w:p w14:paraId="615F2323" w14:textId="01EE7F8E" w:rsidR="00BB499E" w:rsidRPr="0027707E" w:rsidRDefault="00BB499E" w:rsidP="00513CD2">
      <w:pPr>
        <w:keepNext/>
        <w:numPr>
          <w:ilvl w:val="12"/>
          <w:numId w:val="0"/>
        </w:numPr>
        <w:tabs>
          <w:tab w:val="clear" w:pos="567"/>
        </w:tabs>
        <w:spacing w:line="240" w:lineRule="auto"/>
        <w:rPr>
          <w:szCs w:val="22"/>
          <w:lang w:val="bg-BG"/>
        </w:rPr>
      </w:pPr>
      <w:r w:rsidRPr="0027707E">
        <w:rPr>
          <w:szCs w:val="22"/>
          <w:lang w:val="bg-BG"/>
        </w:rPr>
        <w:t xml:space="preserve">Не спирайте приема на Revolade без да сте </w:t>
      </w:r>
      <w:r w:rsidR="00D021AA">
        <w:rPr>
          <w:szCs w:val="22"/>
          <w:lang w:val="bg-BG"/>
        </w:rPr>
        <w:t>говорили</w:t>
      </w:r>
      <w:r w:rsidRPr="0027707E">
        <w:rPr>
          <w:szCs w:val="22"/>
          <w:lang w:val="bg-BG"/>
        </w:rPr>
        <w:t xml:space="preserve"> с Вашия лекар. Ако Вашият лекар Ви посъветва да спрете лечението, броят на тромбоцитите Ви ще се изследва всяка седмица за период от четири седмици.</w:t>
      </w:r>
      <w:r w:rsidR="00F31634" w:rsidRPr="0027707E">
        <w:rPr>
          <w:szCs w:val="22"/>
          <w:lang w:val="bg-BG"/>
        </w:rPr>
        <w:t xml:space="preserve"> Вижте също </w:t>
      </w:r>
      <w:r w:rsidR="00F31634" w:rsidRPr="0027707E">
        <w:rPr>
          <w:b/>
          <w:i/>
          <w:szCs w:val="22"/>
          <w:lang w:val="bg-BG"/>
        </w:rPr>
        <w:t xml:space="preserve">„Кървене или получаване на синини след </w:t>
      </w:r>
      <w:r w:rsidR="008A392C" w:rsidRPr="0027707E">
        <w:rPr>
          <w:b/>
          <w:i/>
          <w:szCs w:val="22"/>
          <w:lang w:val="bg-BG"/>
        </w:rPr>
        <w:t>като спрете</w:t>
      </w:r>
      <w:r w:rsidR="00F31634" w:rsidRPr="0027707E">
        <w:rPr>
          <w:szCs w:val="22"/>
          <w:lang w:val="bg-BG"/>
        </w:rPr>
        <w:t xml:space="preserve"> </w:t>
      </w:r>
      <w:r w:rsidR="00F31634" w:rsidRPr="0027707E">
        <w:rPr>
          <w:b/>
          <w:i/>
          <w:szCs w:val="22"/>
          <w:lang w:val="bg-BG"/>
        </w:rPr>
        <w:t>лечението“</w:t>
      </w:r>
      <w:r w:rsidR="00F31634" w:rsidRPr="0027707E">
        <w:rPr>
          <w:szCs w:val="22"/>
          <w:lang w:val="bg-BG"/>
        </w:rPr>
        <w:t xml:space="preserve"> в точка 4.</w:t>
      </w:r>
    </w:p>
    <w:p w14:paraId="19D3F0F9" w14:textId="77777777" w:rsidR="00BB499E" w:rsidRPr="0027707E" w:rsidRDefault="00BB499E" w:rsidP="00513CD2">
      <w:pPr>
        <w:numPr>
          <w:ilvl w:val="12"/>
          <w:numId w:val="0"/>
        </w:numPr>
        <w:tabs>
          <w:tab w:val="clear" w:pos="567"/>
        </w:tabs>
        <w:spacing w:line="240" w:lineRule="auto"/>
        <w:ind w:right="-2"/>
        <w:rPr>
          <w:szCs w:val="22"/>
          <w:lang w:val="bg-BG"/>
        </w:rPr>
      </w:pPr>
    </w:p>
    <w:p w14:paraId="72D05293" w14:textId="77777777" w:rsidR="00BB499E" w:rsidRPr="0027707E" w:rsidRDefault="00A8121C" w:rsidP="00513CD2">
      <w:pPr>
        <w:numPr>
          <w:ilvl w:val="12"/>
          <w:numId w:val="0"/>
        </w:numPr>
        <w:tabs>
          <w:tab w:val="clear" w:pos="567"/>
        </w:tabs>
        <w:spacing w:line="240" w:lineRule="auto"/>
        <w:ind w:right="-2"/>
        <w:rPr>
          <w:szCs w:val="22"/>
          <w:lang w:val="bg-BG"/>
        </w:rPr>
      </w:pPr>
      <w:r w:rsidRPr="0027707E">
        <w:rPr>
          <w:szCs w:val="22"/>
          <w:lang w:val="bg-BG"/>
        </w:rPr>
        <w:t>Ако имате някакви допълнителни въпроси, свързани с употребата на това лекарство, попитайте Вашия лекар или фармацевт.</w:t>
      </w:r>
    </w:p>
    <w:p w14:paraId="3CFCD49A" w14:textId="77777777" w:rsidR="00A8121C" w:rsidRPr="0027707E" w:rsidRDefault="00A8121C" w:rsidP="00513CD2">
      <w:pPr>
        <w:numPr>
          <w:ilvl w:val="12"/>
          <w:numId w:val="0"/>
        </w:numPr>
        <w:tabs>
          <w:tab w:val="clear" w:pos="567"/>
        </w:tabs>
        <w:spacing w:line="240" w:lineRule="auto"/>
        <w:ind w:right="-2"/>
        <w:rPr>
          <w:szCs w:val="22"/>
          <w:lang w:val="bg-BG"/>
        </w:rPr>
      </w:pPr>
    </w:p>
    <w:p w14:paraId="4A74F3E2" w14:textId="77777777" w:rsidR="00A8121C" w:rsidRPr="0027707E" w:rsidRDefault="00A8121C" w:rsidP="00513CD2">
      <w:pPr>
        <w:numPr>
          <w:ilvl w:val="12"/>
          <w:numId w:val="0"/>
        </w:numPr>
        <w:tabs>
          <w:tab w:val="clear" w:pos="567"/>
        </w:tabs>
        <w:spacing w:line="240" w:lineRule="auto"/>
        <w:ind w:right="-2"/>
        <w:rPr>
          <w:szCs w:val="22"/>
          <w:lang w:val="bg-BG"/>
        </w:rPr>
      </w:pPr>
    </w:p>
    <w:p w14:paraId="03BCFA13" w14:textId="77777777" w:rsidR="00BB499E" w:rsidRPr="0027707E" w:rsidRDefault="00BB499E" w:rsidP="00513CD2">
      <w:pPr>
        <w:keepNext/>
        <w:numPr>
          <w:ilvl w:val="12"/>
          <w:numId w:val="0"/>
        </w:numPr>
        <w:spacing w:line="240" w:lineRule="auto"/>
        <w:ind w:left="567" w:right="-2" w:hanging="567"/>
        <w:rPr>
          <w:szCs w:val="22"/>
          <w:lang w:val="bg-BG"/>
        </w:rPr>
      </w:pPr>
      <w:r w:rsidRPr="0027707E">
        <w:rPr>
          <w:b/>
          <w:szCs w:val="22"/>
          <w:lang w:val="bg-BG"/>
        </w:rPr>
        <w:t>4.</w:t>
      </w:r>
      <w:r w:rsidRPr="0027707E">
        <w:rPr>
          <w:b/>
          <w:szCs w:val="22"/>
          <w:lang w:val="bg-BG"/>
        </w:rPr>
        <w:tab/>
        <w:t>В</w:t>
      </w:r>
      <w:r w:rsidR="00B22E70" w:rsidRPr="0027707E">
        <w:rPr>
          <w:b/>
          <w:szCs w:val="22"/>
          <w:lang w:val="bg-BG"/>
        </w:rPr>
        <w:t>ъзможни нежелани реакции</w:t>
      </w:r>
    </w:p>
    <w:p w14:paraId="03D25DA2" w14:textId="77777777" w:rsidR="00BB499E" w:rsidRPr="0027707E" w:rsidRDefault="00BB499E" w:rsidP="00513CD2">
      <w:pPr>
        <w:keepNext/>
        <w:numPr>
          <w:ilvl w:val="12"/>
          <w:numId w:val="0"/>
        </w:numPr>
        <w:tabs>
          <w:tab w:val="clear" w:pos="567"/>
        </w:tabs>
        <w:spacing w:line="240" w:lineRule="auto"/>
        <w:ind w:right="-29"/>
        <w:rPr>
          <w:szCs w:val="22"/>
          <w:lang w:val="bg-BG"/>
        </w:rPr>
      </w:pPr>
    </w:p>
    <w:p w14:paraId="385EC234" w14:textId="77777777" w:rsidR="00BB499E" w:rsidRPr="0027707E" w:rsidRDefault="00BB499E" w:rsidP="00513CD2">
      <w:pPr>
        <w:keepNext/>
        <w:spacing w:line="240" w:lineRule="auto"/>
        <w:rPr>
          <w:szCs w:val="22"/>
          <w:lang w:val="bg-BG"/>
        </w:rPr>
      </w:pPr>
      <w:r w:rsidRPr="0027707E">
        <w:rPr>
          <w:szCs w:val="22"/>
          <w:lang w:val="bg-BG"/>
        </w:rPr>
        <w:t xml:space="preserve">Както всички лекарства, </w:t>
      </w:r>
      <w:r w:rsidR="00B22E70" w:rsidRPr="0027707E">
        <w:rPr>
          <w:szCs w:val="22"/>
          <w:lang w:val="bg-BG"/>
        </w:rPr>
        <w:t xml:space="preserve">това лекарство </w:t>
      </w:r>
      <w:r w:rsidRPr="0027707E">
        <w:rPr>
          <w:szCs w:val="22"/>
          <w:lang w:val="bg-BG"/>
        </w:rPr>
        <w:t>може да предизвика нежелани реакции, въпреки че не всеки ги получава.</w:t>
      </w:r>
    </w:p>
    <w:p w14:paraId="264D2121" w14:textId="77777777" w:rsidR="00171781" w:rsidRPr="0027707E" w:rsidRDefault="00171781" w:rsidP="00513CD2">
      <w:pPr>
        <w:spacing w:line="240" w:lineRule="auto"/>
        <w:rPr>
          <w:szCs w:val="22"/>
          <w:lang w:val="bg-BG"/>
        </w:rPr>
      </w:pPr>
    </w:p>
    <w:p w14:paraId="77FCB977" w14:textId="77777777" w:rsidR="00296063" w:rsidRPr="0027707E" w:rsidRDefault="00296063" w:rsidP="00513CD2">
      <w:pPr>
        <w:keepNext/>
        <w:spacing w:line="240" w:lineRule="auto"/>
        <w:rPr>
          <w:b/>
          <w:lang w:val="bg-BG"/>
        </w:rPr>
      </w:pPr>
      <w:r w:rsidRPr="0027707E">
        <w:rPr>
          <w:b/>
          <w:lang w:val="bg-BG"/>
        </w:rPr>
        <w:t>Симптоми, които изискват внимание: обърнете се към лекар</w:t>
      </w:r>
    </w:p>
    <w:p w14:paraId="3563F933" w14:textId="77777777" w:rsidR="00296063" w:rsidRPr="0027707E" w:rsidRDefault="00296063" w:rsidP="00513CD2">
      <w:pPr>
        <w:spacing w:line="240" w:lineRule="auto"/>
        <w:rPr>
          <w:b/>
          <w:lang w:val="bg-BG"/>
        </w:rPr>
      </w:pPr>
      <w:r w:rsidRPr="0027707E">
        <w:rPr>
          <w:lang w:val="bg-BG"/>
        </w:rPr>
        <w:t xml:space="preserve">Хората, които приемат Revolade за ИТП или </w:t>
      </w:r>
      <w:r w:rsidR="002E1B33" w:rsidRPr="0027707E">
        <w:rPr>
          <w:lang w:val="bg-BG"/>
        </w:rPr>
        <w:t xml:space="preserve">за нисък брой на тромбоцитите, поради </w:t>
      </w:r>
      <w:r w:rsidRPr="0027707E">
        <w:rPr>
          <w:lang w:val="bg-BG"/>
        </w:rPr>
        <w:t>хепатит С</w:t>
      </w:r>
      <w:r w:rsidR="002E1B33" w:rsidRPr="0027707E">
        <w:rPr>
          <w:lang w:val="bg-BG"/>
        </w:rPr>
        <w:t>,</w:t>
      </w:r>
      <w:r w:rsidRPr="0027707E">
        <w:rPr>
          <w:lang w:val="bg-BG"/>
        </w:rPr>
        <w:t xml:space="preserve"> могат да развият признаци на потенциално сериозни неже</w:t>
      </w:r>
      <w:r w:rsidR="00171781" w:rsidRPr="0027707E">
        <w:rPr>
          <w:lang w:val="bg-BG"/>
        </w:rPr>
        <w:t>л</w:t>
      </w:r>
      <w:r w:rsidRPr="0027707E">
        <w:rPr>
          <w:lang w:val="bg-BG"/>
        </w:rPr>
        <w:t xml:space="preserve">ани реакции. </w:t>
      </w:r>
      <w:r w:rsidRPr="0027707E">
        <w:rPr>
          <w:b/>
          <w:lang w:val="bg-BG"/>
        </w:rPr>
        <w:t xml:space="preserve">Важно е да </w:t>
      </w:r>
      <w:r w:rsidR="00CB2779" w:rsidRPr="0027707E">
        <w:rPr>
          <w:b/>
          <w:lang w:val="bg-BG"/>
        </w:rPr>
        <w:t>кажете на</w:t>
      </w:r>
      <w:r w:rsidRPr="0027707E">
        <w:rPr>
          <w:b/>
          <w:lang w:val="bg-BG"/>
        </w:rPr>
        <w:t xml:space="preserve"> лекар, ако развиете </w:t>
      </w:r>
      <w:r w:rsidR="00F31634" w:rsidRPr="0027707E">
        <w:rPr>
          <w:b/>
          <w:lang w:val="bg-BG"/>
        </w:rPr>
        <w:t>тези</w:t>
      </w:r>
      <w:r w:rsidR="002E1B33" w:rsidRPr="0027707E">
        <w:rPr>
          <w:b/>
          <w:lang w:val="bg-BG"/>
        </w:rPr>
        <w:t xml:space="preserve"> </w:t>
      </w:r>
      <w:r w:rsidRPr="0027707E">
        <w:rPr>
          <w:b/>
          <w:lang w:val="bg-BG"/>
        </w:rPr>
        <w:t>симптоми.</w:t>
      </w:r>
    </w:p>
    <w:p w14:paraId="575BF3D1" w14:textId="77777777" w:rsidR="00296063" w:rsidRPr="0027707E" w:rsidRDefault="00296063" w:rsidP="00513CD2">
      <w:pPr>
        <w:spacing w:line="240" w:lineRule="auto"/>
        <w:rPr>
          <w:szCs w:val="22"/>
          <w:lang w:val="bg-BG"/>
        </w:rPr>
      </w:pPr>
    </w:p>
    <w:p w14:paraId="7DA56E0A" w14:textId="77777777" w:rsidR="00296063" w:rsidRPr="0027707E" w:rsidRDefault="00296063" w:rsidP="00513CD2">
      <w:pPr>
        <w:keepNext/>
        <w:spacing w:line="240" w:lineRule="auto"/>
        <w:rPr>
          <w:b/>
          <w:szCs w:val="22"/>
          <w:lang w:val="bg-BG"/>
        </w:rPr>
      </w:pPr>
      <w:r w:rsidRPr="0027707E">
        <w:rPr>
          <w:b/>
          <w:szCs w:val="22"/>
          <w:lang w:val="bg-BG"/>
        </w:rPr>
        <w:t>По-висок риск от образуване на кръвни съсиреци</w:t>
      </w:r>
    </w:p>
    <w:p w14:paraId="4E7B8306" w14:textId="35A02E8C" w:rsidR="00296063" w:rsidRPr="0027707E" w:rsidRDefault="00296063" w:rsidP="00513CD2">
      <w:pPr>
        <w:spacing w:line="240" w:lineRule="auto"/>
        <w:rPr>
          <w:szCs w:val="22"/>
          <w:lang w:val="bg-BG"/>
        </w:rPr>
      </w:pPr>
      <w:r w:rsidRPr="0027707E">
        <w:rPr>
          <w:szCs w:val="22"/>
          <w:lang w:val="bg-BG"/>
        </w:rPr>
        <w:t>Някои хора могат да имат по-висок риск от образуване на кръвни съсиреци и лекарства като Revolade могат да влошат този проблем.</w:t>
      </w:r>
      <w:r w:rsidR="002E1B33" w:rsidRPr="0027707E">
        <w:rPr>
          <w:szCs w:val="22"/>
          <w:lang w:val="bg-BG"/>
        </w:rPr>
        <w:t xml:space="preserve"> В</w:t>
      </w:r>
      <w:r w:rsidR="005A3926" w:rsidRPr="0027707E">
        <w:rPr>
          <w:szCs w:val="22"/>
          <w:lang w:val="bg-BG"/>
        </w:rPr>
        <w:t>незапното запушване на кръвонос</w:t>
      </w:r>
      <w:r w:rsidR="002E1B33" w:rsidRPr="0027707E">
        <w:rPr>
          <w:szCs w:val="22"/>
          <w:lang w:val="bg-BG"/>
        </w:rPr>
        <w:t>ен съд от кръвен съсирек е нечеста нежелана реакция и може да засегне до 1 на 100</w:t>
      </w:r>
      <w:r w:rsidR="00D23C52" w:rsidRPr="0027707E">
        <w:rPr>
          <w:szCs w:val="22"/>
          <w:lang w:val="bg-BG"/>
        </w:rPr>
        <w:t> </w:t>
      </w:r>
      <w:r w:rsidR="00CF5875">
        <w:rPr>
          <w:szCs w:val="22"/>
          <w:lang w:val="bg-BG"/>
        </w:rPr>
        <w:t>души</w:t>
      </w:r>
      <w:r w:rsidR="002E1B33" w:rsidRPr="0027707E">
        <w:rPr>
          <w:szCs w:val="22"/>
          <w:lang w:val="bg-BG"/>
        </w:rPr>
        <w:t>.</w:t>
      </w:r>
    </w:p>
    <w:p w14:paraId="735E4DBA" w14:textId="77777777" w:rsidR="00296063" w:rsidRPr="0027707E" w:rsidRDefault="00296063" w:rsidP="00513CD2">
      <w:pPr>
        <w:spacing w:line="240" w:lineRule="auto"/>
        <w:rPr>
          <w:szCs w:val="22"/>
          <w:lang w:val="bg-BG"/>
        </w:rPr>
      </w:pPr>
    </w:p>
    <w:p w14:paraId="03D8BC87" w14:textId="77777777" w:rsidR="00296063" w:rsidRPr="0027707E" w:rsidRDefault="00FF108A" w:rsidP="00513CD2">
      <w:pPr>
        <w:keepNext/>
        <w:spacing w:line="240" w:lineRule="auto"/>
        <w:rPr>
          <w:b/>
          <w:szCs w:val="22"/>
          <w:lang w:val="bg-BG"/>
        </w:rPr>
      </w:pPr>
      <w:r w:rsidRPr="0027707E">
        <w:rPr>
          <w:b/>
          <w:noProof/>
          <w:lang w:val="bg-BG" w:eastAsia="bg-BG"/>
        </w:rPr>
        <w:drawing>
          <wp:inline distT="0" distB="0" distL="0" distR="0" wp14:anchorId="07FD4D5D" wp14:editId="1B8DA8A0">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7B7740" w:rsidRPr="0027707E">
        <w:rPr>
          <w:b/>
          <w:lang w:val="bg-BG"/>
        </w:rPr>
        <w:t xml:space="preserve"> </w:t>
      </w:r>
      <w:r w:rsidR="00F31634" w:rsidRPr="0027707E">
        <w:rPr>
          <w:b/>
          <w:lang w:val="bg-BG"/>
        </w:rPr>
        <w:t>Потърсете незабавно медицинска помощ, а</w:t>
      </w:r>
      <w:r w:rsidR="00296063" w:rsidRPr="0027707E">
        <w:rPr>
          <w:b/>
          <w:szCs w:val="22"/>
          <w:lang w:val="bg-BG"/>
        </w:rPr>
        <w:t>ко развиете признаци и симптоми на наличие на кръвен съсирек, като:</w:t>
      </w:r>
    </w:p>
    <w:p w14:paraId="2CC54682" w14:textId="77777777" w:rsidR="00296063" w:rsidRPr="0027707E" w:rsidRDefault="00296063" w:rsidP="00513CD2">
      <w:pPr>
        <w:pStyle w:val="listdashnospace"/>
        <w:keepNext/>
        <w:tabs>
          <w:tab w:val="clear" w:pos="747"/>
        </w:tabs>
        <w:ind w:left="567"/>
        <w:rPr>
          <w:sz w:val="22"/>
          <w:szCs w:val="22"/>
          <w:lang w:val="bg-BG"/>
        </w:rPr>
      </w:pPr>
      <w:r w:rsidRPr="0027707E">
        <w:rPr>
          <w:b/>
          <w:sz w:val="22"/>
          <w:szCs w:val="22"/>
          <w:lang w:val="bg-BG"/>
        </w:rPr>
        <w:t>подуване, болка</w:t>
      </w:r>
      <w:r w:rsidR="00F31634" w:rsidRPr="0027707E">
        <w:rPr>
          <w:b/>
          <w:sz w:val="22"/>
          <w:szCs w:val="22"/>
          <w:lang w:val="bg-BG"/>
        </w:rPr>
        <w:t>, затопляне, зачервяване</w:t>
      </w:r>
      <w:r w:rsidRPr="0027707E">
        <w:rPr>
          <w:sz w:val="22"/>
          <w:szCs w:val="22"/>
          <w:lang w:val="bg-BG"/>
        </w:rPr>
        <w:t xml:space="preserve"> или чувствителност в </w:t>
      </w:r>
      <w:r w:rsidRPr="0027707E">
        <w:rPr>
          <w:b/>
          <w:sz w:val="22"/>
          <w:szCs w:val="22"/>
          <w:lang w:val="bg-BG"/>
        </w:rPr>
        <w:t>единия крак</w:t>
      </w:r>
    </w:p>
    <w:p w14:paraId="272EBD4C" w14:textId="77777777" w:rsidR="00296063" w:rsidRPr="0027707E" w:rsidRDefault="00296063" w:rsidP="00513CD2">
      <w:pPr>
        <w:pStyle w:val="listdashnospace"/>
        <w:keepNext/>
        <w:tabs>
          <w:tab w:val="clear" w:pos="747"/>
        </w:tabs>
        <w:ind w:left="567"/>
        <w:rPr>
          <w:sz w:val="22"/>
          <w:szCs w:val="22"/>
          <w:lang w:val="bg-BG"/>
        </w:rPr>
      </w:pPr>
      <w:r w:rsidRPr="0027707E">
        <w:rPr>
          <w:b/>
          <w:sz w:val="22"/>
          <w:szCs w:val="22"/>
          <w:lang w:val="bg-BG"/>
        </w:rPr>
        <w:t>внезапен задух</w:t>
      </w:r>
      <w:r w:rsidRPr="0027707E">
        <w:rPr>
          <w:sz w:val="22"/>
          <w:szCs w:val="22"/>
          <w:lang w:val="bg-BG"/>
        </w:rPr>
        <w:t xml:space="preserve">, особено </w:t>
      </w:r>
      <w:r w:rsidR="001B18E4" w:rsidRPr="0027707E">
        <w:rPr>
          <w:sz w:val="22"/>
          <w:szCs w:val="22"/>
          <w:lang w:val="bg-BG"/>
        </w:rPr>
        <w:t xml:space="preserve">заедно с остра болка в гърдите </w:t>
      </w:r>
      <w:r w:rsidRPr="0027707E">
        <w:rPr>
          <w:sz w:val="22"/>
          <w:szCs w:val="22"/>
          <w:lang w:val="bg-BG"/>
        </w:rPr>
        <w:t>или учестено дишане</w:t>
      </w:r>
    </w:p>
    <w:p w14:paraId="4720DECE" w14:textId="77777777" w:rsidR="00296063" w:rsidRPr="0027707E" w:rsidRDefault="00296063" w:rsidP="00513CD2">
      <w:pPr>
        <w:pStyle w:val="listdashnospace"/>
        <w:tabs>
          <w:tab w:val="clear" w:pos="747"/>
        </w:tabs>
        <w:ind w:left="567"/>
        <w:rPr>
          <w:sz w:val="22"/>
          <w:szCs w:val="22"/>
          <w:lang w:val="bg-BG"/>
        </w:rPr>
      </w:pPr>
      <w:r w:rsidRPr="0027707E">
        <w:rPr>
          <w:sz w:val="22"/>
          <w:szCs w:val="22"/>
          <w:lang w:val="bg-BG"/>
        </w:rPr>
        <w:t xml:space="preserve">коремна </w:t>
      </w:r>
      <w:r w:rsidR="001B18E4" w:rsidRPr="0027707E">
        <w:rPr>
          <w:sz w:val="22"/>
          <w:szCs w:val="22"/>
          <w:lang w:val="bg-BG"/>
        </w:rPr>
        <w:t xml:space="preserve">(стомашна) </w:t>
      </w:r>
      <w:r w:rsidRPr="0027707E">
        <w:rPr>
          <w:sz w:val="22"/>
          <w:szCs w:val="22"/>
          <w:lang w:val="bg-BG"/>
        </w:rPr>
        <w:t>болка, подуване в коремната област, кръв в изпражненията</w:t>
      </w:r>
      <w:r w:rsidR="001B18E4" w:rsidRPr="0027707E">
        <w:rPr>
          <w:sz w:val="22"/>
          <w:szCs w:val="22"/>
          <w:lang w:val="bg-BG"/>
        </w:rPr>
        <w:t>.</w:t>
      </w:r>
    </w:p>
    <w:p w14:paraId="531068A4" w14:textId="77777777" w:rsidR="00296063" w:rsidRPr="0027707E" w:rsidRDefault="00296063" w:rsidP="00513CD2">
      <w:pPr>
        <w:spacing w:line="240" w:lineRule="auto"/>
        <w:rPr>
          <w:szCs w:val="22"/>
          <w:lang w:val="bg-BG"/>
        </w:rPr>
      </w:pPr>
    </w:p>
    <w:p w14:paraId="378B3352" w14:textId="77777777" w:rsidR="00296063" w:rsidRPr="0027707E" w:rsidRDefault="00F31634" w:rsidP="00513CD2">
      <w:pPr>
        <w:keepNext/>
        <w:spacing w:line="240" w:lineRule="auto"/>
        <w:rPr>
          <w:b/>
          <w:szCs w:val="22"/>
          <w:lang w:val="bg-BG"/>
        </w:rPr>
      </w:pPr>
      <w:r w:rsidRPr="0027707E">
        <w:rPr>
          <w:b/>
          <w:szCs w:val="22"/>
          <w:lang w:val="bg-BG"/>
        </w:rPr>
        <w:t>Чернодробни п</w:t>
      </w:r>
      <w:r w:rsidR="00296063" w:rsidRPr="0027707E">
        <w:rPr>
          <w:b/>
          <w:szCs w:val="22"/>
          <w:lang w:val="bg-BG"/>
        </w:rPr>
        <w:t>роблеми</w:t>
      </w:r>
    </w:p>
    <w:p w14:paraId="723C9F29" w14:textId="29310E63" w:rsidR="00296063" w:rsidRPr="0027707E" w:rsidRDefault="00296063" w:rsidP="00513CD2">
      <w:pPr>
        <w:keepNext/>
        <w:spacing w:line="240" w:lineRule="auto"/>
        <w:rPr>
          <w:szCs w:val="22"/>
          <w:lang w:val="bg-BG"/>
        </w:rPr>
      </w:pPr>
      <w:r w:rsidRPr="0027707E">
        <w:rPr>
          <w:szCs w:val="22"/>
          <w:lang w:val="bg-BG"/>
        </w:rPr>
        <w:t>Revolade може да причи</w:t>
      </w:r>
      <w:r w:rsidR="00171781" w:rsidRPr="0027707E">
        <w:rPr>
          <w:szCs w:val="22"/>
          <w:lang w:val="bg-BG"/>
        </w:rPr>
        <w:t>ни промени, които се установява</w:t>
      </w:r>
      <w:r w:rsidRPr="0027707E">
        <w:rPr>
          <w:szCs w:val="22"/>
          <w:lang w:val="bg-BG"/>
        </w:rPr>
        <w:t xml:space="preserve">т в кръвните </w:t>
      </w:r>
      <w:r w:rsidR="00CB2779" w:rsidRPr="0027707E">
        <w:rPr>
          <w:szCs w:val="22"/>
          <w:lang w:val="bg-BG"/>
        </w:rPr>
        <w:t>изследвания</w:t>
      </w:r>
      <w:r w:rsidRPr="0027707E">
        <w:rPr>
          <w:szCs w:val="22"/>
          <w:lang w:val="bg-BG"/>
        </w:rPr>
        <w:t xml:space="preserve"> и могат да са признаци на чернодробно увреждане.</w:t>
      </w:r>
      <w:r w:rsidR="00687B93" w:rsidRPr="0027707E">
        <w:rPr>
          <w:szCs w:val="22"/>
          <w:lang w:val="bg-BG"/>
        </w:rPr>
        <w:t xml:space="preserve"> Чернодробните проблеми </w:t>
      </w:r>
      <w:r w:rsidR="008A392C" w:rsidRPr="0027707E">
        <w:rPr>
          <w:szCs w:val="22"/>
          <w:lang w:val="bg-BG"/>
        </w:rPr>
        <w:t>(повишаване на чернодробните ензими в кръвта) са</w:t>
      </w:r>
      <w:r w:rsidR="00687B93" w:rsidRPr="0027707E">
        <w:rPr>
          <w:szCs w:val="22"/>
          <w:lang w:val="bg-BG"/>
        </w:rPr>
        <w:t xml:space="preserve"> чест</w:t>
      </w:r>
      <w:r w:rsidR="008A392C" w:rsidRPr="0027707E">
        <w:rPr>
          <w:szCs w:val="22"/>
          <w:lang w:val="bg-BG"/>
        </w:rPr>
        <w:t>и</w:t>
      </w:r>
      <w:r w:rsidR="00687B93" w:rsidRPr="0027707E">
        <w:rPr>
          <w:szCs w:val="22"/>
          <w:lang w:val="bg-BG"/>
        </w:rPr>
        <w:t xml:space="preserve"> и могат да засегнат до 1 на 10</w:t>
      </w:r>
      <w:r w:rsidR="003567BF" w:rsidRPr="0027707E">
        <w:rPr>
          <w:szCs w:val="22"/>
          <w:lang w:val="bg-BG"/>
        </w:rPr>
        <w:t> </w:t>
      </w:r>
      <w:r w:rsidR="00CF5875">
        <w:rPr>
          <w:szCs w:val="22"/>
          <w:lang w:val="bg-BG"/>
        </w:rPr>
        <w:t>души</w:t>
      </w:r>
      <w:r w:rsidR="00687B93" w:rsidRPr="0027707E">
        <w:rPr>
          <w:szCs w:val="22"/>
          <w:lang w:val="bg-BG"/>
        </w:rPr>
        <w:t xml:space="preserve">. </w:t>
      </w:r>
      <w:r w:rsidR="008A392C" w:rsidRPr="0027707E">
        <w:rPr>
          <w:szCs w:val="22"/>
          <w:lang w:val="bg-BG"/>
        </w:rPr>
        <w:t>Другите ч</w:t>
      </w:r>
      <w:r w:rsidR="00687B93" w:rsidRPr="0027707E">
        <w:rPr>
          <w:szCs w:val="22"/>
          <w:lang w:val="bg-BG"/>
        </w:rPr>
        <w:t xml:space="preserve">ернодробни проблеми </w:t>
      </w:r>
      <w:r w:rsidR="008A392C" w:rsidRPr="0027707E">
        <w:rPr>
          <w:szCs w:val="22"/>
          <w:lang w:val="bg-BG"/>
        </w:rPr>
        <w:t>са нечести и могат</w:t>
      </w:r>
      <w:r w:rsidR="00687B93" w:rsidRPr="0027707E">
        <w:rPr>
          <w:szCs w:val="22"/>
          <w:lang w:val="bg-BG"/>
        </w:rPr>
        <w:t xml:space="preserve"> да засегн</w:t>
      </w:r>
      <w:r w:rsidR="00656F92" w:rsidRPr="0027707E">
        <w:rPr>
          <w:szCs w:val="22"/>
          <w:lang w:val="bg-BG"/>
        </w:rPr>
        <w:t>ат</w:t>
      </w:r>
      <w:r w:rsidR="00687B93" w:rsidRPr="0027707E">
        <w:rPr>
          <w:szCs w:val="22"/>
          <w:lang w:val="bg-BG"/>
        </w:rPr>
        <w:t xml:space="preserve"> до 1 на 100</w:t>
      </w:r>
      <w:r w:rsidR="003567BF" w:rsidRPr="0027707E">
        <w:rPr>
          <w:szCs w:val="22"/>
          <w:lang w:val="bg-BG"/>
        </w:rPr>
        <w:t> </w:t>
      </w:r>
      <w:r w:rsidR="00CF5875">
        <w:rPr>
          <w:szCs w:val="22"/>
          <w:lang w:val="bg-BG"/>
        </w:rPr>
        <w:t>души</w:t>
      </w:r>
      <w:r w:rsidR="00687B93" w:rsidRPr="0027707E">
        <w:rPr>
          <w:szCs w:val="22"/>
          <w:lang w:val="bg-BG"/>
        </w:rPr>
        <w:t>.</w:t>
      </w:r>
    </w:p>
    <w:p w14:paraId="1AB2E7F3" w14:textId="77777777" w:rsidR="008A392C" w:rsidRPr="0027707E" w:rsidRDefault="008A392C" w:rsidP="00513CD2">
      <w:pPr>
        <w:keepNext/>
        <w:spacing w:line="240" w:lineRule="auto"/>
        <w:rPr>
          <w:szCs w:val="22"/>
          <w:lang w:val="bg-BG"/>
        </w:rPr>
      </w:pPr>
    </w:p>
    <w:p w14:paraId="5C791916" w14:textId="77777777" w:rsidR="00296063" w:rsidRPr="0027707E" w:rsidRDefault="008A392C" w:rsidP="00513CD2">
      <w:pPr>
        <w:pStyle w:val="Action"/>
        <w:keepNext/>
        <w:numPr>
          <w:ilvl w:val="0"/>
          <w:numId w:val="0"/>
        </w:numPr>
        <w:tabs>
          <w:tab w:val="clear" w:pos="851"/>
        </w:tabs>
        <w:spacing w:before="0"/>
        <w:ind w:left="357" w:hanging="357"/>
        <w:rPr>
          <w:lang w:val="bg-BG"/>
        </w:rPr>
      </w:pPr>
      <w:r w:rsidRPr="0027707E">
        <w:rPr>
          <w:lang w:val="bg-BG"/>
        </w:rPr>
        <w:t>А</w:t>
      </w:r>
      <w:r w:rsidR="00296063" w:rsidRPr="0027707E">
        <w:rPr>
          <w:lang w:val="bg-BG"/>
        </w:rPr>
        <w:t>ко имате някой от изброените по-долу признаци на чернодробни проблеми:</w:t>
      </w:r>
    </w:p>
    <w:p w14:paraId="2CC44998" w14:textId="77777777" w:rsidR="00296063" w:rsidRPr="0027707E" w:rsidRDefault="008A392C" w:rsidP="00513CD2">
      <w:pPr>
        <w:numPr>
          <w:ilvl w:val="0"/>
          <w:numId w:val="25"/>
        </w:numPr>
        <w:spacing w:line="240" w:lineRule="auto"/>
        <w:ind w:left="567" w:hanging="567"/>
        <w:rPr>
          <w:szCs w:val="22"/>
          <w:lang w:val="bg-BG"/>
        </w:rPr>
      </w:pPr>
      <w:r w:rsidRPr="0027707E">
        <w:rPr>
          <w:b/>
          <w:szCs w:val="22"/>
          <w:lang w:val="bg-BG"/>
        </w:rPr>
        <w:t>п</w:t>
      </w:r>
      <w:r w:rsidR="00296063" w:rsidRPr="0027707E">
        <w:rPr>
          <w:b/>
          <w:szCs w:val="22"/>
          <w:lang w:val="bg-BG"/>
        </w:rPr>
        <w:t>ожълтяване</w:t>
      </w:r>
      <w:r w:rsidR="00296063" w:rsidRPr="0027707E">
        <w:rPr>
          <w:szCs w:val="22"/>
          <w:lang w:val="bg-BG"/>
        </w:rPr>
        <w:t xml:space="preserve"> на кожата или на бялата част на очите (жълтеница)</w:t>
      </w:r>
    </w:p>
    <w:p w14:paraId="01481594" w14:textId="77777777" w:rsidR="00296063" w:rsidRPr="0027707E" w:rsidRDefault="008A392C" w:rsidP="00513CD2">
      <w:pPr>
        <w:numPr>
          <w:ilvl w:val="0"/>
          <w:numId w:val="25"/>
        </w:numPr>
        <w:spacing w:line="240" w:lineRule="auto"/>
        <w:ind w:left="567" w:hanging="567"/>
        <w:rPr>
          <w:szCs w:val="22"/>
          <w:lang w:val="bg-BG"/>
        </w:rPr>
      </w:pPr>
      <w:r w:rsidRPr="0027707E">
        <w:rPr>
          <w:szCs w:val="22"/>
          <w:lang w:val="bg-BG"/>
        </w:rPr>
        <w:t>н</w:t>
      </w:r>
      <w:r w:rsidR="00296063" w:rsidRPr="0027707E">
        <w:rPr>
          <w:szCs w:val="22"/>
          <w:lang w:val="bg-BG"/>
        </w:rPr>
        <w:t xml:space="preserve">еобичайно </w:t>
      </w:r>
      <w:r w:rsidR="00296063" w:rsidRPr="0027707E">
        <w:rPr>
          <w:b/>
          <w:szCs w:val="22"/>
          <w:lang w:val="bg-BG"/>
        </w:rPr>
        <w:t>тъмна урина</w:t>
      </w:r>
    </w:p>
    <w:p w14:paraId="45707B93" w14:textId="77777777" w:rsidR="00BB499E" w:rsidRPr="0027707E" w:rsidRDefault="008A392C" w:rsidP="00513CD2">
      <w:pPr>
        <w:numPr>
          <w:ilvl w:val="0"/>
          <w:numId w:val="50"/>
        </w:numPr>
        <w:tabs>
          <w:tab w:val="clear" w:pos="567"/>
        </w:tabs>
        <w:spacing w:line="240" w:lineRule="auto"/>
        <w:ind w:left="567" w:hanging="567"/>
        <w:rPr>
          <w:b/>
          <w:szCs w:val="22"/>
          <w:lang w:val="bg-BG"/>
        </w:rPr>
      </w:pPr>
      <w:r w:rsidRPr="0027707E">
        <w:rPr>
          <w:b/>
          <w:szCs w:val="22"/>
          <w:lang w:val="bg-BG"/>
        </w:rPr>
        <w:t>информирайте незабавно Вашия лекар</w:t>
      </w:r>
      <w:r w:rsidR="003567BF" w:rsidRPr="0027707E">
        <w:rPr>
          <w:b/>
          <w:szCs w:val="22"/>
          <w:lang w:val="bg-BG"/>
        </w:rPr>
        <w:t>.</w:t>
      </w:r>
    </w:p>
    <w:p w14:paraId="074181B6" w14:textId="77777777" w:rsidR="008A392C" w:rsidRPr="0027707E" w:rsidRDefault="008A392C" w:rsidP="00513CD2">
      <w:pPr>
        <w:spacing w:line="240" w:lineRule="auto"/>
        <w:rPr>
          <w:szCs w:val="22"/>
          <w:lang w:val="bg-BG"/>
        </w:rPr>
      </w:pPr>
    </w:p>
    <w:p w14:paraId="7719D0BF" w14:textId="77777777" w:rsidR="00BB499E" w:rsidRPr="0027707E" w:rsidRDefault="00BB499E" w:rsidP="00513CD2">
      <w:pPr>
        <w:keepNext/>
        <w:rPr>
          <w:b/>
          <w:bCs/>
          <w:lang w:val="bg-BG"/>
        </w:rPr>
      </w:pPr>
      <w:r w:rsidRPr="0027707E">
        <w:rPr>
          <w:b/>
          <w:bCs/>
          <w:lang w:val="bg-BG"/>
        </w:rPr>
        <w:t xml:space="preserve">Кървене </w:t>
      </w:r>
      <w:r w:rsidR="00247C30" w:rsidRPr="0027707E">
        <w:rPr>
          <w:b/>
          <w:bCs/>
          <w:lang w:val="bg-BG"/>
        </w:rPr>
        <w:t xml:space="preserve">или получаване на синини </w:t>
      </w:r>
      <w:r w:rsidRPr="0027707E">
        <w:rPr>
          <w:b/>
          <w:bCs/>
          <w:lang w:val="bg-BG"/>
        </w:rPr>
        <w:t>след като спрете лечението</w:t>
      </w:r>
    </w:p>
    <w:p w14:paraId="346A20FB" w14:textId="77777777" w:rsidR="00BB499E" w:rsidRPr="0027707E" w:rsidRDefault="00BB499E" w:rsidP="00513CD2">
      <w:pPr>
        <w:spacing w:line="240" w:lineRule="auto"/>
        <w:rPr>
          <w:szCs w:val="22"/>
          <w:lang w:val="bg-BG"/>
        </w:rPr>
      </w:pPr>
      <w:r w:rsidRPr="0027707E">
        <w:rPr>
          <w:szCs w:val="22"/>
          <w:lang w:val="bg-BG"/>
        </w:rPr>
        <w:t xml:space="preserve">В рамките на две седмици след спиране на приема на Revolade, броят на тромбоцитите в кръвта обикновено пада до стойностите от преди </w:t>
      </w:r>
      <w:r w:rsidR="008A392C" w:rsidRPr="0027707E">
        <w:rPr>
          <w:szCs w:val="22"/>
          <w:lang w:val="bg-BG"/>
        </w:rPr>
        <w:t xml:space="preserve">започване на </w:t>
      </w:r>
      <w:r w:rsidRPr="0027707E">
        <w:rPr>
          <w:szCs w:val="22"/>
          <w:lang w:val="bg-BG"/>
        </w:rPr>
        <w:t>приема на Revolade. По-ниският брой на тромбоцитите може да повиши риска от кървене</w:t>
      </w:r>
      <w:r w:rsidR="00247C30" w:rsidRPr="0027707E">
        <w:rPr>
          <w:szCs w:val="22"/>
          <w:lang w:val="bg-BG"/>
        </w:rPr>
        <w:t xml:space="preserve"> или получаване на синини</w:t>
      </w:r>
      <w:r w:rsidRPr="0027707E">
        <w:rPr>
          <w:szCs w:val="22"/>
          <w:lang w:val="bg-BG"/>
        </w:rPr>
        <w:t>. Вашият лекар ще проверява броя на тромбоцитите за период от най-малко 4</w:t>
      </w:r>
      <w:r w:rsidR="00D23C52" w:rsidRPr="0027707E">
        <w:rPr>
          <w:szCs w:val="22"/>
          <w:lang w:val="bg-BG"/>
        </w:rPr>
        <w:t> </w:t>
      </w:r>
      <w:r w:rsidRPr="0027707E">
        <w:rPr>
          <w:szCs w:val="22"/>
          <w:lang w:val="bg-BG"/>
        </w:rPr>
        <w:t>седмици, след като спрете да приемате Revolade.</w:t>
      </w:r>
    </w:p>
    <w:p w14:paraId="667FFEBE" w14:textId="77777777" w:rsidR="00EE075C" w:rsidRPr="0027707E" w:rsidRDefault="00EE075C" w:rsidP="00513CD2">
      <w:pPr>
        <w:pStyle w:val="Action"/>
        <w:numPr>
          <w:ilvl w:val="0"/>
          <w:numId w:val="50"/>
        </w:numPr>
        <w:tabs>
          <w:tab w:val="clear" w:pos="851"/>
          <w:tab w:val="left" w:pos="-5103"/>
        </w:tabs>
        <w:spacing w:before="0"/>
        <w:ind w:left="567" w:hanging="567"/>
        <w:rPr>
          <w:lang w:val="bg-BG"/>
        </w:rPr>
      </w:pPr>
      <w:r w:rsidRPr="0027707E">
        <w:rPr>
          <w:b/>
          <w:lang w:val="bg-BG"/>
        </w:rPr>
        <w:t>Информирайте Вашия лекар,</w:t>
      </w:r>
      <w:r w:rsidRPr="0027707E">
        <w:rPr>
          <w:lang w:val="bg-BG"/>
        </w:rPr>
        <w:t xml:space="preserve"> ако имате някакво кървене или синини, след спиране на Revolade.</w:t>
      </w:r>
    </w:p>
    <w:p w14:paraId="575CBCC1" w14:textId="77777777" w:rsidR="00EE075C" w:rsidRPr="0027707E" w:rsidRDefault="00EE075C" w:rsidP="00513CD2">
      <w:pPr>
        <w:spacing w:line="240" w:lineRule="auto"/>
        <w:rPr>
          <w:szCs w:val="22"/>
          <w:lang w:val="bg-BG"/>
        </w:rPr>
      </w:pPr>
    </w:p>
    <w:p w14:paraId="1BC20A03" w14:textId="77777777" w:rsidR="00247C30" w:rsidRPr="0027707E" w:rsidRDefault="00247C30" w:rsidP="00513CD2">
      <w:pPr>
        <w:spacing w:line="240" w:lineRule="auto"/>
        <w:rPr>
          <w:szCs w:val="22"/>
          <w:lang w:val="bg-BG"/>
        </w:rPr>
      </w:pPr>
      <w:r w:rsidRPr="0027707E">
        <w:rPr>
          <w:szCs w:val="22"/>
          <w:lang w:val="bg-BG"/>
        </w:rPr>
        <w:t>Някои хора може да имат</w:t>
      </w:r>
      <w:r w:rsidRPr="0027707E">
        <w:rPr>
          <w:b/>
          <w:szCs w:val="22"/>
          <w:lang w:val="bg-BG"/>
        </w:rPr>
        <w:t xml:space="preserve"> кървене </w:t>
      </w:r>
      <w:r w:rsidR="002E0252" w:rsidRPr="0027707E">
        <w:rPr>
          <w:b/>
          <w:szCs w:val="22"/>
          <w:lang w:val="bg-BG"/>
        </w:rPr>
        <w:t>от</w:t>
      </w:r>
      <w:r w:rsidRPr="0027707E">
        <w:rPr>
          <w:b/>
          <w:szCs w:val="22"/>
          <w:lang w:val="bg-BG"/>
        </w:rPr>
        <w:t xml:space="preserve"> храносмилателната система</w:t>
      </w:r>
      <w:r w:rsidRPr="0027707E">
        <w:rPr>
          <w:szCs w:val="22"/>
          <w:lang w:val="bg-BG"/>
        </w:rPr>
        <w:t xml:space="preserve"> след спиране на пегинтерферон, рибавирин и Revolade. </w:t>
      </w:r>
      <w:r w:rsidR="00EE075C" w:rsidRPr="0027707E">
        <w:rPr>
          <w:szCs w:val="22"/>
          <w:lang w:val="bg-BG"/>
        </w:rPr>
        <w:t>Симптомите включват</w:t>
      </w:r>
      <w:r w:rsidRPr="0027707E">
        <w:rPr>
          <w:szCs w:val="22"/>
          <w:lang w:val="bg-BG"/>
        </w:rPr>
        <w:t>:</w:t>
      </w:r>
    </w:p>
    <w:p w14:paraId="7E06DD04" w14:textId="5A01B6D1" w:rsidR="00247C30" w:rsidRPr="0027707E" w:rsidRDefault="00CB2779" w:rsidP="00513CD2">
      <w:pPr>
        <w:numPr>
          <w:ilvl w:val="0"/>
          <w:numId w:val="29"/>
        </w:numPr>
        <w:spacing w:line="240" w:lineRule="auto"/>
        <w:ind w:left="567" w:hanging="567"/>
        <w:rPr>
          <w:szCs w:val="22"/>
          <w:lang w:val="bg-BG"/>
        </w:rPr>
      </w:pPr>
      <w:r w:rsidRPr="0027707E">
        <w:rPr>
          <w:szCs w:val="22"/>
          <w:lang w:val="bg-BG"/>
        </w:rPr>
        <w:t xml:space="preserve">катранено </w:t>
      </w:r>
      <w:r w:rsidR="00247C30" w:rsidRPr="0027707E">
        <w:rPr>
          <w:szCs w:val="22"/>
          <w:lang w:val="bg-BG"/>
        </w:rPr>
        <w:t>черни</w:t>
      </w:r>
      <w:r w:rsidRPr="0027707E">
        <w:rPr>
          <w:szCs w:val="22"/>
          <w:lang w:val="bg-BG"/>
        </w:rPr>
        <w:t xml:space="preserve"> </w:t>
      </w:r>
      <w:r w:rsidR="00247C30" w:rsidRPr="0027707E">
        <w:rPr>
          <w:szCs w:val="22"/>
          <w:lang w:val="bg-BG"/>
        </w:rPr>
        <w:t>изпражнения (</w:t>
      </w:r>
      <w:r w:rsidR="00446B71" w:rsidRPr="0027707E">
        <w:rPr>
          <w:szCs w:val="22"/>
          <w:lang w:val="bg-BG"/>
        </w:rPr>
        <w:t xml:space="preserve">изпражнения с променен цвят </w:t>
      </w:r>
      <w:r w:rsidR="00AA293E" w:rsidRPr="0027707E">
        <w:rPr>
          <w:szCs w:val="22"/>
          <w:lang w:val="bg-BG"/>
        </w:rPr>
        <w:t>са</w:t>
      </w:r>
      <w:r w:rsidR="00E63E0E" w:rsidRPr="0027707E">
        <w:rPr>
          <w:szCs w:val="22"/>
          <w:lang w:val="bg-BG"/>
        </w:rPr>
        <w:t xml:space="preserve"> нечеста нежелана реакция, която може да засегне до 1 на 100</w:t>
      </w:r>
      <w:r w:rsidR="00164FC6" w:rsidRPr="0027707E">
        <w:rPr>
          <w:szCs w:val="22"/>
          <w:lang w:val="bg-BG"/>
        </w:rPr>
        <w:t> </w:t>
      </w:r>
      <w:r w:rsidR="00CF5875">
        <w:rPr>
          <w:szCs w:val="22"/>
          <w:lang w:val="bg-BG"/>
        </w:rPr>
        <w:t>души</w:t>
      </w:r>
      <w:r w:rsidR="00247C30" w:rsidRPr="0027707E">
        <w:rPr>
          <w:szCs w:val="22"/>
          <w:lang w:val="bg-BG"/>
        </w:rPr>
        <w:t>)</w:t>
      </w:r>
    </w:p>
    <w:p w14:paraId="6859F10A" w14:textId="77777777" w:rsidR="00247C30" w:rsidRPr="0027707E" w:rsidRDefault="00247C30" w:rsidP="00513CD2">
      <w:pPr>
        <w:numPr>
          <w:ilvl w:val="0"/>
          <w:numId w:val="29"/>
        </w:numPr>
        <w:spacing w:line="240" w:lineRule="auto"/>
        <w:ind w:left="567" w:hanging="567"/>
        <w:rPr>
          <w:szCs w:val="22"/>
          <w:lang w:val="bg-BG"/>
        </w:rPr>
      </w:pPr>
      <w:r w:rsidRPr="0027707E">
        <w:rPr>
          <w:szCs w:val="22"/>
          <w:lang w:val="bg-BG"/>
        </w:rPr>
        <w:t>кръв в изпражненията</w:t>
      </w:r>
    </w:p>
    <w:p w14:paraId="5D80FFF2" w14:textId="77777777" w:rsidR="00247C30" w:rsidRPr="0027707E" w:rsidRDefault="00247C30" w:rsidP="00513CD2">
      <w:pPr>
        <w:numPr>
          <w:ilvl w:val="0"/>
          <w:numId w:val="29"/>
        </w:numPr>
        <w:spacing w:line="240" w:lineRule="auto"/>
        <w:ind w:left="567" w:hanging="567"/>
        <w:rPr>
          <w:szCs w:val="22"/>
          <w:lang w:val="bg-BG"/>
        </w:rPr>
      </w:pPr>
      <w:r w:rsidRPr="0027707E">
        <w:rPr>
          <w:szCs w:val="22"/>
          <w:lang w:val="bg-BG"/>
        </w:rPr>
        <w:t>повръща</w:t>
      </w:r>
      <w:r w:rsidR="00EE075C" w:rsidRPr="0027707E">
        <w:rPr>
          <w:szCs w:val="22"/>
          <w:lang w:val="bg-BG"/>
        </w:rPr>
        <w:t>не на</w:t>
      </w:r>
      <w:r w:rsidRPr="0027707E">
        <w:rPr>
          <w:szCs w:val="22"/>
          <w:lang w:val="bg-BG"/>
        </w:rPr>
        <w:t xml:space="preserve"> кръв или повръща</w:t>
      </w:r>
      <w:r w:rsidR="00EE075C" w:rsidRPr="0027707E">
        <w:rPr>
          <w:szCs w:val="22"/>
          <w:lang w:val="bg-BG"/>
        </w:rPr>
        <w:t>не на</w:t>
      </w:r>
      <w:r w:rsidRPr="0027707E">
        <w:rPr>
          <w:szCs w:val="22"/>
          <w:lang w:val="bg-BG"/>
        </w:rPr>
        <w:t xml:space="preserve"> матери</w:t>
      </w:r>
      <w:r w:rsidR="00EF7120" w:rsidRPr="0027707E">
        <w:rPr>
          <w:szCs w:val="22"/>
          <w:lang w:val="bg-BG"/>
        </w:rPr>
        <w:t>я</w:t>
      </w:r>
      <w:r w:rsidRPr="0027707E">
        <w:rPr>
          <w:szCs w:val="22"/>
          <w:lang w:val="bg-BG"/>
        </w:rPr>
        <w:t>, ко</w:t>
      </w:r>
      <w:r w:rsidR="00EF7120" w:rsidRPr="0027707E">
        <w:rPr>
          <w:szCs w:val="22"/>
          <w:lang w:val="bg-BG"/>
        </w:rPr>
        <w:t>я</w:t>
      </w:r>
      <w:r w:rsidRPr="0027707E">
        <w:rPr>
          <w:szCs w:val="22"/>
          <w:lang w:val="bg-BG"/>
        </w:rPr>
        <w:t xml:space="preserve">то прилича на </w:t>
      </w:r>
      <w:r w:rsidR="00CB2779" w:rsidRPr="0027707E">
        <w:rPr>
          <w:szCs w:val="22"/>
          <w:lang w:val="bg-BG"/>
        </w:rPr>
        <w:t xml:space="preserve">утайка от </w:t>
      </w:r>
      <w:r w:rsidRPr="0027707E">
        <w:rPr>
          <w:szCs w:val="22"/>
          <w:lang w:val="bg-BG"/>
        </w:rPr>
        <w:t>кафе</w:t>
      </w:r>
    </w:p>
    <w:p w14:paraId="38E7D5A9" w14:textId="77777777" w:rsidR="00BB499E" w:rsidRPr="0027707E" w:rsidRDefault="00BB499E" w:rsidP="00513CD2">
      <w:pPr>
        <w:numPr>
          <w:ilvl w:val="0"/>
          <w:numId w:val="26"/>
        </w:numPr>
        <w:spacing w:line="240" w:lineRule="auto"/>
        <w:ind w:left="567" w:hanging="567"/>
        <w:rPr>
          <w:szCs w:val="22"/>
          <w:lang w:val="bg-BG"/>
        </w:rPr>
      </w:pPr>
      <w:r w:rsidRPr="0027707E">
        <w:rPr>
          <w:b/>
          <w:szCs w:val="22"/>
          <w:lang w:val="bg-BG"/>
        </w:rPr>
        <w:t xml:space="preserve">Уведомете </w:t>
      </w:r>
      <w:r w:rsidR="00EE075C" w:rsidRPr="0027707E">
        <w:rPr>
          <w:b/>
          <w:szCs w:val="22"/>
          <w:lang w:val="bg-BG"/>
        </w:rPr>
        <w:t xml:space="preserve">незабавно </w:t>
      </w:r>
      <w:r w:rsidRPr="0027707E">
        <w:rPr>
          <w:b/>
          <w:szCs w:val="22"/>
          <w:lang w:val="bg-BG"/>
        </w:rPr>
        <w:t xml:space="preserve">Вашия лекар, </w:t>
      </w:r>
      <w:r w:rsidRPr="0027707E">
        <w:rPr>
          <w:szCs w:val="22"/>
          <w:lang w:val="bg-BG"/>
        </w:rPr>
        <w:t xml:space="preserve">ако имате </w:t>
      </w:r>
      <w:r w:rsidR="00EE075C" w:rsidRPr="0027707E">
        <w:rPr>
          <w:szCs w:val="22"/>
          <w:lang w:val="bg-BG"/>
        </w:rPr>
        <w:t>някой от тези симптоми</w:t>
      </w:r>
      <w:r w:rsidRPr="0027707E">
        <w:rPr>
          <w:szCs w:val="22"/>
          <w:lang w:val="bg-BG"/>
        </w:rPr>
        <w:t>.</w:t>
      </w:r>
    </w:p>
    <w:p w14:paraId="30FC79B4" w14:textId="77777777" w:rsidR="00EF7120" w:rsidRPr="0027707E" w:rsidRDefault="00EF7120" w:rsidP="00513CD2">
      <w:pPr>
        <w:spacing w:line="240" w:lineRule="auto"/>
        <w:rPr>
          <w:szCs w:val="22"/>
          <w:lang w:val="bg-BG"/>
        </w:rPr>
      </w:pPr>
    </w:p>
    <w:p w14:paraId="60D5C8E7" w14:textId="77777777" w:rsidR="00EF7120" w:rsidRPr="0027707E" w:rsidRDefault="00597843" w:rsidP="00513CD2">
      <w:pPr>
        <w:keepNext/>
        <w:tabs>
          <w:tab w:val="clear" w:pos="567"/>
          <w:tab w:val="left" w:pos="0"/>
        </w:tabs>
        <w:spacing w:line="240" w:lineRule="auto"/>
        <w:rPr>
          <w:b/>
          <w:szCs w:val="22"/>
          <w:lang w:val="bg-BG"/>
        </w:rPr>
      </w:pPr>
      <w:r w:rsidRPr="0027707E">
        <w:rPr>
          <w:b/>
          <w:szCs w:val="22"/>
          <w:lang w:val="bg-BG"/>
        </w:rPr>
        <w:t>Следващите нежелани реакции са съобщени, че са свързани с лечението с Revolade</w:t>
      </w:r>
      <w:r w:rsidR="00EF7120" w:rsidRPr="0027707E">
        <w:rPr>
          <w:b/>
          <w:szCs w:val="22"/>
          <w:lang w:val="bg-BG"/>
        </w:rPr>
        <w:t xml:space="preserve"> при </w:t>
      </w:r>
      <w:r w:rsidR="00EE075C" w:rsidRPr="0027707E">
        <w:rPr>
          <w:b/>
          <w:szCs w:val="22"/>
          <w:lang w:val="bg-BG"/>
        </w:rPr>
        <w:t>възрастни</w:t>
      </w:r>
      <w:r w:rsidR="00EF7120" w:rsidRPr="0027707E">
        <w:rPr>
          <w:b/>
          <w:szCs w:val="22"/>
          <w:lang w:val="bg-BG"/>
        </w:rPr>
        <w:t xml:space="preserve"> </w:t>
      </w:r>
      <w:r w:rsidR="001526EA" w:rsidRPr="0027707E">
        <w:rPr>
          <w:b/>
          <w:szCs w:val="22"/>
          <w:lang w:val="bg-BG"/>
        </w:rPr>
        <w:t xml:space="preserve">пациенти </w:t>
      </w:r>
      <w:r w:rsidR="00EF7120" w:rsidRPr="0027707E">
        <w:rPr>
          <w:b/>
          <w:szCs w:val="22"/>
          <w:lang w:val="bg-BG"/>
        </w:rPr>
        <w:t>с ИТП</w:t>
      </w:r>
      <w:r w:rsidR="00291E2D" w:rsidRPr="0027707E">
        <w:rPr>
          <w:b/>
          <w:szCs w:val="22"/>
          <w:lang w:val="bg-BG"/>
        </w:rPr>
        <w:t>:</w:t>
      </w:r>
    </w:p>
    <w:p w14:paraId="04892FF2" w14:textId="77777777" w:rsidR="001526EA" w:rsidRPr="0027707E" w:rsidRDefault="001526EA" w:rsidP="00513CD2">
      <w:pPr>
        <w:keepNext/>
        <w:keepLines/>
        <w:tabs>
          <w:tab w:val="clear" w:pos="567"/>
        </w:tabs>
        <w:spacing w:line="240" w:lineRule="auto"/>
        <w:rPr>
          <w:rFonts w:eastAsia="MS Gothic"/>
          <w:szCs w:val="22"/>
          <w:lang w:val="bg-BG" w:eastAsia="en-GB"/>
        </w:rPr>
      </w:pPr>
    </w:p>
    <w:p w14:paraId="1E010B37" w14:textId="77777777" w:rsidR="001526EA" w:rsidRPr="0027707E" w:rsidRDefault="001526EA" w:rsidP="00513CD2">
      <w:pPr>
        <w:keepNext/>
        <w:spacing w:line="240" w:lineRule="auto"/>
        <w:rPr>
          <w:b/>
          <w:szCs w:val="22"/>
          <w:lang w:val="bg-BG"/>
        </w:rPr>
      </w:pPr>
      <w:r w:rsidRPr="0027707E">
        <w:rPr>
          <w:b/>
          <w:szCs w:val="22"/>
          <w:lang w:val="bg-BG"/>
        </w:rPr>
        <w:t>Много чести нежелани реакции</w:t>
      </w:r>
    </w:p>
    <w:p w14:paraId="29180E94" w14:textId="43F1377C" w:rsidR="001526EA" w:rsidRPr="0027707E" w:rsidRDefault="001526EA" w:rsidP="00513CD2">
      <w:pPr>
        <w:keepNext/>
        <w:spacing w:line="240" w:lineRule="auto"/>
        <w:rPr>
          <w:szCs w:val="22"/>
          <w:lang w:val="bg-BG"/>
        </w:rPr>
      </w:pPr>
      <w:r w:rsidRPr="0046745B">
        <w:rPr>
          <w:szCs w:val="22"/>
          <w:lang w:val="bg-BG"/>
        </w:rPr>
        <w:t>Мо</w:t>
      </w:r>
      <w:r w:rsidR="005E160F" w:rsidRPr="0046745B">
        <w:rPr>
          <w:szCs w:val="22"/>
          <w:lang w:val="bg-BG"/>
        </w:rPr>
        <w:t>же</w:t>
      </w:r>
      <w:r w:rsidRPr="0046745B">
        <w:rPr>
          <w:szCs w:val="22"/>
          <w:lang w:val="bg-BG"/>
        </w:rPr>
        <w:t xml:space="preserve"> да засегнат</w:t>
      </w:r>
      <w:r w:rsidRPr="0027707E">
        <w:rPr>
          <w:szCs w:val="22"/>
          <w:lang w:val="bg-BG"/>
        </w:rPr>
        <w:t xml:space="preserve"> </w:t>
      </w:r>
      <w:r w:rsidRPr="0027707E">
        <w:rPr>
          <w:b/>
          <w:szCs w:val="22"/>
          <w:lang w:val="bg-BG"/>
        </w:rPr>
        <w:t>повече от 1 на 10 </w:t>
      </w:r>
      <w:r w:rsidRPr="0027707E">
        <w:rPr>
          <w:szCs w:val="22"/>
          <w:lang w:val="bg-BG"/>
        </w:rPr>
        <w:t>души:</w:t>
      </w:r>
    </w:p>
    <w:p w14:paraId="1AF41630" w14:textId="77777777" w:rsidR="001526EA" w:rsidRPr="0027707E" w:rsidRDefault="00DC4B9C" w:rsidP="00513CD2">
      <w:pPr>
        <w:numPr>
          <w:ilvl w:val="0"/>
          <w:numId w:val="55"/>
        </w:numPr>
        <w:tabs>
          <w:tab w:val="clear" w:pos="567"/>
        </w:tabs>
        <w:spacing w:line="240" w:lineRule="auto"/>
        <w:ind w:left="567"/>
        <w:rPr>
          <w:szCs w:val="22"/>
          <w:lang w:val="bg-BG"/>
        </w:rPr>
      </w:pPr>
      <w:r w:rsidRPr="0027707E">
        <w:rPr>
          <w:szCs w:val="22"/>
          <w:lang w:val="bg-BG"/>
        </w:rPr>
        <w:t>простуда</w:t>
      </w:r>
      <w:r w:rsidR="001526EA" w:rsidRPr="0027707E">
        <w:rPr>
          <w:szCs w:val="22"/>
          <w:lang w:val="bg-BG"/>
        </w:rPr>
        <w:t>;</w:t>
      </w:r>
    </w:p>
    <w:p w14:paraId="210401C9" w14:textId="77777777" w:rsidR="001526EA"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гадене;</w:t>
      </w:r>
    </w:p>
    <w:p w14:paraId="31C54766" w14:textId="77777777" w:rsidR="001526EA"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диария;</w:t>
      </w:r>
    </w:p>
    <w:p w14:paraId="7850E38D" w14:textId="77777777" w:rsidR="001526EA"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кашлица;</w:t>
      </w:r>
    </w:p>
    <w:p w14:paraId="52368DB6" w14:textId="77777777" w:rsidR="002341FB"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инфекция на носа, синусите, гърлото и горните дихателни пътища</w:t>
      </w:r>
      <w:r w:rsidR="002341FB" w:rsidRPr="0027707E">
        <w:rPr>
          <w:szCs w:val="22"/>
          <w:lang w:val="bg-BG"/>
        </w:rPr>
        <w:t xml:space="preserve"> </w:t>
      </w:r>
      <w:r w:rsidRPr="0027707E">
        <w:rPr>
          <w:szCs w:val="22"/>
          <w:lang w:val="bg-BG"/>
        </w:rPr>
        <w:t>(инфекция на горни дихателни пътища)</w:t>
      </w:r>
      <w:r w:rsidR="00D838B6" w:rsidRPr="0027707E">
        <w:rPr>
          <w:szCs w:val="22"/>
          <w:lang w:val="bg-BG"/>
        </w:rPr>
        <w:t>;</w:t>
      </w:r>
    </w:p>
    <w:p w14:paraId="11E751C4" w14:textId="77777777" w:rsidR="001526EA" w:rsidRPr="0027707E" w:rsidRDefault="002341FB" w:rsidP="00513CD2">
      <w:pPr>
        <w:numPr>
          <w:ilvl w:val="0"/>
          <w:numId w:val="55"/>
        </w:numPr>
        <w:tabs>
          <w:tab w:val="clear" w:pos="567"/>
        </w:tabs>
        <w:spacing w:line="240" w:lineRule="auto"/>
        <w:ind w:left="567"/>
        <w:rPr>
          <w:szCs w:val="22"/>
          <w:lang w:val="bg-BG"/>
        </w:rPr>
      </w:pPr>
      <w:r w:rsidRPr="0027707E">
        <w:rPr>
          <w:szCs w:val="22"/>
          <w:lang w:val="bg-BG"/>
        </w:rPr>
        <w:t>болка в гърба.</w:t>
      </w:r>
    </w:p>
    <w:p w14:paraId="72388D17" w14:textId="77777777" w:rsidR="001526EA" w:rsidRPr="0027707E" w:rsidRDefault="001526EA" w:rsidP="00513CD2">
      <w:pPr>
        <w:tabs>
          <w:tab w:val="clear" w:pos="567"/>
        </w:tabs>
        <w:spacing w:line="240" w:lineRule="auto"/>
        <w:rPr>
          <w:szCs w:val="22"/>
          <w:lang w:val="bg-BG"/>
        </w:rPr>
      </w:pPr>
    </w:p>
    <w:p w14:paraId="7E8990BB" w14:textId="77777777" w:rsidR="001526EA" w:rsidRPr="0027707E" w:rsidRDefault="001526EA" w:rsidP="00513CD2">
      <w:pPr>
        <w:keepNext/>
        <w:tabs>
          <w:tab w:val="clear" w:pos="567"/>
        </w:tabs>
        <w:spacing w:line="240" w:lineRule="auto"/>
        <w:rPr>
          <w:b/>
          <w:szCs w:val="22"/>
          <w:lang w:val="bg-BG"/>
        </w:rPr>
      </w:pPr>
      <w:r w:rsidRPr="0027707E">
        <w:rPr>
          <w:b/>
          <w:szCs w:val="22"/>
          <w:lang w:val="bg-BG"/>
        </w:rPr>
        <w:t>Много чести нежелани реакции, които мо</w:t>
      </w:r>
      <w:r w:rsidR="005D26EA" w:rsidRPr="0027707E">
        <w:rPr>
          <w:b/>
          <w:szCs w:val="22"/>
          <w:lang w:val="bg-BG"/>
        </w:rPr>
        <w:t>же</w:t>
      </w:r>
      <w:r w:rsidRPr="0027707E">
        <w:rPr>
          <w:b/>
          <w:szCs w:val="22"/>
          <w:lang w:val="bg-BG"/>
        </w:rPr>
        <w:t xml:space="preserve"> да се проявят </w:t>
      </w:r>
      <w:r w:rsidR="007843DD" w:rsidRPr="0027707E">
        <w:rPr>
          <w:b/>
          <w:szCs w:val="22"/>
          <w:lang w:val="bg-BG"/>
        </w:rPr>
        <w:t>чрез</w:t>
      </w:r>
      <w:r w:rsidRPr="0027707E">
        <w:rPr>
          <w:b/>
          <w:szCs w:val="22"/>
          <w:lang w:val="bg-BG"/>
        </w:rPr>
        <w:t xml:space="preserve"> кръвните изследвания:</w:t>
      </w:r>
    </w:p>
    <w:p w14:paraId="7E824CFE" w14:textId="2E63176E" w:rsidR="001526EA" w:rsidRPr="0027707E" w:rsidRDefault="001526EA" w:rsidP="00513CD2">
      <w:pPr>
        <w:numPr>
          <w:ilvl w:val="0"/>
          <w:numId w:val="64"/>
        </w:numPr>
        <w:tabs>
          <w:tab w:val="clear" w:pos="567"/>
        </w:tabs>
        <w:spacing w:line="240" w:lineRule="auto"/>
        <w:ind w:left="567" w:hanging="567"/>
        <w:rPr>
          <w:szCs w:val="22"/>
          <w:lang w:val="bg-BG"/>
        </w:rPr>
      </w:pPr>
      <w:r w:rsidRPr="0027707E">
        <w:rPr>
          <w:szCs w:val="22"/>
          <w:lang w:val="bg-BG"/>
        </w:rPr>
        <w:t>повишени</w:t>
      </w:r>
      <w:r w:rsidR="00D021AA">
        <w:rPr>
          <w:szCs w:val="22"/>
          <w:lang w:val="bg-BG"/>
        </w:rPr>
        <w:t>е на</w:t>
      </w:r>
      <w:r w:rsidRPr="0027707E">
        <w:rPr>
          <w:szCs w:val="22"/>
          <w:lang w:val="bg-BG"/>
        </w:rPr>
        <w:t xml:space="preserve"> чернодробни</w:t>
      </w:r>
      <w:r w:rsidR="00D021AA">
        <w:rPr>
          <w:szCs w:val="22"/>
          <w:lang w:val="bg-BG"/>
        </w:rPr>
        <w:t>я</w:t>
      </w:r>
      <w:r w:rsidRPr="0027707E">
        <w:rPr>
          <w:szCs w:val="22"/>
          <w:lang w:val="bg-BG"/>
        </w:rPr>
        <w:t xml:space="preserve"> ензим аланин аминотрансфераза (ALT).</w:t>
      </w:r>
    </w:p>
    <w:p w14:paraId="67D09E3D" w14:textId="77777777" w:rsidR="001526EA" w:rsidRPr="0027707E" w:rsidRDefault="001526EA" w:rsidP="00513CD2">
      <w:pPr>
        <w:spacing w:line="240" w:lineRule="auto"/>
        <w:rPr>
          <w:szCs w:val="22"/>
          <w:lang w:val="bg-BG"/>
        </w:rPr>
      </w:pPr>
    </w:p>
    <w:p w14:paraId="49536EA4" w14:textId="77777777" w:rsidR="001526EA" w:rsidRPr="0027707E" w:rsidRDefault="001526EA" w:rsidP="00513CD2">
      <w:pPr>
        <w:keepNext/>
        <w:spacing w:line="240" w:lineRule="auto"/>
        <w:rPr>
          <w:b/>
          <w:szCs w:val="22"/>
          <w:lang w:val="bg-BG"/>
        </w:rPr>
      </w:pPr>
      <w:r w:rsidRPr="0027707E">
        <w:rPr>
          <w:b/>
          <w:szCs w:val="22"/>
          <w:lang w:val="bg-BG"/>
        </w:rPr>
        <w:t>Чести нежелани реакции</w:t>
      </w:r>
    </w:p>
    <w:p w14:paraId="20C8534F" w14:textId="08E0E0B0" w:rsidR="001526EA" w:rsidRPr="0027707E" w:rsidRDefault="001526EA" w:rsidP="00513CD2">
      <w:pPr>
        <w:keepNext/>
        <w:spacing w:line="240" w:lineRule="auto"/>
        <w:rPr>
          <w:szCs w:val="22"/>
          <w:lang w:val="bg-BG"/>
        </w:rPr>
      </w:pPr>
      <w:r w:rsidRPr="0046745B">
        <w:rPr>
          <w:szCs w:val="22"/>
          <w:lang w:val="bg-BG"/>
        </w:rPr>
        <w:t>Мо</w:t>
      </w:r>
      <w:r w:rsidR="005E160F" w:rsidRPr="0046745B">
        <w:rPr>
          <w:szCs w:val="22"/>
          <w:lang w:val="bg-BG"/>
        </w:rPr>
        <w:t>же</w:t>
      </w:r>
      <w:r w:rsidRPr="0046745B">
        <w:rPr>
          <w:szCs w:val="22"/>
          <w:lang w:val="bg-BG"/>
        </w:rPr>
        <w:t xml:space="preserve"> да</w:t>
      </w:r>
      <w:r w:rsidRPr="0027707E">
        <w:rPr>
          <w:szCs w:val="22"/>
          <w:lang w:val="bg-BG"/>
        </w:rPr>
        <w:t xml:space="preserve"> засегнат </w:t>
      </w:r>
      <w:r w:rsidRPr="0027707E">
        <w:rPr>
          <w:b/>
          <w:szCs w:val="22"/>
          <w:lang w:val="bg-BG"/>
        </w:rPr>
        <w:t>до 1 на 10 </w:t>
      </w:r>
      <w:r w:rsidRPr="0027707E">
        <w:rPr>
          <w:szCs w:val="22"/>
          <w:lang w:val="bg-BG"/>
        </w:rPr>
        <w:t>души:</w:t>
      </w:r>
    </w:p>
    <w:p w14:paraId="4030CD59"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мускулна болка, мускулни спазми, мускулна слабост;</w:t>
      </w:r>
    </w:p>
    <w:p w14:paraId="2B42AC65"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в костите;</w:t>
      </w:r>
    </w:p>
    <w:p w14:paraId="37DC6919"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тежък менструален цикъл;</w:t>
      </w:r>
    </w:p>
    <w:p w14:paraId="1DB8A5B9"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зачервено гърло и дискомфорт при преглъщане;</w:t>
      </w:r>
    </w:p>
    <w:p w14:paraId="4FBA622E"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проблеми с очите, включително </w:t>
      </w:r>
      <w:r w:rsidR="00AA3EED" w:rsidRPr="0027707E">
        <w:rPr>
          <w:szCs w:val="22"/>
          <w:lang w:val="bg-BG"/>
        </w:rPr>
        <w:t>отклонения в тестовете за изследване на очите, сухо око, болка в окото и замъглено зрение;</w:t>
      </w:r>
    </w:p>
    <w:p w14:paraId="3C554C7D"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повръщане;</w:t>
      </w:r>
    </w:p>
    <w:p w14:paraId="2F641FB8"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грип</w:t>
      </w:r>
      <w:r w:rsidR="001526EA" w:rsidRPr="0027707E">
        <w:rPr>
          <w:szCs w:val="22"/>
          <w:lang w:val="bg-BG"/>
        </w:rPr>
        <w:t xml:space="preserve"> (</w:t>
      </w:r>
      <w:r w:rsidRPr="0027707E">
        <w:rPr>
          <w:szCs w:val="22"/>
          <w:lang w:val="bg-BG"/>
        </w:rPr>
        <w:t>инфлуенца</w:t>
      </w:r>
      <w:r w:rsidR="001526EA" w:rsidRPr="0027707E">
        <w:rPr>
          <w:szCs w:val="22"/>
          <w:lang w:val="bg-BG"/>
        </w:rPr>
        <w:t>)</w:t>
      </w:r>
      <w:r w:rsidRPr="0027707E">
        <w:rPr>
          <w:szCs w:val="22"/>
          <w:lang w:val="bg-BG"/>
        </w:rPr>
        <w:t>;</w:t>
      </w:r>
    </w:p>
    <w:p w14:paraId="2F21942F" w14:textId="77777777" w:rsidR="001526EA" w:rsidRPr="0027707E" w:rsidRDefault="005D26EA" w:rsidP="00513CD2">
      <w:pPr>
        <w:numPr>
          <w:ilvl w:val="0"/>
          <w:numId w:val="55"/>
        </w:numPr>
        <w:tabs>
          <w:tab w:val="clear" w:pos="567"/>
          <w:tab w:val="clear" w:pos="709"/>
        </w:tabs>
        <w:spacing w:line="240" w:lineRule="auto"/>
        <w:ind w:left="567"/>
        <w:rPr>
          <w:szCs w:val="22"/>
          <w:lang w:val="bg-BG"/>
        </w:rPr>
      </w:pPr>
      <w:r w:rsidRPr="0027707E">
        <w:rPr>
          <w:szCs w:val="22"/>
          <w:lang w:val="bg-BG"/>
        </w:rPr>
        <w:t>херпес</w:t>
      </w:r>
      <w:r w:rsidR="00AA3EED" w:rsidRPr="0027707E">
        <w:rPr>
          <w:szCs w:val="22"/>
          <w:lang w:val="bg-BG"/>
        </w:rPr>
        <w:t>;</w:t>
      </w:r>
    </w:p>
    <w:p w14:paraId="363EADB6"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пнев</w:t>
      </w:r>
      <w:r w:rsidR="005D26EA" w:rsidRPr="0027707E">
        <w:rPr>
          <w:szCs w:val="22"/>
          <w:lang w:val="bg-BG"/>
        </w:rPr>
        <w:t>м</w:t>
      </w:r>
      <w:r w:rsidRPr="0027707E">
        <w:rPr>
          <w:szCs w:val="22"/>
          <w:lang w:val="bg-BG"/>
        </w:rPr>
        <w:t>ония;</w:t>
      </w:r>
    </w:p>
    <w:p w14:paraId="1D9AE268"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раздразнение и възпаление (оток) на синусите;</w:t>
      </w:r>
    </w:p>
    <w:p w14:paraId="59EC679A" w14:textId="77777777" w:rsidR="000D1E6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възпаление (оток) и инфекция на сливиците</w:t>
      </w:r>
      <w:r w:rsidR="000D1E6A" w:rsidRPr="0027707E">
        <w:rPr>
          <w:szCs w:val="22"/>
          <w:lang w:val="bg-BG"/>
        </w:rPr>
        <w:t>;</w:t>
      </w:r>
    </w:p>
    <w:p w14:paraId="5D4F6525"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инфекция на белия дроб, синусите, носа и гърлото;</w:t>
      </w:r>
    </w:p>
    <w:p w14:paraId="49E8335A"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възпаление на венците;</w:t>
      </w:r>
    </w:p>
    <w:p w14:paraId="6C06E7A6"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загуба на апетит;</w:t>
      </w:r>
    </w:p>
    <w:p w14:paraId="5FF1B0FB"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мравучкане, изтръпване или скованост, наричани често „боцкащи иглички“</w:t>
      </w:r>
      <w:r w:rsidR="00016B43">
        <w:rPr>
          <w:szCs w:val="22"/>
          <w:lang w:val="bg-BG"/>
        </w:rPr>
        <w:t>;</w:t>
      </w:r>
    </w:p>
    <w:p w14:paraId="561F79C1" w14:textId="77777777" w:rsidR="000D1E6A" w:rsidRPr="0027707E" w:rsidRDefault="00406BB6" w:rsidP="00513CD2">
      <w:pPr>
        <w:numPr>
          <w:ilvl w:val="0"/>
          <w:numId w:val="55"/>
        </w:numPr>
        <w:tabs>
          <w:tab w:val="clear" w:pos="567"/>
          <w:tab w:val="clear" w:pos="709"/>
        </w:tabs>
        <w:spacing w:line="240" w:lineRule="auto"/>
        <w:ind w:left="567"/>
        <w:rPr>
          <w:szCs w:val="22"/>
          <w:lang w:val="bg-BG"/>
        </w:rPr>
      </w:pPr>
      <w:r w:rsidRPr="0027707E">
        <w:rPr>
          <w:szCs w:val="22"/>
          <w:lang w:val="bg-BG"/>
        </w:rPr>
        <w:t>понижена</w:t>
      </w:r>
      <w:r w:rsidR="000D1E6A" w:rsidRPr="0027707E">
        <w:rPr>
          <w:szCs w:val="22"/>
          <w:lang w:val="bg-BG"/>
        </w:rPr>
        <w:t xml:space="preserve"> чувствителност на кожата;</w:t>
      </w:r>
    </w:p>
    <w:p w14:paraId="108EC286"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сънливост;</w:t>
      </w:r>
    </w:p>
    <w:p w14:paraId="4FC94740"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в ухото;</w:t>
      </w:r>
    </w:p>
    <w:p w14:paraId="77BF4168"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оток и болезненост в единия крак (обикновено в подбедрицата) със затоплена кожа в засегната област (признаци на наличие на съсирек в дълбоката вена</w:t>
      </w:r>
      <w:r w:rsidR="001526EA" w:rsidRPr="0027707E">
        <w:rPr>
          <w:szCs w:val="22"/>
          <w:lang w:val="bg-BG"/>
        </w:rPr>
        <w:t>)</w:t>
      </w:r>
      <w:r w:rsidRPr="0027707E">
        <w:rPr>
          <w:szCs w:val="22"/>
          <w:lang w:val="bg-BG"/>
        </w:rPr>
        <w:t>;</w:t>
      </w:r>
    </w:p>
    <w:p w14:paraId="7F3D26D7"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локализиран оток, изпълнен с кръв от нарушен кръвоносе</w:t>
      </w:r>
      <w:r w:rsidR="005226C6" w:rsidRPr="0027707E">
        <w:rPr>
          <w:szCs w:val="22"/>
          <w:lang w:val="bg-BG"/>
        </w:rPr>
        <w:t>н</w:t>
      </w:r>
      <w:r w:rsidRPr="0027707E">
        <w:rPr>
          <w:szCs w:val="22"/>
          <w:lang w:val="bg-BG"/>
        </w:rPr>
        <w:t xml:space="preserve"> съд (хематом);</w:t>
      </w:r>
    </w:p>
    <w:p w14:paraId="6808143E" w14:textId="77777777" w:rsidR="000D1E6A" w:rsidRPr="0027707E" w:rsidRDefault="000D1E6A" w:rsidP="00513CD2">
      <w:pPr>
        <w:numPr>
          <w:ilvl w:val="0"/>
          <w:numId w:val="55"/>
        </w:numPr>
        <w:tabs>
          <w:tab w:val="clear" w:pos="567"/>
          <w:tab w:val="clear" w:pos="709"/>
        </w:tabs>
        <w:spacing w:line="240" w:lineRule="auto"/>
        <w:ind w:left="567"/>
        <w:rPr>
          <w:szCs w:val="22"/>
          <w:lang w:val="bg-BG"/>
        </w:rPr>
      </w:pPr>
      <w:r w:rsidRPr="0027707E">
        <w:rPr>
          <w:szCs w:val="22"/>
          <w:lang w:val="bg-BG"/>
        </w:rPr>
        <w:t>горещи вълни;</w:t>
      </w:r>
    </w:p>
    <w:p w14:paraId="18FD7E65"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проблеми в областта на устата, включително сухота в устата, възпаление в областта на устата, чувствителен език, </w:t>
      </w:r>
      <w:r w:rsidR="005F045B" w:rsidRPr="0027707E">
        <w:rPr>
          <w:szCs w:val="22"/>
          <w:lang w:val="bg-BG"/>
        </w:rPr>
        <w:t>кървящи венци</w:t>
      </w:r>
      <w:r w:rsidRPr="0027707E">
        <w:rPr>
          <w:szCs w:val="22"/>
          <w:lang w:val="bg-BG"/>
        </w:rPr>
        <w:t xml:space="preserve">, </w:t>
      </w:r>
      <w:r w:rsidR="00044413" w:rsidRPr="0027707E">
        <w:rPr>
          <w:szCs w:val="22"/>
          <w:lang w:val="bg-BG"/>
        </w:rPr>
        <w:t>афти</w:t>
      </w:r>
      <w:r w:rsidRPr="0027707E">
        <w:rPr>
          <w:szCs w:val="22"/>
          <w:lang w:val="bg-BG"/>
        </w:rPr>
        <w:t xml:space="preserve"> в устата;</w:t>
      </w:r>
    </w:p>
    <w:p w14:paraId="4FE6A36F"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хрема;</w:t>
      </w:r>
    </w:p>
    <w:p w14:paraId="5E18C2BF" w14:textId="77777777" w:rsidR="001526EA" w:rsidRPr="0027707E" w:rsidRDefault="00C348D4" w:rsidP="00513CD2">
      <w:pPr>
        <w:numPr>
          <w:ilvl w:val="0"/>
          <w:numId w:val="55"/>
        </w:numPr>
        <w:tabs>
          <w:tab w:val="clear" w:pos="567"/>
          <w:tab w:val="clear" w:pos="709"/>
        </w:tabs>
        <w:spacing w:line="240" w:lineRule="auto"/>
        <w:ind w:left="567"/>
        <w:rPr>
          <w:szCs w:val="22"/>
          <w:lang w:val="bg-BG"/>
        </w:rPr>
      </w:pPr>
      <w:r w:rsidRPr="0027707E">
        <w:rPr>
          <w:szCs w:val="22"/>
          <w:lang w:val="bg-BG"/>
        </w:rPr>
        <w:t>зъбобол;</w:t>
      </w:r>
    </w:p>
    <w:p w14:paraId="76F40907" w14:textId="77777777" w:rsidR="001526EA" w:rsidRPr="0027707E" w:rsidRDefault="008B0472"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коремна </w:t>
      </w:r>
      <w:r w:rsidR="00C348D4" w:rsidRPr="0027707E">
        <w:rPr>
          <w:szCs w:val="22"/>
          <w:lang w:val="bg-BG"/>
        </w:rPr>
        <w:t>болка;</w:t>
      </w:r>
    </w:p>
    <w:p w14:paraId="0B0B441D" w14:textId="77777777" w:rsidR="001526EA" w:rsidRPr="0027707E" w:rsidRDefault="000D1E6A" w:rsidP="00513CD2">
      <w:pPr>
        <w:numPr>
          <w:ilvl w:val="0"/>
          <w:numId w:val="55"/>
        </w:numPr>
        <w:tabs>
          <w:tab w:val="clear" w:pos="567"/>
          <w:tab w:val="clear" w:pos="709"/>
        </w:tabs>
        <w:spacing w:line="240" w:lineRule="auto"/>
        <w:ind w:left="567"/>
        <w:rPr>
          <w:szCs w:val="22"/>
          <w:lang w:val="bg-BG"/>
        </w:rPr>
      </w:pPr>
      <w:r w:rsidRPr="0027707E">
        <w:rPr>
          <w:szCs w:val="22"/>
          <w:lang w:val="bg-BG"/>
        </w:rPr>
        <w:t>нарушена чернодробна функция</w:t>
      </w:r>
      <w:r w:rsidR="00C348D4" w:rsidRPr="0027707E">
        <w:rPr>
          <w:szCs w:val="22"/>
          <w:lang w:val="bg-BG"/>
        </w:rPr>
        <w:t>;</w:t>
      </w:r>
    </w:p>
    <w:p w14:paraId="4A40B5AC" w14:textId="77777777" w:rsidR="001526EA" w:rsidRPr="0027707E" w:rsidRDefault="00C348D4" w:rsidP="00513CD2">
      <w:pPr>
        <w:numPr>
          <w:ilvl w:val="0"/>
          <w:numId w:val="55"/>
        </w:numPr>
        <w:tabs>
          <w:tab w:val="clear" w:pos="567"/>
          <w:tab w:val="clear" w:pos="709"/>
        </w:tabs>
        <w:spacing w:line="240" w:lineRule="auto"/>
        <w:ind w:left="567"/>
        <w:rPr>
          <w:szCs w:val="22"/>
          <w:lang w:val="bg-BG"/>
        </w:rPr>
      </w:pPr>
      <w:r w:rsidRPr="0027707E">
        <w:rPr>
          <w:szCs w:val="22"/>
          <w:lang w:val="bg-BG"/>
        </w:rPr>
        <w:t>кожни промени, включително прекомерно потене, сърбящ надигнат обрив, червени петна, промяна във вида на кожата;</w:t>
      </w:r>
    </w:p>
    <w:p w14:paraId="2F86569C" w14:textId="77777777" w:rsidR="001526EA" w:rsidRPr="0027707E" w:rsidRDefault="00C348D4" w:rsidP="00513CD2">
      <w:pPr>
        <w:numPr>
          <w:ilvl w:val="0"/>
          <w:numId w:val="55"/>
        </w:numPr>
        <w:tabs>
          <w:tab w:val="clear" w:pos="567"/>
          <w:tab w:val="clear" w:pos="709"/>
        </w:tabs>
        <w:spacing w:line="240" w:lineRule="auto"/>
        <w:ind w:left="567"/>
        <w:rPr>
          <w:szCs w:val="22"/>
          <w:lang w:val="bg-BG"/>
        </w:rPr>
      </w:pPr>
      <w:r w:rsidRPr="0027707E">
        <w:rPr>
          <w:szCs w:val="22"/>
          <w:lang w:val="bg-BG"/>
        </w:rPr>
        <w:t>косопад;</w:t>
      </w:r>
    </w:p>
    <w:p w14:paraId="4FB57151"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пенеста урина или мехурчета в урината</w:t>
      </w:r>
      <w:r w:rsidR="001526EA" w:rsidRPr="0027707E">
        <w:rPr>
          <w:szCs w:val="22"/>
          <w:lang w:val="bg-BG"/>
        </w:rPr>
        <w:t xml:space="preserve"> (</w:t>
      </w:r>
      <w:r w:rsidRPr="0027707E">
        <w:rPr>
          <w:szCs w:val="22"/>
          <w:lang w:val="bg-BG"/>
        </w:rPr>
        <w:t>признаци на наличие на белтък в урината);</w:t>
      </w:r>
    </w:p>
    <w:p w14:paraId="7EC917AC"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висока температура, горещи вълни;</w:t>
      </w:r>
    </w:p>
    <w:p w14:paraId="039E2D3B"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гръдна болка;</w:t>
      </w:r>
    </w:p>
    <w:p w14:paraId="6639DAC4" w14:textId="77777777" w:rsidR="000D1E6A" w:rsidRPr="0027707E" w:rsidRDefault="000D1E6A" w:rsidP="00513CD2">
      <w:pPr>
        <w:numPr>
          <w:ilvl w:val="0"/>
          <w:numId w:val="55"/>
        </w:numPr>
        <w:tabs>
          <w:tab w:val="clear" w:pos="567"/>
          <w:tab w:val="clear" w:pos="709"/>
        </w:tabs>
        <w:spacing w:line="240" w:lineRule="auto"/>
        <w:ind w:left="567"/>
        <w:rPr>
          <w:szCs w:val="22"/>
          <w:lang w:val="bg-BG"/>
        </w:rPr>
      </w:pPr>
      <w:r w:rsidRPr="0027707E">
        <w:rPr>
          <w:szCs w:val="22"/>
          <w:lang w:val="bg-BG"/>
        </w:rPr>
        <w:t>усещане за слабост;</w:t>
      </w:r>
    </w:p>
    <w:p w14:paraId="548A8318"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нарушения на съня, депресия;</w:t>
      </w:r>
    </w:p>
    <w:p w14:paraId="60D40D27"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мигрена;</w:t>
      </w:r>
    </w:p>
    <w:p w14:paraId="42097E6A"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намалено зрение;</w:t>
      </w:r>
    </w:p>
    <w:p w14:paraId="01437BE8"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световъртеж</w:t>
      </w:r>
      <w:r w:rsidR="00252CDB" w:rsidRPr="0027707E">
        <w:rPr>
          <w:szCs w:val="22"/>
          <w:lang w:val="bg-BG"/>
        </w:rPr>
        <w:t xml:space="preserve"> (вертиго)</w:t>
      </w:r>
      <w:r w:rsidRPr="0027707E">
        <w:rPr>
          <w:szCs w:val="22"/>
          <w:lang w:val="bg-BG"/>
        </w:rPr>
        <w:t>;</w:t>
      </w:r>
    </w:p>
    <w:p w14:paraId="14F52D21"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газове.</w:t>
      </w:r>
    </w:p>
    <w:p w14:paraId="1CD10729" w14:textId="77777777" w:rsidR="001526EA" w:rsidRPr="0027707E" w:rsidRDefault="001526EA" w:rsidP="00513CD2">
      <w:pPr>
        <w:tabs>
          <w:tab w:val="clear" w:pos="567"/>
        </w:tabs>
        <w:spacing w:line="240" w:lineRule="auto"/>
        <w:rPr>
          <w:szCs w:val="22"/>
          <w:lang w:val="bg-BG"/>
        </w:rPr>
      </w:pPr>
    </w:p>
    <w:p w14:paraId="1A0C6968" w14:textId="77777777" w:rsidR="001526EA" w:rsidRPr="0027707E" w:rsidRDefault="000B627E" w:rsidP="00513CD2">
      <w:pPr>
        <w:keepNext/>
        <w:tabs>
          <w:tab w:val="clear" w:pos="567"/>
        </w:tabs>
        <w:spacing w:line="240" w:lineRule="auto"/>
        <w:rPr>
          <w:b/>
          <w:szCs w:val="22"/>
          <w:lang w:val="bg-BG"/>
        </w:rPr>
      </w:pPr>
      <w:r w:rsidRPr="0027707E">
        <w:rPr>
          <w:b/>
          <w:szCs w:val="22"/>
          <w:lang w:val="bg-BG"/>
        </w:rPr>
        <w:t>Чести нежелани реакции, които мо</w:t>
      </w:r>
      <w:r w:rsidR="005F045B" w:rsidRPr="0027707E">
        <w:rPr>
          <w:b/>
          <w:szCs w:val="22"/>
          <w:lang w:val="bg-BG"/>
        </w:rPr>
        <w:t>же</w:t>
      </w:r>
      <w:r w:rsidRPr="0027707E">
        <w:rPr>
          <w:b/>
          <w:szCs w:val="22"/>
          <w:lang w:val="bg-BG"/>
        </w:rPr>
        <w:t xml:space="preserve"> да се проявят </w:t>
      </w:r>
      <w:r w:rsidR="007843DD" w:rsidRPr="0027707E">
        <w:rPr>
          <w:b/>
          <w:szCs w:val="22"/>
          <w:lang w:val="bg-BG"/>
        </w:rPr>
        <w:t>чрез</w:t>
      </w:r>
      <w:r w:rsidRPr="0027707E">
        <w:rPr>
          <w:b/>
          <w:szCs w:val="22"/>
          <w:lang w:val="bg-BG"/>
        </w:rPr>
        <w:t xml:space="preserve"> кръвните изследвания</w:t>
      </w:r>
      <w:r w:rsidR="001526EA" w:rsidRPr="0027707E">
        <w:rPr>
          <w:b/>
          <w:szCs w:val="22"/>
          <w:lang w:val="bg-BG"/>
        </w:rPr>
        <w:t>:</w:t>
      </w:r>
    </w:p>
    <w:p w14:paraId="69346AC5"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 брой на червените кръвни клетки</w:t>
      </w:r>
      <w:r w:rsidR="001526EA" w:rsidRPr="0027707E">
        <w:rPr>
          <w:szCs w:val="22"/>
          <w:lang w:val="bg-BG"/>
        </w:rPr>
        <w:t xml:space="preserve"> (</w:t>
      </w:r>
      <w:r w:rsidRPr="0027707E">
        <w:rPr>
          <w:szCs w:val="22"/>
          <w:lang w:val="bg-BG"/>
        </w:rPr>
        <w:t>анемия</w:t>
      </w:r>
      <w:r w:rsidR="001526EA" w:rsidRPr="0027707E">
        <w:rPr>
          <w:szCs w:val="22"/>
          <w:lang w:val="bg-BG"/>
        </w:rPr>
        <w:t>)</w:t>
      </w:r>
      <w:r w:rsidRPr="0027707E">
        <w:rPr>
          <w:szCs w:val="22"/>
          <w:lang w:val="bg-BG"/>
        </w:rPr>
        <w:t>;</w:t>
      </w:r>
    </w:p>
    <w:p w14:paraId="1AF101AA"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 брой на тромбоцитите</w:t>
      </w:r>
      <w:r w:rsidR="001526EA" w:rsidRPr="0027707E">
        <w:rPr>
          <w:szCs w:val="22"/>
          <w:lang w:val="bg-BG"/>
        </w:rPr>
        <w:t xml:space="preserve"> (</w:t>
      </w:r>
      <w:r w:rsidRPr="0027707E">
        <w:rPr>
          <w:szCs w:val="22"/>
          <w:lang w:val="bg-BG"/>
        </w:rPr>
        <w:t>тромбоцитопения</w:t>
      </w:r>
      <w:r w:rsidR="001526EA" w:rsidRPr="0027707E">
        <w:rPr>
          <w:szCs w:val="22"/>
          <w:lang w:val="bg-BG"/>
        </w:rPr>
        <w:t>)</w:t>
      </w:r>
      <w:r w:rsidRPr="0027707E">
        <w:rPr>
          <w:szCs w:val="22"/>
          <w:lang w:val="bg-BG"/>
        </w:rPr>
        <w:t>;</w:t>
      </w:r>
    </w:p>
    <w:p w14:paraId="2AD99CBE"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 брой на белите кръвни клетки;</w:t>
      </w:r>
    </w:p>
    <w:p w14:paraId="795EF186"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понижение на хемоглобина;</w:t>
      </w:r>
    </w:p>
    <w:p w14:paraId="4A648CFA" w14:textId="77777777" w:rsidR="001526EA" w:rsidRPr="0027707E" w:rsidRDefault="005555EB" w:rsidP="00513CD2">
      <w:pPr>
        <w:numPr>
          <w:ilvl w:val="0"/>
          <w:numId w:val="55"/>
        </w:numPr>
        <w:tabs>
          <w:tab w:val="clear" w:pos="567"/>
        </w:tabs>
        <w:spacing w:line="240" w:lineRule="auto"/>
        <w:ind w:left="567"/>
        <w:rPr>
          <w:szCs w:val="22"/>
          <w:lang w:val="bg-BG"/>
        </w:rPr>
      </w:pPr>
      <w:r w:rsidRPr="0027707E">
        <w:rPr>
          <w:szCs w:val="22"/>
          <w:lang w:val="bg-BG"/>
        </w:rPr>
        <w:t xml:space="preserve">повишен </w:t>
      </w:r>
      <w:r w:rsidR="000B627E" w:rsidRPr="0027707E">
        <w:rPr>
          <w:szCs w:val="22"/>
          <w:lang w:val="bg-BG"/>
        </w:rPr>
        <w:t>брой на еозинофилите;</w:t>
      </w:r>
    </w:p>
    <w:p w14:paraId="0E8130DC"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повишен брой на белите кръвни клетки (левкоцитоза);</w:t>
      </w:r>
    </w:p>
    <w:p w14:paraId="0D3C19D4"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повишен</w:t>
      </w:r>
      <w:r w:rsidR="000268DF" w:rsidRPr="0027707E">
        <w:rPr>
          <w:szCs w:val="22"/>
          <w:lang w:val="bg-BG"/>
        </w:rPr>
        <w:t>и нива на</w:t>
      </w:r>
      <w:r w:rsidRPr="0027707E">
        <w:rPr>
          <w:szCs w:val="22"/>
          <w:lang w:val="bg-BG"/>
        </w:rPr>
        <w:t xml:space="preserve"> пикочна киселина;</w:t>
      </w:r>
    </w:p>
    <w:p w14:paraId="55B78C71" w14:textId="77777777" w:rsidR="001526EA" w:rsidRPr="0027707E" w:rsidRDefault="002C0718" w:rsidP="00513CD2">
      <w:pPr>
        <w:numPr>
          <w:ilvl w:val="0"/>
          <w:numId w:val="55"/>
        </w:numPr>
        <w:tabs>
          <w:tab w:val="clear" w:pos="567"/>
        </w:tabs>
        <w:spacing w:line="240" w:lineRule="auto"/>
        <w:ind w:left="567"/>
        <w:rPr>
          <w:szCs w:val="22"/>
          <w:lang w:val="bg-BG"/>
        </w:rPr>
      </w:pPr>
      <w:r w:rsidRPr="0027707E">
        <w:rPr>
          <w:szCs w:val="22"/>
          <w:lang w:val="bg-BG"/>
        </w:rPr>
        <w:t xml:space="preserve">понижени </w:t>
      </w:r>
      <w:r w:rsidR="000268DF" w:rsidRPr="0027707E">
        <w:rPr>
          <w:szCs w:val="22"/>
          <w:lang w:val="bg-BG"/>
        </w:rPr>
        <w:t>нива на калий;</w:t>
      </w:r>
    </w:p>
    <w:p w14:paraId="7D93AE41" w14:textId="77777777" w:rsidR="001526EA" w:rsidRPr="0027707E" w:rsidRDefault="000268DF" w:rsidP="00513CD2">
      <w:pPr>
        <w:numPr>
          <w:ilvl w:val="0"/>
          <w:numId w:val="55"/>
        </w:numPr>
        <w:tabs>
          <w:tab w:val="clear" w:pos="567"/>
        </w:tabs>
        <w:spacing w:line="240" w:lineRule="auto"/>
        <w:ind w:left="567"/>
        <w:rPr>
          <w:szCs w:val="22"/>
          <w:lang w:val="bg-BG"/>
        </w:rPr>
      </w:pPr>
      <w:r w:rsidRPr="0027707E">
        <w:rPr>
          <w:szCs w:val="22"/>
          <w:lang w:val="bg-BG"/>
        </w:rPr>
        <w:t>повишени нива на креатинин;</w:t>
      </w:r>
    </w:p>
    <w:p w14:paraId="2590E056" w14:textId="77777777" w:rsidR="001526EA" w:rsidRPr="0027707E" w:rsidRDefault="000268DF" w:rsidP="00513CD2">
      <w:pPr>
        <w:numPr>
          <w:ilvl w:val="0"/>
          <w:numId w:val="55"/>
        </w:numPr>
        <w:tabs>
          <w:tab w:val="clear" w:pos="567"/>
        </w:tabs>
        <w:spacing w:line="240" w:lineRule="auto"/>
        <w:ind w:left="567"/>
        <w:rPr>
          <w:szCs w:val="22"/>
          <w:lang w:val="bg-BG"/>
        </w:rPr>
      </w:pPr>
      <w:r w:rsidRPr="0027707E">
        <w:rPr>
          <w:szCs w:val="22"/>
          <w:lang w:val="bg-BG"/>
        </w:rPr>
        <w:t>повишени нива на алкална фосфатаза;</w:t>
      </w:r>
    </w:p>
    <w:p w14:paraId="41FB0C4C" w14:textId="0A526D1B" w:rsidR="001526EA" w:rsidRPr="0027707E" w:rsidRDefault="000268DF"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повишени</w:t>
      </w:r>
      <w:r w:rsidR="009676D2">
        <w:rPr>
          <w:szCs w:val="22"/>
          <w:lang w:val="bg-BG"/>
        </w:rPr>
        <w:t>е на</w:t>
      </w:r>
      <w:r w:rsidRPr="0027707E">
        <w:rPr>
          <w:szCs w:val="22"/>
          <w:lang w:val="bg-BG"/>
        </w:rPr>
        <w:t xml:space="preserve"> чернодробни</w:t>
      </w:r>
      <w:r w:rsidR="009676D2">
        <w:rPr>
          <w:szCs w:val="22"/>
          <w:lang w:val="bg-BG"/>
        </w:rPr>
        <w:t>я</w:t>
      </w:r>
      <w:r w:rsidRPr="0027707E">
        <w:rPr>
          <w:szCs w:val="22"/>
          <w:lang w:val="bg-BG"/>
        </w:rPr>
        <w:t xml:space="preserve"> ензим</w:t>
      </w:r>
      <w:r w:rsidR="001526EA" w:rsidRPr="0027707E">
        <w:rPr>
          <w:szCs w:val="22"/>
          <w:lang w:val="bg-BG"/>
        </w:rPr>
        <w:t xml:space="preserve"> </w:t>
      </w:r>
      <w:r w:rsidRPr="0027707E">
        <w:rPr>
          <w:szCs w:val="22"/>
          <w:lang w:val="bg-BG"/>
        </w:rPr>
        <w:t>аспартат аминотрансфераза</w:t>
      </w:r>
      <w:r w:rsidR="001526EA" w:rsidRPr="0027707E">
        <w:rPr>
          <w:szCs w:val="22"/>
          <w:lang w:val="bg-BG"/>
        </w:rPr>
        <w:t xml:space="preserve"> (AST)</w:t>
      </w:r>
      <w:r w:rsidRPr="0027707E">
        <w:rPr>
          <w:szCs w:val="22"/>
          <w:lang w:val="bg-BG"/>
        </w:rPr>
        <w:t>;</w:t>
      </w:r>
    </w:p>
    <w:p w14:paraId="57139D45" w14:textId="77777777" w:rsidR="001526EA" w:rsidRPr="0027707E" w:rsidRDefault="000268DF"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 билирубин</w:t>
      </w:r>
      <w:r w:rsidR="001526EA" w:rsidRPr="0027707E">
        <w:rPr>
          <w:szCs w:val="22"/>
          <w:lang w:val="bg-BG"/>
        </w:rPr>
        <w:t xml:space="preserve"> </w:t>
      </w:r>
      <w:r w:rsidR="005555EB" w:rsidRPr="0027707E">
        <w:rPr>
          <w:szCs w:val="22"/>
          <w:lang w:val="bg-BG"/>
        </w:rPr>
        <w:t xml:space="preserve">в кръвта </w:t>
      </w:r>
      <w:r w:rsidR="001526EA" w:rsidRPr="0027707E">
        <w:rPr>
          <w:szCs w:val="22"/>
          <w:lang w:val="bg-BG"/>
        </w:rPr>
        <w:t>(</w:t>
      </w:r>
      <w:r w:rsidRPr="0027707E">
        <w:rPr>
          <w:szCs w:val="22"/>
          <w:lang w:val="bg-BG"/>
        </w:rPr>
        <w:t>вещество, което се произвежда от черния дроб</w:t>
      </w:r>
      <w:r w:rsidR="001526EA" w:rsidRPr="0027707E">
        <w:rPr>
          <w:szCs w:val="22"/>
          <w:lang w:val="bg-BG"/>
        </w:rPr>
        <w:t>)</w:t>
      </w:r>
      <w:r w:rsidRPr="0027707E">
        <w:rPr>
          <w:szCs w:val="22"/>
          <w:lang w:val="bg-BG"/>
        </w:rPr>
        <w:t>;</w:t>
      </w:r>
    </w:p>
    <w:p w14:paraId="26853BDB" w14:textId="77777777" w:rsidR="001526EA" w:rsidRPr="0027707E" w:rsidRDefault="000268DF"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повишени нива на някои протеини.</w:t>
      </w:r>
    </w:p>
    <w:p w14:paraId="60560797" w14:textId="77777777" w:rsidR="001526EA" w:rsidRPr="0027707E" w:rsidRDefault="001526EA" w:rsidP="00513CD2">
      <w:pPr>
        <w:tabs>
          <w:tab w:val="clear" w:pos="567"/>
        </w:tabs>
        <w:spacing w:line="240" w:lineRule="auto"/>
        <w:rPr>
          <w:szCs w:val="22"/>
          <w:lang w:val="bg-BG"/>
        </w:rPr>
      </w:pPr>
    </w:p>
    <w:p w14:paraId="5F6E0D30" w14:textId="77777777" w:rsidR="001526EA" w:rsidRPr="0027707E" w:rsidRDefault="00216849" w:rsidP="00513CD2">
      <w:pPr>
        <w:keepNext/>
        <w:spacing w:line="240" w:lineRule="auto"/>
        <w:rPr>
          <w:b/>
          <w:szCs w:val="22"/>
          <w:lang w:val="bg-BG"/>
        </w:rPr>
      </w:pPr>
      <w:r w:rsidRPr="0027707E">
        <w:rPr>
          <w:b/>
          <w:szCs w:val="22"/>
          <w:lang w:val="bg-BG"/>
        </w:rPr>
        <w:t>Нечести нежелани реакции</w:t>
      </w:r>
    </w:p>
    <w:p w14:paraId="1BFCC268" w14:textId="32FA2E3D" w:rsidR="001526EA" w:rsidRPr="0027707E" w:rsidRDefault="00216849" w:rsidP="00513CD2">
      <w:pPr>
        <w:keepNext/>
        <w:spacing w:line="240" w:lineRule="auto"/>
        <w:rPr>
          <w:szCs w:val="22"/>
          <w:lang w:val="bg-BG"/>
        </w:rPr>
      </w:pPr>
      <w:r w:rsidRPr="0046745B">
        <w:rPr>
          <w:szCs w:val="22"/>
          <w:lang w:val="bg-BG"/>
        </w:rPr>
        <w:t>Мо</w:t>
      </w:r>
      <w:r w:rsidR="005E160F" w:rsidRPr="0046745B">
        <w:rPr>
          <w:szCs w:val="22"/>
          <w:lang w:val="bg-BG"/>
        </w:rPr>
        <w:t>же</w:t>
      </w:r>
      <w:r w:rsidRPr="0046745B">
        <w:rPr>
          <w:szCs w:val="22"/>
          <w:lang w:val="bg-BG"/>
        </w:rPr>
        <w:t xml:space="preserve"> да засегнат</w:t>
      </w:r>
      <w:r w:rsidRPr="0027707E">
        <w:rPr>
          <w:szCs w:val="22"/>
          <w:lang w:val="bg-BG"/>
        </w:rPr>
        <w:t xml:space="preserve"> </w:t>
      </w:r>
      <w:r w:rsidRPr="0027707E">
        <w:rPr>
          <w:b/>
          <w:szCs w:val="22"/>
          <w:lang w:val="bg-BG"/>
        </w:rPr>
        <w:t>до</w:t>
      </w:r>
      <w:r w:rsidR="001526EA" w:rsidRPr="0027707E">
        <w:rPr>
          <w:b/>
          <w:szCs w:val="22"/>
          <w:lang w:val="bg-BG"/>
        </w:rPr>
        <w:t xml:space="preserve"> 1 </w:t>
      </w:r>
      <w:r w:rsidRPr="0027707E">
        <w:rPr>
          <w:b/>
          <w:szCs w:val="22"/>
          <w:lang w:val="bg-BG"/>
        </w:rPr>
        <w:t>на</w:t>
      </w:r>
      <w:r w:rsidR="001526EA" w:rsidRPr="0027707E">
        <w:rPr>
          <w:b/>
          <w:szCs w:val="22"/>
          <w:lang w:val="bg-BG"/>
        </w:rPr>
        <w:t xml:space="preserve"> 100 </w:t>
      </w:r>
      <w:r w:rsidRPr="0027707E">
        <w:rPr>
          <w:szCs w:val="22"/>
          <w:lang w:val="bg-BG"/>
        </w:rPr>
        <w:t>души</w:t>
      </w:r>
      <w:r w:rsidR="001526EA" w:rsidRPr="0027707E">
        <w:rPr>
          <w:szCs w:val="22"/>
          <w:lang w:val="bg-BG"/>
        </w:rPr>
        <w:t>:</w:t>
      </w:r>
    </w:p>
    <w:p w14:paraId="4ABACCB3" w14:textId="77777777" w:rsidR="005555EB" w:rsidRPr="0027707E" w:rsidRDefault="005555EB" w:rsidP="00513CD2">
      <w:pPr>
        <w:pStyle w:val="listdashnospace"/>
        <w:numPr>
          <w:ilvl w:val="0"/>
          <w:numId w:val="57"/>
        </w:numPr>
        <w:ind w:left="540" w:hanging="540"/>
        <w:rPr>
          <w:sz w:val="22"/>
          <w:szCs w:val="22"/>
          <w:lang w:val="bg-BG"/>
        </w:rPr>
      </w:pPr>
      <w:r w:rsidRPr="0027707E">
        <w:rPr>
          <w:sz w:val="22"/>
          <w:szCs w:val="22"/>
          <w:lang w:val="bg-BG"/>
        </w:rPr>
        <w:t>алергична реакция;</w:t>
      </w:r>
    </w:p>
    <w:p w14:paraId="7B4BBC5A" w14:textId="77777777"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прекъсване на притока на кръв към част от сърцето;</w:t>
      </w:r>
    </w:p>
    <w:p w14:paraId="2385B3EB" w14:textId="77777777"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 xml:space="preserve">внезапен задух, особено когато е придружен с остра болка в гърдите и/или учестено дишане, което може да е признак за наличие на кръвен съсирек в белите дробове (вижте </w:t>
      </w:r>
      <w:r w:rsidRPr="0027707E">
        <w:rPr>
          <w:b/>
          <w:i/>
          <w:sz w:val="22"/>
          <w:szCs w:val="22"/>
          <w:lang w:val="bg-BG"/>
        </w:rPr>
        <w:t>„По-висок риск от образуване на кръвни съсиреци“</w:t>
      </w:r>
      <w:r w:rsidRPr="0027707E">
        <w:rPr>
          <w:sz w:val="22"/>
          <w:szCs w:val="22"/>
          <w:lang w:val="bg-BG"/>
        </w:rPr>
        <w:t xml:space="preserve"> по-горе в точка 4;</w:t>
      </w:r>
    </w:p>
    <w:p w14:paraId="5B541583" w14:textId="77777777"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загуба на функцията на част от белия дроб, причинена от запушване на белодробна артерия;</w:t>
      </w:r>
    </w:p>
    <w:p w14:paraId="43CA25F2" w14:textId="77777777" w:rsidR="00361DAB" w:rsidRPr="0027707E" w:rsidRDefault="00361DAB" w:rsidP="00513CD2">
      <w:pPr>
        <w:pStyle w:val="listdashnospace"/>
        <w:numPr>
          <w:ilvl w:val="0"/>
          <w:numId w:val="57"/>
        </w:numPr>
        <w:ind w:left="540" w:hanging="540"/>
        <w:rPr>
          <w:sz w:val="22"/>
          <w:szCs w:val="22"/>
          <w:lang w:val="bg-BG"/>
        </w:rPr>
      </w:pPr>
      <w:r w:rsidRPr="0027707E">
        <w:rPr>
          <w:sz w:val="22"/>
          <w:szCs w:val="22"/>
          <w:lang w:val="bg-BG"/>
        </w:rPr>
        <w:t>вероятна болка, подуване и/или зачервяване около вена, което може да бъде признак за кръвен съсирек във вената;</w:t>
      </w:r>
    </w:p>
    <w:p w14:paraId="3D1E8935" w14:textId="77777777" w:rsidR="008B0472" w:rsidRPr="0027707E" w:rsidRDefault="00AA3637" w:rsidP="00513CD2">
      <w:pPr>
        <w:pStyle w:val="listdashnospace"/>
        <w:numPr>
          <w:ilvl w:val="0"/>
          <w:numId w:val="57"/>
        </w:numPr>
        <w:ind w:left="540" w:hanging="540"/>
        <w:rPr>
          <w:sz w:val="22"/>
          <w:szCs w:val="22"/>
          <w:lang w:val="bg-BG"/>
        </w:rPr>
      </w:pPr>
      <w:r w:rsidRPr="0027707E">
        <w:rPr>
          <w:sz w:val="22"/>
          <w:szCs w:val="22"/>
          <w:lang w:val="bg-BG"/>
        </w:rPr>
        <w:t>пожъл</w:t>
      </w:r>
      <w:r w:rsidR="008B0472" w:rsidRPr="0027707E">
        <w:rPr>
          <w:sz w:val="22"/>
          <w:szCs w:val="22"/>
          <w:lang w:val="bg-BG"/>
        </w:rPr>
        <w:t xml:space="preserve">тяване на кожата и/или </w:t>
      </w:r>
      <w:r w:rsidRPr="0027707E">
        <w:rPr>
          <w:sz w:val="22"/>
          <w:szCs w:val="22"/>
          <w:lang w:val="bg-BG"/>
        </w:rPr>
        <w:t xml:space="preserve">коремна болка, което може да бъде признак за запушване в жлъчните пътища, лезия на черния дроб, чернодробно увреждане поради възпаление (вижте </w:t>
      </w:r>
      <w:r w:rsidRPr="0027707E">
        <w:rPr>
          <w:b/>
          <w:i/>
          <w:sz w:val="22"/>
          <w:szCs w:val="22"/>
          <w:lang w:val="bg-BG"/>
        </w:rPr>
        <w:t>„Чернодробни проблеми“</w:t>
      </w:r>
      <w:r w:rsidRPr="0027707E">
        <w:rPr>
          <w:sz w:val="22"/>
          <w:szCs w:val="22"/>
          <w:lang w:val="bg-BG"/>
        </w:rPr>
        <w:t xml:space="preserve"> по-горе в точка 4);</w:t>
      </w:r>
    </w:p>
    <w:p w14:paraId="57829D5B" w14:textId="77777777"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чернодробно увреждане поради прием на лекарства;</w:t>
      </w:r>
    </w:p>
    <w:p w14:paraId="48DB8380" w14:textId="77777777" w:rsidR="00216849" w:rsidRPr="0027707E" w:rsidRDefault="00216849" w:rsidP="00513CD2">
      <w:pPr>
        <w:pStyle w:val="listdashnospace"/>
        <w:tabs>
          <w:tab w:val="clear" w:pos="747"/>
        </w:tabs>
        <w:ind w:left="567"/>
        <w:rPr>
          <w:sz w:val="22"/>
          <w:szCs w:val="22"/>
          <w:lang w:val="bg-BG"/>
        </w:rPr>
      </w:pPr>
      <w:r w:rsidRPr="0027707E">
        <w:rPr>
          <w:sz w:val="22"/>
          <w:szCs w:val="22"/>
          <w:lang w:val="bg-BG"/>
        </w:rPr>
        <w:t>учестен сърдечен ритъм, неправилен сърдечен ритъм, синкаво оцветяване на кожата</w:t>
      </w:r>
      <w:r w:rsidR="007D65FD" w:rsidRPr="0027707E">
        <w:rPr>
          <w:sz w:val="22"/>
          <w:szCs w:val="22"/>
          <w:lang w:val="bg-BG"/>
        </w:rPr>
        <w:t>, нарушения на сърдечния ритъм (удължаване на QT интервала), което може да бъде признак на нарушение, свързано със сърцето и кръвоносните съдове</w:t>
      </w:r>
      <w:r w:rsidRPr="0027707E">
        <w:rPr>
          <w:sz w:val="22"/>
          <w:szCs w:val="22"/>
          <w:lang w:val="bg-BG"/>
        </w:rPr>
        <w:t>;</w:t>
      </w:r>
    </w:p>
    <w:p w14:paraId="28509E5E" w14:textId="77777777"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кръвен съсирек;</w:t>
      </w:r>
    </w:p>
    <w:p w14:paraId="37D83FF6" w14:textId="77777777"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зачервяване на лицето;</w:t>
      </w:r>
    </w:p>
    <w:p w14:paraId="7E1A829A" w14:textId="77777777"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болезнени подути стави, което се причинява от пикочна киселина (подагра);</w:t>
      </w:r>
    </w:p>
    <w:p w14:paraId="5A113DAA" w14:textId="77777777"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липса на интерес, промени в настроението</w:t>
      </w:r>
      <w:r w:rsidR="007D65FD" w:rsidRPr="0027707E">
        <w:rPr>
          <w:szCs w:val="22"/>
          <w:lang w:val="bg-BG"/>
        </w:rPr>
        <w:t>, плач, който е трудно да се спре или възниква неочаквано</w:t>
      </w:r>
      <w:r w:rsidRPr="0027707E">
        <w:rPr>
          <w:szCs w:val="22"/>
          <w:lang w:val="bg-BG"/>
        </w:rPr>
        <w:t>;</w:t>
      </w:r>
    </w:p>
    <w:p w14:paraId="62777600" w14:textId="77777777"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нарушения в равновесието, говора и неврологичната функция, тремор;</w:t>
      </w:r>
    </w:p>
    <w:p w14:paraId="1BF6D6A3" w14:textId="77777777"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болезнени или необичайни кожни усещания;</w:t>
      </w:r>
    </w:p>
    <w:p w14:paraId="6794EF9F" w14:textId="77777777"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парализа на едната страна на тялото;</w:t>
      </w:r>
    </w:p>
    <w:p w14:paraId="57B9A0BE" w14:textId="77777777"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мигрена с аура;</w:t>
      </w:r>
    </w:p>
    <w:p w14:paraId="07588E24" w14:textId="77777777"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увреждане на нерв;</w:t>
      </w:r>
    </w:p>
    <w:p w14:paraId="6B51AAE1" w14:textId="77777777"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разшир</w:t>
      </w:r>
      <w:r w:rsidR="00D838B6" w:rsidRPr="0027707E">
        <w:rPr>
          <w:szCs w:val="22"/>
          <w:lang w:val="bg-BG"/>
        </w:rPr>
        <w:t>яване или подуване на кръвоносни</w:t>
      </w:r>
      <w:r w:rsidRPr="0027707E">
        <w:rPr>
          <w:szCs w:val="22"/>
          <w:lang w:val="bg-BG"/>
        </w:rPr>
        <w:t xml:space="preserve"> съд</w:t>
      </w:r>
      <w:r w:rsidR="00D838B6" w:rsidRPr="0027707E">
        <w:rPr>
          <w:szCs w:val="22"/>
          <w:lang w:val="bg-BG"/>
        </w:rPr>
        <w:t>ове</w:t>
      </w:r>
      <w:r w:rsidRPr="0027707E">
        <w:rPr>
          <w:szCs w:val="22"/>
          <w:lang w:val="bg-BG"/>
        </w:rPr>
        <w:t>, което причинява главоболие;</w:t>
      </w:r>
    </w:p>
    <w:p w14:paraId="37157598" w14:textId="77777777"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проблеми</w:t>
      </w:r>
      <w:r w:rsidR="00252CDB" w:rsidRPr="0027707E">
        <w:rPr>
          <w:szCs w:val="22"/>
          <w:lang w:val="bg-BG"/>
        </w:rPr>
        <w:t xml:space="preserve"> с очите</w:t>
      </w:r>
      <w:r w:rsidRPr="0027707E">
        <w:rPr>
          <w:szCs w:val="22"/>
          <w:lang w:val="bg-BG"/>
        </w:rPr>
        <w:t>, включително повишено слъзообразуване, помътняване на лещата на окото (катаракта)</w:t>
      </w:r>
      <w:r w:rsidR="007843DD" w:rsidRPr="0027707E">
        <w:rPr>
          <w:szCs w:val="22"/>
          <w:lang w:val="bg-BG"/>
        </w:rPr>
        <w:t>,</w:t>
      </w:r>
      <w:r w:rsidRPr="0027707E">
        <w:rPr>
          <w:szCs w:val="22"/>
          <w:lang w:val="bg-BG"/>
        </w:rPr>
        <w:t xml:space="preserve"> к</w:t>
      </w:r>
      <w:r w:rsidR="00252CDB" w:rsidRPr="0027707E">
        <w:rPr>
          <w:szCs w:val="22"/>
          <w:lang w:val="bg-BG"/>
        </w:rPr>
        <w:t>ръвоизлив в</w:t>
      </w:r>
      <w:r w:rsidR="007843DD" w:rsidRPr="0027707E">
        <w:rPr>
          <w:szCs w:val="22"/>
          <w:lang w:val="bg-BG"/>
        </w:rPr>
        <w:t xml:space="preserve"> ретината</w:t>
      </w:r>
      <w:r w:rsidR="007D65FD" w:rsidRPr="0027707E">
        <w:rPr>
          <w:szCs w:val="22"/>
          <w:lang w:val="bg-BG"/>
        </w:rPr>
        <w:t>, сухота в очите</w:t>
      </w:r>
      <w:r w:rsidR="007843DD" w:rsidRPr="0027707E">
        <w:rPr>
          <w:szCs w:val="22"/>
          <w:lang w:val="bg-BG"/>
        </w:rPr>
        <w:t>;</w:t>
      </w:r>
    </w:p>
    <w:p w14:paraId="4D4D2BCC" w14:textId="77777777"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проблеми с носа, гърлото и синусите, проблеми с дишането по време на сън</w:t>
      </w:r>
      <w:r w:rsidR="006712DA" w:rsidRPr="0027707E">
        <w:rPr>
          <w:sz w:val="22"/>
          <w:szCs w:val="22"/>
          <w:lang w:val="bg-BG"/>
        </w:rPr>
        <w:t>;</w:t>
      </w:r>
    </w:p>
    <w:p w14:paraId="24961A50" w14:textId="77777777" w:rsidR="006712DA" w:rsidRPr="0027707E" w:rsidRDefault="006712DA" w:rsidP="00513CD2">
      <w:pPr>
        <w:pStyle w:val="listdashnospace"/>
        <w:numPr>
          <w:ilvl w:val="0"/>
          <w:numId w:val="57"/>
        </w:numPr>
        <w:ind w:left="540" w:hanging="540"/>
        <w:rPr>
          <w:sz w:val="22"/>
          <w:szCs w:val="22"/>
          <w:lang w:val="bg-BG"/>
        </w:rPr>
      </w:pPr>
      <w:r w:rsidRPr="0027707E">
        <w:rPr>
          <w:sz w:val="22"/>
          <w:szCs w:val="22"/>
          <w:lang w:val="bg-BG"/>
        </w:rPr>
        <w:t>мехури/афти в устата и гърлото;</w:t>
      </w:r>
    </w:p>
    <w:p w14:paraId="2D7C2370" w14:textId="77777777" w:rsidR="006712DA" w:rsidRPr="0027707E" w:rsidRDefault="006712DA" w:rsidP="00513CD2">
      <w:pPr>
        <w:pStyle w:val="listdashnospace"/>
        <w:numPr>
          <w:ilvl w:val="0"/>
          <w:numId w:val="57"/>
        </w:numPr>
        <w:ind w:left="540" w:hanging="540"/>
        <w:rPr>
          <w:sz w:val="22"/>
          <w:szCs w:val="22"/>
          <w:lang w:val="bg-BG"/>
        </w:rPr>
      </w:pPr>
      <w:r w:rsidRPr="0027707E">
        <w:rPr>
          <w:sz w:val="22"/>
          <w:szCs w:val="22"/>
          <w:lang w:val="bg-BG"/>
        </w:rPr>
        <w:t>загуба на апетит;</w:t>
      </w:r>
    </w:p>
    <w:p w14:paraId="0E685842"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храносмилателни проблеми, включително усилена перисталтика, хранително отравяне, кръв в изхожданията</w:t>
      </w:r>
      <w:r w:rsidR="006712DA" w:rsidRPr="0027707E">
        <w:rPr>
          <w:szCs w:val="22"/>
          <w:lang w:val="bg-BG"/>
        </w:rPr>
        <w:t>, повръщане на кръв</w:t>
      </w:r>
      <w:r w:rsidRPr="0027707E">
        <w:rPr>
          <w:szCs w:val="22"/>
          <w:lang w:val="bg-BG"/>
        </w:rPr>
        <w:t>;</w:t>
      </w:r>
    </w:p>
    <w:p w14:paraId="540E83EA"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 xml:space="preserve">кървене от ректума, </w:t>
      </w:r>
      <w:r w:rsidR="006712DA" w:rsidRPr="0027707E">
        <w:rPr>
          <w:szCs w:val="22"/>
          <w:lang w:val="bg-BG"/>
        </w:rPr>
        <w:t xml:space="preserve">промяна </w:t>
      </w:r>
      <w:r w:rsidRPr="0027707E">
        <w:rPr>
          <w:szCs w:val="22"/>
          <w:lang w:val="bg-BG"/>
        </w:rPr>
        <w:t xml:space="preserve">в </w:t>
      </w:r>
      <w:r w:rsidR="006712DA" w:rsidRPr="0027707E">
        <w:rPr>
          <w:szCs w:val="22"/>
          <w:lang w:val="bg-BG"/>
        </w:rPr>
        <w:t xml:space="preserve">цвета на </w:t>
      </w:r>
      <w:r w:rsidRPr="0027707E">
        <w:rPr>
          <w:szCs w:val="22"/>
          <w:lang w:val="bg-BG"/>
        </w:rPr>
        <w:t>изхожданията, балониране на корема, запек;</w:t>
      </w:r>
    </w:p>
    <w:p w14:paraId="4BE77ABA" w14:textId="77777777" w:rsidR="001526EA" w:rsidRPr="0027707E" w:rsidRDefault="007843DD" w:rsidP="00513CD2">
      <w:pPr>
        <w:numPr>
          <w:ilvl w:val="0"/>
          <w:numId w:val="57"/>
        </w:numPr>
        <w:tabs>
          <w:tab w:val="clear" w:pos="567"/>
        </w:tabs>
        <w:spacing w:line="240" w:lineRule="auto"/>
        <w:ind w:left="540" w:hanging="540"/>
        <w:rPr>
          <w:szCs w:val="22"/>
          <w:lang w:val="bg-BG"/>
        </w:rPr>
      </w:pPr>
      <w:r w:rsidRPr="0027707E">
        <w:rPr>
          <w:szCs w:val="22"/>
          <w:lang w:val="bg-BG"/>
        </w:rPr>
        <w:t xml:space="preserve">проблеми в областта на устата, включително сухота в устата или възпаление на устата, </w:t>
      </w:r>
      <w:r w:rsidR="006712DA" w:rsidRPr="0027707E">
        <w:rPr>
          <w:szCs w:val="22"/>
          <w:lang w:val="bg-BG"/>
        </w:rPr>
        <w:t xml:space="preserve">болезнен </w:t>
      </w:r>
      <w:r w:rsidRPr="0027707E">
        <w:rPr>
          <w:szCs w:val="22"/>
          <w:lang w:val="bg-BG"/>
        </w:rPr>
        <w:t>език, кървящи венци</w:t>
      </w:r>
      <w:r w:rsidR="006712DA" w:rsidRPr="0027707E">
        <w:rPr>
          <w:szCs w:val="22"/>
          <w:lang w:val="bg-BG"/>
        </w:rPr>
        <w:t>, дискомфорт в устата</w:t>
      </w:r>
      <w:r w:rsidRPr="0027707E">
        <w:rPr>
          <w:szCs w:val="22"/>
          <w:lang w:val="bg-BG"/>
        </w:rPr>
        <w:t>;</w:t>
      </w:r>
    </w:p>
    <w:p w14:paraId="0A5C1FCB" w14:textId="77777777"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слънчево изгаряне;</w:t>
      </w:r>
    </w:p>
    <w:p w14:paraId="0B3C69A5" w14:textId="77777777" w:rsidR="006712DA" w:rsidRPr="0027707E" w:rsidRDefault="00F578C7" w:rsidP="00513CD2">
      <w:pPr>
        <w:pStyle w:val="listdashnospace"/>
        <w:numPr>
          <w:ilvl w:val="0"/>
          <w:numId w:val="57"/>
        </w:numPr>
        <w:ind w:left="540" w:hanging="540"/>
        <w:rPr>
          <w:sz w:val="22"/>
          <w:szCs w:val="22"/>
          <w:lang w:val="bg-BG"/>
        </w:rPr>
      </w:pPr>
      <w:r w:rsidRPr="0027707E">
        <w:rPr>
          <w:sz w:val="22"/>
          <w:szCs w:val="22"/>
          <w:lang w:val="bg-BG"/>
        </w:rPr>
        <w:t>горещи вълни, усещане за тревожност;</w:t>
      </w:r>
    </w:p>
    <w:p w14:paraId="27AD8994" w14:textId="77777777"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зачервяване или оток около рана;</w:t>
      </w:r>
    </w:p>
    <w:p w14:paraId="4783B3CE" w14:textId="77777777"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кървене около катетър (ако има) в кожата;</w:t>
      </w:r>
    </w:p>
    <w:p w14:paraId="2295B2CA" w14:textId="77777777" w:rsidR="001526EA" w:rsidRPr="0027707E" w:rsidRDefault="007843DD" w:rsidP="00513CD2">
      <w:pPr>
        <w:numPr>
          <w:ilvl w:val="0"/>
          <w:numId w:val="57"/>
        </w:numPr>
        <w:tabs>
          <w:tab w:val="clear" w:pos="567"/>
        </w:tabs>
        <w:spacing w:line="240" w:lineRule="auto"/>
        <w:ind w:left="540" w:hanging="540"/>
        <w:rPr>
          <w:szCs w:val="22"/>
          <w:lang w:val="bg-BG"/>
        </w:rPr>
      </w:pPr>
      <w:r w:rsidRPr="0027707E">
        <w:rPr>
          <w:szCs w:val="22"/>
          <w:lang w:val="bg-BG"/>
        </w:rPr>
        <w:t>усещане за чуждо тяло;</w:t>
      </w:r>
    </w:p>
    <w:p w14:paraId="63F8B7C3"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проблеми с бъбреците, включително възпаление на бъбреците, прекомерно уриниране през нощта, бъбречна недостатъчност, бели кръвни клетки в урината;</w:t>
      </w:r>
    </w:p>
    <w:p w14:paraId="57AE9F83"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студена пот;</w:t>
      </w:r>
    </w:p>
    <w:p w14:paraId="612A3F1A" w14:textId="77777777" w:rsidR="002518A3" w:rsidRPr="0027707E" w:rsidRDefault="002518A3" w:rsidP="00513CD2">
      <w:pPr>
        <w:numPr>
          <w:ilvl w:val="0"/>
          <w:numId w:val="57"/>
        </w:numPr>
        <w:tabs>
          <w:tab w:val="clear" w:pos="567"/>
        </w:tabs>
        <w:spacing w:line="240" w:lineRule="auto"/>
        <w:ind w:left="567" w:hanging="567"/>
        <w:rPr>
          <w:szCs w:val="22"/>
          <w:lang w:val="bg-BG"/>
        </w:rPr>
      </w:pPr>
      <w:r w:rsidRPr="0027707E">
        <w:rPr>
          <w:szCs w:val="22"/>
          <w:lang w:val="bg-BG"/>
        </w:rPr>
        <w:t>общо неразположение;</w:t>
      </w:r>
    </w:p>
    <w:p w14:paraId="2CC3B278"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инфекция на кожата;</w:t>
      </w:r>
    </w:p>
    <w:p w14:paraId="6AA28041" w14:textId="77777777" w:rsidR="002518A3"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 xml:space="preserve">кожни промени, включително </w:t>
      </w:r>
      <w:r w:rsidR="002518A3" w:rsidRPr="0027707E">
        <w:rPr>
          <w:szCs w:val="22"/>
          <w:lang w:val="bg-BG"/>
        </w:rPr>
        <w:t>обезцветяване</w:t>
      </w:r>
      <w:r w:rsidR="00E80997" w:rsidRPr="0027707E">
        <w:rPr>
          <w:szCs w:val="22"/>
          <w:lang w:val="bg-BG"/>
        </w:rPr>
        <w:t xml:space="preserve"> на кожата</w:t>
      </w:r>
      <w:r w:rsidRPr="0027707E">
        <w:rPr>
          <w:szCs w:val="22"/>
          <w:lang w:val="bg-BG"/>
        </w:rPr>
        <w:t>, лющене, зачервяване, сърбеж и обилно потене</w:t>
      </w:r>
      <w:r w:rsidR="002518A3" w:rsidRPr="0027707E">
        <w:rPr>
          <w:szCs w:val="22"/>
          <w:lang w:val="bg-BG"/>
        </w:rPr>
        <w:t>;</w:t>
      </w:r>
    </w:p>
    <w:p w14:paraId="771F3592" w14:textId="77777777" w:rsidR="002518A3" w:rsidRPr="0027707E" w:rsidRDefault="002518A3" w:rsidP="00513CD2">
      <w:pPr>
        <w:numPr>
          <w:ilvl w:val="0"/>
          <w:numId w:val="57"/>
        </w:numPr>
        <w:tabs>
          <w:tab w:val="clear" w:pos="567"/>
        </w:tabs>
        <w:spacing w:line="240" w:lineRule="auto"/>
        <w:ind w:left="567" w:hanging="567"/>
        <w:rPr>
          <w:szCs w:val="22"/>
          <w:lang w:val="bg-BG"/>
        </w:rPr>
      </w:pPr>
      <w:r w:rsidRPr="0027707E">
        <w:rPr>
          <w:szCs w:val="22"/>
          <w:lang w:val="bg-BG"/>
        </w:rPr>
        <w:t>мускулна слабост;</w:t>
      </w:r>
    </w:p>
    <w:p w14:paraId="03571AD4" w14:textId="77777777" w:rsidR="001526EA" w:rsidRPr="0027707E" w:rsidRDefault="00E80997" w:rsidP="00513CD2">
      <w:pPr>
        <w:numPr>
          <w:ilvl w:val="0"/>
          <w:numId w:val="57"/>
        </w:numPr>
        <w:tabs>
          <w:tab w:val="clear" w:pos="567"/>
        </w:tabs>
        <w:spacing w:line="240" w:lineRule="auto"/>
        <w:ind w:left="567" w:hanging="567"/>
        <w:rPr>
          <w:szCs w:val="22"/>
          <w:lang w:val="bg-BG"/>
        </w:rPr>
      </w:pPr>
      <w:r w:rsidRPr="0027707E">
        <w:rPr>
          <w:szCs w:val="22"/>
          <w:lang w:val="bg-BG"/>
        </w:rPr>
        <w:t>рак</w:t>
      </w:r>
      <w:r w:rsidR="002518A3" w:rsidRPr="0027707E">
        <w:rPr>
          <w:szCs w:val="22"/>
          <w:lang w:val="bg-BG"/>
        </w:rPr>
        <w:t xml:space="preserve"> на ректума и дебелото черво.</w:t>
      </w:r>
    </w:p>
    <w:p w14:paraId="3FACE300" w14:textId="77777777" w:rsidR="001526EA" w:rsidRPr="0027707E" w:rsidRDefault="001526EA" w:rsidP="00513CD2">
      <w:pPr>
        <w:tabs>
          <w:tab w:val="clear" w:pos="567"/>
        </w:tabs>
        <w:spacing w:line="240" w:lineRule="auto"/>
        <w:rPr>
          <w:szCs w:val="22"/>
          <w:lang w:val="bg-BG"/>
        </w:rPr>
      </w:pPr>
    </w:p>
    <w:p w14:paraId="668D4260" w14:textId="77777777" w:rsidR="001526EA" w:rsidRPr="0027707E" w:rsidRDefault="007843DD" w:rsidP="00513CD2">
      <w:pPr>
        <w:keepNext/>
        <w:tabs>
          <w:tab w:val="clear" w:pos="567"/>
        </w:tabs>
        <w:spacing w:line="240" w:lineRule="auto"/>
        <w:rPr>
          <w:b/>
          <w:szCs w:val="22"/>
          <w:lang w:val="bg-BG"/>
        </w:rPr>
      </w:pPr>
      <w:r w:rsidRPr="0027707E">
        <w:rPr>
          <w:b/>
          <w:lang w:val="bg-BG"/>
        </w:rPr>
        <w:t>Нечести нежелани реакции, които мо</w:t>
      </w:r>
      <w:r w:rsidR="00044413"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r w:rsidR="001526EA" w:rsidRPr="0027707E">
        <w:rPr>
          <w:b/>
          <w:szCs w:val="22"/>
          <w:lang w:val="bg-BG"/>
        </w:rPr>
        <w:t>:</w:t>
      </w:r>
    </w:p>
    <w:p w14:paraId="543852BC" w14:textId="77777777" w:rsidR="001526EA" w:rsidRPr="0027707E" w:rsidRDefault="007843DD" w:rsidP="00513CD2">
      <w:pPr>
        <w:keepNext/>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промени във формата на червените кръвни клетки;</w:t>
      </w:r>
    </w:p>
    <w:p w14:paraId="0FCAEBCA" w14:textId="77777777" w:rsidR="00AC2E77" w:rsidRPr="0027707E" w:rsidRDefault="00AC2E77" w:rsidP="00513CD2">
      <w:pPr>
        <w:keepNext/>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наличие на развиващи се бели кръвни клетки, което може да е показателно за някои заболявания;</w:t>
      </w:r>
    </w:p>
    <w:p w14:paraId="76C450AA"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тромбоцитите;</w:t>
      </w:r>
    </w:p>
    <w:p w14:paraId="64577102"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понижени нива на калция;</w:t>
      </w:r>
    </w:p>
    <w:p w14:paraId="09973F42"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 брой на червените кръвни клетки (анемия) поради прекомерно разрушаване на червените кръвни клетки (хемолитична анемия</w:t>
      </w:r>
      <w:r w:rsidR="001526EA" w:rsidRPr="0027707E">
        <w:rPr>
          <w:szCs w:val="22"/>
          <w:lang w:val="bg-BG"/>
        </w:rPr>
        <w:t>)</w:t>
      </w:r>
      <w:r w:rsidRPr="0027707E">
        <w:rPr>
          <w:szCs w:val="22"/>
          <w:lang w:val="bg-BG"/>
        </w:rPr>
        <w:t>;</w:t>
      </w:r>
    </w:p>
    <w:p w14:paraId="0A627F2D"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миелоцитите;</w:t>
      </w:r>
    </w:p>
    <w:p w14:paraId="7FB59DA9"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пръчкоядрените неутрофили;</w:t>
      </w:r>
    </w:p>
    <w:p w14:paraId="756E6510" w14:textId="77777777" w:rsidR="001526EA" w:rsidRPr="0027707E" w:rsidRDefault="00587CC4" w:rsidP="00513CD2">
      <w:pPr>
        <w:numPr>
          <w:ilvl w:val="0"/>
          <w:numId w:val="58"/>
        </w:numPr>
        <w:tabs>
          <w:tab w:val="clear" w:pos="709"/>
          <w:tab w:val="num" w:pos="567"/>
        </w:tabs>
        <w:spacing w:line="240" w:lineRule="auto"/>
        <w:ind w:left="567"/>
        <w:rPr>
          <w:szCs w:val="22"/>
          <w:lang w:val="bg-BG"/>
        </w:rPr>
      </w:pPr>
      <w:r w:rsidRPr="0027707E">
        <w:rPr>
          <w:szCs w:val="22"/>
          <w:lang w:val="bg-BG"/>
        </w:rPr>
        <w:t>повишени нива на уреята</w:t>
      </w:r>
      <w:r w:rsidR="00044413" w:rsidRPr="0027707E">
        <w:rPr>
          <w:lang w:val="bg-BG"/>
        </w:rPr>
        <w:t xml:space="preserve"> </w:t>
      </w:r>
      <w:r w:rsidR="00044413" w:rsidRPr="0027707E">
        <w:rPr>
          <w:szCs w:val="22"/>
          <w:lang w:val="bg-BG"/>
        </w:rPr>
        <w:t>в кръвта</w:t>
      </w:r>
      <w:r w:rsidRPr="0027707E">
        <w:rPr>
          <w:szCs w:val="22"/>
          <w:lang w:val="bg-BG"/>
        </w:rPr>
        <w:t>;</w:t>
      </w:r>
    </w:p>
    <w:p w14:paraId="2727FCA4" w14:textId="77777777" w:rsidR="00AC2E77" w:rsidRPr="0027707E" w:rsidRDefault="00AC2E77" w:rsidP="00513CD2">
      <w:pPr>
        <w:numPr>
          <w:ilvl w:val="0"/>
          <w:numId w:val="58"/>
        </w:numPr>
        <w:tabs>
          <w:tab w:val="clear" w:pos="709"/>
          <w:tab w:val="num" w:pos="567"/>
        </w:tabs>
        <w:spacing w:line="240" w:lineRule="auto"/>
        <w:ind w:left="567"/>
        <w:rPr>
          <w:szCs w:val="22"/>
          <w:lang w:val="bg-BG"/>
        </w:rPr>
      </w:pPr>
      <w:r w:rsidRPr="0027707E">
        <w:rPr>
          <w:szCs w:val="22"/>
          <w:lang w:val="bg-BG"/>
        </w:rPr>
        <w:t>повишени нива на белтък в урината;</w:t>
      </w:r>
    </w:p>
    <w:p w14:paraId="4413F3B9"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албумина в кръвта;</w:t>
      </w:r>
    </w:p>
    <w:p w14:paraId="4C79D95F"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общия белтък;</w:t>
      </w:r>
    </w:p>
    <w:p w14:paraId="7994F131"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понижени нива на албумина в кръвта;</w:t>
      </w:r>
    </w:p>
    <w:p w14:paraId="61F5E347"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повишено</w:t>
      </w:r>
      <w:r w:rsidR="001526EA" w:rsidRPr="0027707E">
        <w:rPr>
          <w:szCs w:val="22"/>
          <w:lang w:val="bg-BG"/>
        </w:rPr>
        <w:t xml:space="preserve"> pH </w:t>
      </w:r>
      <w:r w:rsidRPr="0027707E">
        <w:rPr>
          <w:szCs w:val="22"/>
          <w:lang w:val="bg-BG"/>
        </w:rPr>
        <w:t>на урината;</w:t>
      </w:r>
    </w:p>
    <w:p w14:paraId="311D0C03"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хемоглобина.</w:t>
      </w:r>
    </w:p>
    <w:p w14:paraId="4262942D" w14:textId="77777777" w:rsidR="001526EA" w:rsidRPr="0027707E" w:rsidRDefault="001526EA" w:rsidP="00513CD2">
      <w:pPr>
        <w:tabs>
          <w:tab w:val="clear" w:pos="567"/>
        </w:tabs>
        <w:spacing w:line="240" w:lineRule="auto"/>
        <w:rPr>
          <w:rFonts w:eastAsia="MS Gothic"/>
          <w:szCs w:val="22"/>
          <w:lang w:val="bg-BG" w:eastAsia="en-GB"/>
        </w:rPr>
      </w:pPr>
    </w:p>
    <w:p w14:paraId="5ADB47F4" w14:textId="77777777" w:rsidR="001526EA" w:rsidRPr="0027707E" w:rsidRDefault="00587CC4" w:rsidP="00513CD2">
      <w:pPr>
        <w:keepNext/>
        <w:keepLines/>
        <w:tabs>
          <w:tab w:val="clear" w:pos="567"/>
        </w:tabs>
        <w:spacing w:line="240" w:lineRule="auto"/>
        <w:rPr>
          <w:rFonts w:eastAsia="MS Gothic"/>
          <w:b/>
          <w:szCs w:val="22"/>
          <w:lang w:val="bg-BG" w:eastAsia="en-GB"/>
        </w:rPr>
      </w:pPr>
      <w:r w:rsidRPr="0027707E">
        <w:rPr>
          <w:rFonts w:eastAsia="MS Gothic"/>
          <w:b/>
          <w:szCs w:val="22"/>
          <w:lang w:val="bg-BG" w:eastAsia="en-GB"/>
        </w:rPr>
        <w:t>Следващите допълнителни нежелани реакции са съобщени, че са свързани с лечението с Revolade при деца</w:t>
      </w:r>
      <w:r w:rsidR="001526EA" w:rsidRPr="0027707E">
        <w:rPr>
          <w:rFonts w:eastAsia="MS Gothic"/>
          <w:b/>
          <w:szCs w:val="22"/>
          <w:lang w:val="bg-BG" w:eastAsia="en-GB"/>
        </w:rPr>
        <w:t xml:space="preserve"> (</w:t>
      </w:r>
      <w:r w:rsidRPr="0027707E">
        <w:rPr>
          <w:rFonts w:eastAsia="MS Gothic"/>
          <w:b/>
          <w:szCs w:val="22"/>
          <w:lang w:val="bg-BG" w:eastAsia="en-GB"/>
        </w:rPr>
        <w:t>на възраст от</w:t>
      </w:r>
      <w:r w:rsidR="001526EA" w:rsidRPr="0027707E">
        <w:rPr>
          <w:rFonts w:eastAsia="MS Gothic"/>
          <w:b/>
          <w:szCs w:val="22"/>
          <w:lang w:val="bg-BG" w:eastAsia="en-GB"/>
        </w:rPr>
        <w:t xml:space="preserve"> 1 </w:t>
      </w:r>
      <w:r w:rsidRPr="0027707E">
        <w:rPr>
          <w:rFonts w:eastAsia="MS Gothic"/>
          <w:b/>
          <w:szCs w:val="22"/>
          <w:lang w:val="bg-BG" w:eastAsia="en-GB"/>
        </w:rPr>
        <w:t>до</w:t>
      </w:r>
      <w:r w:rsidR="001526EA" w:rsidRPr="0027707E">
        <w:rPr>
          <w:rFonts w:eastAsia="MS Gothic"/>
          <w:b/>
          <w:szCs w:val="22"/>
          <w:lang w:val="bg-BG" w:eastAsia="en-GB"/>
        </w:rPr>
        <w:t xml:space="preserve"> 17 </w:t>
      </w:r>
      <w:r w:rsidRPr="0027707E">
        <w:rPr>
          <w:rFonts w:eastAsia="MS Gothic"/>
          <w:b/>
          <w:szCs w:val="22"/>
          <w:lang w:val="bg-BG" w:eastAsia="en-GB"/>
        </w:rPr>
        <w:t>години</w:t>
      </w:r>
      <w:r w:rsidR="001526EA" w:rsidRPr="0027707E">
        <w:rPr>
          <w:rFonts w:eastAsia="MS Gothic"/>
          <w:b/>
          <w:szCs w:val="22"/>
          <w:lang w:val="bg-BG" w:eastAsia="en-GB"/>
        </w:rPr>
        <w:t xml:space="preserve">) </w:t>
      </w:r>
      <w:r w:rsidRPr="0027707E">
        <w:rPr>
          <w:rFonts w:eastAsia="MS Gothic"/>
          <w:b/>
          <w:szCs w:val="22"/>
          <w:lang w:val="bg-BG" w:eastAsia="en-GB"/>
        </w:rPr>
        <w:t>с ИТП</w:t>
      </w:r>
      <w:r w:rsidR="001526EA" w:rsidRPr="0027707E">
        <w:rPr>
          <w:rFonts w:eastAsia="MS Gothic"/>
          <w:b/>
          <w:szCs w:val="22"/>
          <w:lang w:val="bg-BG" w:eastAsia="en-GB"/>
        </w:rPr>
        <w:t>:</w:t>
      </w:r>
    </w:p>
    <w:p w14:paraId="29645207" w14:textId="77777777" w:rsidR="001526EA" w:rsidRPr="0027707E" w:rsidRDefault="00587CC4" w:rsidP="00513CD2">
      <w:pPr>
        <w:keepNext/>
        <w:tabs>
          <w:tab w:val="clear" w:pos="567"/>
        </w:tabs>
        <w:spacing w:line="240" w:lineRule="auto"/>
        <w:rPr>
          <w:rFonts w:eastAsia="MS Mincho"/>
          <w:szCs w:val="22"/>
          <w:lang w:val="bg-BG" w:eastAsia="zh-CN"/>
        </w:rPr>
      </w:pPr>
      <w:r w:rsidRPr="0027707E">
        <w:rPr>
          <w:rFonts w:eastAsia="MS Mincho"/>
          <w:szCs w:val="22"/>
          <w:lang w:val="bg-BG" w:eastAsia="zh-CN"/>
        </w:rPr>
        <w:t>Ако тези нежелани реакции станат сериозни, моля информирайте Вашия лекар, фармацевт или медицинска сестра.</w:t>
      </w:r>
    </w:p>
    <w:p w14:paraId="08ABB016" w14:textId="77777777" w:rsidR="001526EA" w:rsidRPr="0027707E" w:rsidRDefault="001526EA" w:rsidP="00513CD2">
      <w:pPr>
        <w:keepNext/>
        <w:tabs>
          <w:tab w:val="clear" w:pos="567"/>
        </w:tabs>
        <w:spacing w:line="240" w:lineRule="auto"/>
        <w:rPr>
          <w:rFonts w:eastAsia="MS Mincho"/>
          <w:szCs w:val="22"/>
          <w:lang w:val="bg-BG" w:eastAsia="en-GB"/>
        </w:rPr>
      </w:pPr>
    </w:p>
    <w:p w14:paraId="3D8EF1CB" w14:textId="77777777" w:rsidR="001526EA" w:rsidRPr="0027707E" w:rsidRDefault="00587CC4" w:rsidP="00513CD2">
      <w:pPr>
        <w:keepNext/>
        <w:spacing w:line="240" w:lineRule="auto"/>
        <w:rPr>
          <w:b/>
          <w:szCs w:val="22"/>
          <w:lang w:val="bg-BG"/>
        </w:rPr>
      </w:pPr>
      <w:r w:rsidRPr="0027707E">
        <w:rPr>
          <w:b/>
          <w:szCs w:val="22"/>
          <w:lang w:val="bg-BG"/>
        </w:rPr>
        <w:t>Много чести нежелани реакции</w:t>
      </w:r>
    </w:p>
    <w:p w14:paraId="2FDEBC42" w14:textId="08510EA4" w:rsidR="001526EA" w:rsidRPr="0027707E" w:rsidRDefault="00044413" w:rsidP="00513CD2">
      <w:pPr>
        <w:keepNext/>
        <w:spacing w:line="240" w:lineRule="auto"/>
        <w:rPr>
          <w:szCs w:val="22"/>
          <w:lang w:val="bg-BG"/>
        </w:rPr>
      </w:pPr>
      <w:r w:rsidRPr="0046745B">
        <w:rPr>
          <w:szCs w:val="22"/>
          <w:lang w:val="bg-BG"/>
        </w:rPr>
        <w:t>Мо</w:t>
      </w:r>
      <w:r w:rsidR="005E160F" w:rsidRPr="0046745B">
        <w:rPr>
          <w:szCs w:val="22"/>
          <w:lang w:val="bg-BG"/>
        </w:rPr>
        <w:t>же</w:t>
      </w:r>
      <w:r w:rsidR="00587CC4" w:rsidRPr="0046745B">
        <w:rPr>
          <w:szCs w:val="22"/>
          <w:lang w:val="bg-BG"/>
        </w:rPr>
        <w:t xml:space="preserve"> да</w:t>
      </w:r>
      <w:r w:rsidR="00587CC4" w:rsidRPr="0027707E">
        <w:rPr>
          <w:szCs w:val="22"/>
          <w:lang w:val="bg-BG"/>
        </w:rPr>
        <w:t xml:space="preserve"> засегнат </w:t>
      </w:r>
      <w:r w:rsidR="00587CC4" w:rsidRPr="0027707E">
        <w:rPr>
          <w:b/>
          <w:szCs w:val="22"/>
          <w:lang w:val="bg-BG"/>
        </w:rPr>
        <w:t>повече от 1 на 10</w:t>
      </w:r>
      <w:r w:rsidR="00587CC4" w:rsidRPr="0027707E">
        <w:rPr>
          <w:szCs w:val="22"/>
          <w:lang w:val="bg-BG"/>
        </w:rPr>
        <w:t> деца</w:t>
      </w:r>
      <w:r w:rsidR="001526EA" w:rsidRPr="0027707E">
        <w:rPr>
          <w:szCs w:val="22"/>
          <w:lang w:val="bg-BG"/>
        </w:rPr>
        <w:t>:</w:t>
      </w:r>
    </w:p>
    <w:p w14:paraId="0EE8FCB5"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инфекция на носа, синусите, гърлото и горните дихателни пътища, простуда (инфекция на горни дихателни пътища</w:t>
      </w:r>
      <w:r w:rsidR="001526EA" w:rsidRPr="0027707E">
        <w:rPr>
          <w:szCs w:val="22"/>
          <w:lang w:val="bg-BG"/>
        </w:rPr>
        <w:t>)</w:t>
      </w:r>
      <w:r w:rsidRPr="0027707E">
        <w:rPr>
          <w:szCs w:val="22"/>
          <w:lang w:val="bg-BG"/>
        </w:rPr>
        <w:t>;</w:t>
      </w:r>
    </w:p>
    <w:p w14:paraId="1B335F3B"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диария;</w:t>
      </w:r>
    </w:p>
    <w:p w14:paraId="1CD92C1C"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коремна болка;</w:t>
      </w:r>
    </w:p>
    <w:p w14:paraId="527DE132"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кашлица;</w:t>
      </w:r>
    </w:p>
    <w:p w14:paraId="42352FC1"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висока температура;</w:t>
      </w:r>
    </w:p>
    <w:p w14:paraId="0D75CADF"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гадене.</w:t>
      </w:r>
    </w:p>
    <w:p w14:paraId="7AF4729F" w14:textId="77777777" w:rsidR="001526EA" w:rsidRPr="0027707E" w:rsidRDefault="001526EA" w:rsidP="00513CD2">
      <w:pPr>
        <w:spacing w:line="240" w:lineRule="auto"/>
        <w:rPr>
          <w:szCs w:val="22"/>
          <w:lang w:val="bg-BG"/>
        </w:rPr>
      </w:pPr>
    </w:p>
    <w:p w14:paraId="0EDE4503" w14:textId="77777777" w:rsidR="001526EA" w:rsidRPr="0027707E" w:rsidRDefault="00DC4B9C" w:rsidP="00513CD2">
      <w:pPr>
        <w:keepNext/>
        <w:spacing w:line="240" w:lineRule="auto"/>
        <w:rPr>
          <w:b/>
          <w:szCs w:val="22"/>
          <w:lang w:val="bg-BG"/>
        </w:rPr>
      </w:pPr>
      <w:r w:rsidRPr="0027707E">
        <w:rPr>
          <w:b/>
          <w:szCs w:val="22"/>
          <w:lang w:val="bg-BG"/>
        </w:rPr>
        <w:t>Чести нежелани реакции</w:t>
      </w:r>
    </w:p>
    <w:p w14:paraId="000A3253" w14:textId="352A4E1C" w:rsidR="001526EA" w:rsidRPr="0027707E" w:rsidRDefault="00DC4B9C" w:rsidP="00513CD2">
      <w:pPr>
        <w:keepNext/>
        <w:spacing w:line="240" w:lineRule="auto"/>
        <w:rPr>
          <w:szCs w:val="22"/>
          <w:lang w:val="bg-BG"/>
        </w:rPr>
      </w:pPr>
      <w:r w:rsidRPr="0046745B">
        <w:rPr>
          <w:szCs w:val="22"/>
          <w:lang w:val="bg-BG"/>
        </w:rPr>
        <w:t>Мо</w:t>
      </w:r>
      <w:r w:rsidR="005E160F" w:rsidRPr="0046745B">
        <w:rPr>
          <w:szCs w:val="22"/>
          <w:lang w:val="bg-BG"/>
        </w:rPr>
        <w:t>же</w:t>
      </w:r>
      <w:r w:rsidRPr="0046745B">
        <w:rPr>
          <w:szCs w:val="22"/>
          <w:lang w:val="bg-BG"/>
        </w:rPr>
        <w:t xml:space="preserve"> да засегнат</w:t>
      </w:r>
      <w:r w:rsidRPr="0027707E">
        <w:rPr>
          <w:szCs w:val="22"/>
          <w:lang w:val="bg-BG"/>
        </w:rPr>
        <w:t xml:space="preserve"> </w:t>
      </w:r>
      <w:r w:rsidRPr="0027707E">
        <w:rPr>
          <w:b/>
          <w:szCs w:val="22"/>
          <w:lang w:val="bg-BG"/>
        </w:rPr>
        <w:t>до 1 на 10</w:t>
      </w:r>
      <w:r w:rsidRPr="0027707E">
        <w:rPr>
          <w:szCs w:val="22"/>
          <w:lang w:val="bg-BG"/>
        </w:rPr>
        <w:t> деца</w:t>
      </w:r>
      <w:r w:rsidR="001526EA" w:rsidRPr="0027707E">
        <w:rPr>
          <w:szCs w:val="22"/>
          <w:lang w:val="bg-BG"/>
        </w:rPr>
        <w:t>:</w:t>
      </w:r>
    </w:p>
    <w:p w14:paraId="22395067"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проблеми със съня (безсъние);</w:t>
      </w:r>
    </w:p>
    <w:p w14:paraId="0BCE4661"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зъбобол;</w:t>
      </w:r>
    </w:p>
    <w:p w14:paraId="036EB8E1"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болка в носа и гърлото;</w:t>
      </w:r>
    </w:p>
    <w:p w14:paraId="49B747B6"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сърбеж, хрема или запушен нос</w:t>
      </w:r>
      <w:r w:rsidR="0054315F" w:rsidRPr="0027707E">
        <w:rPr>
          <w:szCs w:val="22"/>
          <w:lang w:val="bg-BG"/>
        </w:rPr>
        <w:t>;</w:t>
      </w:r>
    </w:p>
    <w:p w14:paraId="1746DEE5" w14:textId="77777777" w:rsidR="001526EA" w:rsidRPr="0027707E" w:rsidRDefault="0054315F" w:rsidP="00513CD2">
      <w:pPr>
        <w:numPr>
          <w:ilvl w:val="0"/>
          <w:numId w:val="36"/>
        </w:numPr>
        <w:tabs>
          <w:tab w:val="clear" w:pos="567"/>
          <w:tab w:val="clear" w:pos="709"/>
        </w:tabs>
        <w:spacing w:line="240" w:lineRule="auto"/>
        <w:ind w:left="567"/>
        <w:rPr>
          <w:szCs w:val="22"/>
          <w:lang w:val="bg-BG"/>
        </w:rPr>
      </w:pPr>
      <w:r w:rsidRPr="0027707E">
        <w:rPr>
          <w:szCs w:val="22"/>
          <w:lang w:val="bg-BG"/>
        </w:rPr>
        <w:t>зачервено гърло, хрема, запушен нос и кихане;</w:t>
      </w:r>
    </w:p>
    <w:p w14:paraId="14E1BF80" w14:textId="77777777" w:rsidR="001526EA" w:rsidRPr="0027707E" w:rsidRDefault="0054315F" w:rsidP="00513CD2">
      <w:pPr>
        <w:numPr>
          <w:ilvl w:val="0"/>
          <w:numId w:val="36"/>
        </w:numPr>
        <w:tabs>
          <w:tab w:val="clear" w:pos="567"/>
          <w:tab w:val="clear" w:pos="709"/>
        </w:tabs>
        <w:spacing w:line="240" w:lineRule="auto"/>
        <w:ind w:left="567"/>
        <w:rPr>
          <w:szCs w:val="22"/>
          <w:lang w:val="bg-BG"/>
        </w:rPr>
      </w:pPr>
      <w:r w:rsidRPr="0027707E">
        <w:rPr>
          <w:szCs w:val="22"/>
          <w:lang w:val="bg-BG"/>
        </w:rPr>
        <w:t>проблеми в областта на устата, включително сухота в устата или възпаление на устата, чувствителен език, кървящи венци</w:t>
      </w:r>
      <w:r w:rsidR="001526EA" w:rsidRPr="0027707E">
        <w:rPr>
          <w:szCs w:val="22"/>
          <w:lang w:val="bg-BG"/>
        </w:rPr>
        <w:t xml:space="preserve">, </w:t>
      </w:r>
      <w:r w:rsidRPr="0027707E">
        <w:rPr>
          <w:szCs w:val="22"/>
          <w:lang w:val="bg-BG"/>
        </w:rPr>
        <w:t>афти в устата.</w:t>
      </w:r>
    </w:p>
    <w:p w14:paraId="337C4FD7" w14:textId="77777777" w:rsidR="001526EA" w:rsidRPr="0027707E" w:rsidRDefault="001526EA" w:rsidP="00513CD2">
      <w:pPr>
        <w:tabs>
          <w:tab w:val="clear" w:pos="567"/>
        </w:tabs>
        <w:spacing w:line="240" w:lineRule="auto"/>
        <w:rPr>
          <w:szCs w:val="22"/>
          <w:lang w:val="bg-BG"/>
        </w:rPr>
      </w:pPr>
    </w:p>
    <w:p w14:paraId="430FC9BD" w14:textId="42CCA623" w:rsidR="001526EA" w:rsidRPr="0027707E" w:rsidRDefault="0054315F" w:rsidP="00513CD2">
      <w:pPr>
        <w:keepNext/>
        <w:keepLines/>
        <w:tabs>
          <w:tab w:val="clear" w:pos="567"/>
        </w:tabs>
        <w:spacing w:line="240" w:lineRule="auto"/>
        <w:rPr>
          <w:rFonts w:eastAsia="MS Gothic"/>
          <w:b/>
          <w:szCs w:val="22"/>
          <w:lang w:val="bg-BG" w:eastAsia="en-GB"/>
        </w:rPr>
      </w:pPr>
      <w:r w:rsidRPr="0027707E">
        <w:rPr>
          <w:rFonts w:eastAsia="MS Gothic"/>
          <w:b/>
          <w:szCs w:val="22"/>
          <w:lang w:val="bg-BG" w:eastAsia="en-GB"/>
        </w:rPr>
        <w:t xml:space="preserve">Следващите нежелани реакции са съобщени, че са свързани с лечението с Revolade в комбинация с пегинтерферон и рибавирин при пациенти с </w:t>
      </w:r>
      <w:r w:rsidR="001526EA" w:rsidRPr="0027707E">
        <w:rPr>
          <w:rFonts w:eastAsia="MS Gothic"/>
          <w:b/>
          <w:szCs w:val="22"/>
          <w:lang w:val="bg-BG" w:eastAsia="en-GB"/>
        </w:rPr>
        <w:t>HCV:</w:t>
      </w:r>
    </w:p>
    <w:p w14:paraId="4FBB414F" w14:textId="77777777" w:rsidR="001526EA" w:rsidRPr="0027707E" w:rsidRDefault="001526EA" w:rsidP="00513CD2">
      <w:pPr>
        <w:keepNext/>
        <w:tabs>
          <w:tab w:val="clear" w:pos="567"/>
        </w:tabs>
        <w:spacing w:line="240" w:lineRule="auto"/>
        <w:jc w:val="both"/>
        <w:rPr>
          <w:rFonts w:eastAsia="MS Mincho"/>
          <w:szCs w:val="22"/>
          <w:lang w:val="bg-BG" w:eastAsia="en-GB"/>
        </w:rPr>
      </w:pPr>
    </w:p>
    <w:p w14:paraId="5DC551E2" w14:textId="77777777" w:rsidR="0054315F" w:rsidRPr="0027707E" w:rsidRDefault="0054315F" w:rsidP="00513CD2">
      <w:pPr>
        <w:keepNext/>
        <w:autoSpaceDE w:val="0"/>
        <w:autoSpaceDN w:val="0"/>
        <w:adjustRightInd w:val="0"/>
        <w:spacing w:line="240" w:lineRule="auto"/>
        <w:rPr>
          <w:b/>
          <w:bCs/>
          <w:szCs w:val="22"/>
          <w:lang w:val="bg-BG"/>
        </w:rPr>
      </w:pPr>
      <w:r w:rsidRPr="0027707E">
        <w:rPr>
          <w:b/>
          <w:bCs/>
          <w:szCs w:val="22"/>
          <w:lang w:val="bg-BG"/>
        </w:rPr>
        <w:t>Много чести нежелани реакции</w:t>
      </w:r>
    </w:p>
    <w:p w14:paraId="75E3314D" w14:textId="1DC98B56" w:rsidR="0054315F" w:rsidRPr="0027707E" w:rsidRDefault="00FF5130" w:rsidP="00513CD2">
      <w:pPr>
        <w:keepNext/>
        <w:autoSpaceDE w:val="0"/>
        <w:autoSpaceDN w:val="0"/>
        <w:adjustRightInd w:val="0"/>
        <w:spacing w:line="240" w:lineRule="auto"/>
        <w:rPr>
          <w:szCs w:val="22"/>
          <w:lang w:val="bg-BG"/>
        </w:rPr>
      </w:pPr>
      <w:r w:rsidRPr="0046745B">
        <w:rPr>
          <w:szCs w:val="22"/>
          <w:lang w:val="bg-BG"/>
        </w:rPr>
        <w:t>М</w:t>
      </w:r>
      <w:r w:rsidR="0054315F" w:rsidRPr="0046745B">
        <w:rPr>
          <w:szCs w:val="22"/>
          <w:lang w:val="bg-BG"/>
        </w:rPr>
        <w:t>о</w:t>
      </w:r>
      <w:r w:rsidR="005E160F" w:rsidRPr="0046745B">
        <w:rPr>
          <w:szCs w:val="22"/>
          <w:lang w:val="bg-BG"/>
        </w:rPr>
        <w:t>же</w:t>
      </w:r>
      <w:r w:rsidR="0054315F" w:rsidRPr="0046745B">
        <w:rPr>
          <w:szCs w:val="22"/>
          <w:lang w:val="bg-BG"/>
        </w:rPr>
        <w:t xml:space="preserve"> да засегнат</w:t>
      </w:r>
      <w:r w:rsidR="0054315F" w:rsidRPr="0027707E">
        <w:rPr>
          <w:szCs w:val="22"/>
          <w:lang w:val="bg-BG"/>
        </w:rPr>
        <w:t xml:space="preserve"> </w:t>
      </w:r>
      <w:r w:rsidR="0054315F" w:rsidRPr="0027707E">
        <w:rPr>
          <w:b/>
          <w:szCs w:val="22"/>
          <w:lang w:val="bg-BG"/>
        </w:rPr>
        <w:t>повече от 1 на 10</w:t>
      </w:r>
      <w:r w:rsidR="0054315F" w:rsidRPr="0027707E">
        <w:rPr>
          <w:szCs w:val="22"/>
          <w:lang w:val="bg-BG"/>
        </w:rPr>
        <w:t> </w:t>
      </w:r>
      <w:r w:rsidR="00BD7FCF" w:rsidRPr="0027707E">
        <w:rPr>
          <w:szCs w:val="22"/>
          <w:lang w:val="bg-BG"/>
        </w:rPr>
        <w:t>души</w:t>
      </w:r>
      <w:r w:rsidR="0054315F" w:rsidRPr="0027707E">
        <w:rPr>
          <w:szCs w:val="22"/>
          <w:lang w:val="bg-BG"/>
        </w:rPr>
        <w:t>:</w:t>
      </w:r>
    </w:p>
    <w:p w14:paraId="27E74DE3" w14:textId="77777777" w:rsidR="0054315F" w:rsidRPr="0027707E" w:rsidRDefault="0054315F" w:rsidP="00513CD2">
      <w:pPr>
        <w:pStyle w:val="listdashnospace"/>
        <w:keepNext/>
        <w:numPr>
          <w:ilvl w:val="0"/>
          <w:numId w:val="59"/>
        </w:numPr>
        <w:tabs>
          <w:tab w:val="clear" w:pos="709"/>
          <w:tab w:val="left" w:pos="0"/>
        </w:tabs>
        <w:ind w:left="567"/>
        <w:rPr>
          <w:sz w:val="22"/>
          <w:szCs w:val="22"/>
          <w:lang w:val="bg-BG"/>
        </w:rPr>
      </w:pPr>
      <w:r w:rsidRPr="0027707E">
        <w:rPr>
          <w:sz w:val="22"/>
          <w:szCs w:val="22"/>
          <w:lang w:val="bg-BG"/>
        </w:rPr>
        <w:t>главоболие;</w:t>
      </w:r>
    </w:p>
    <w:p w14:paraId="6FA3BB21" w14:textId="77777777" w:rsidR="0054315F" w:rsidRPr="0027707E" w:rsidRDefault="008B7306" w:rsidP="00513CD2">
      <w:pPr>
        <w:pStyle w:val="listdashnospace"/>
        <w:keepNext/>
        <w:numPr>
          <w:ilvl w:val="0"/>
          <w:numId w:val="59"/>
        </w:numPr>
        <w:tabs>
          <w:tab w:val="clear" w:pos="709"/>
          <w:tab w:val="left" w:pos="0"/>
        </w:tabs>
        <w:ind w:left="567"/>
        <w:rPr>
          <w:sz w:val="22"/>
          <w:szCs w:val="22"/>
          <w:lang w:val="bg-BG"/>
        </w:rPr>
      </w:pPr>
      <w:r w:rsidRPr="0027707E">
        <w:rPr>
          <w:sz w:val="22"/>
          <w:szCs w:val="22"/>
          <w:lang w:val="bg-BG"/>
        </w:rPr>
        <w:t xml:space="preserve">загуба на </w:t>
      </w:r>
      <w:r w:rsidR="0054315F" w:rsidRPr="0027707E">
        <w:rPr>
          <w:sz w:val="22"/>
          <w:szCs w:val="22"/>
          <w:lang w:val="bg-BG"/>
        </w:rPr>
        <w:t>апетит;</w:t>
      </w:r>
    </w:p>
    <w:p w14:paraId="774ECDA2"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кашлица;</w:t>
      </w:r>
    </w:p>
    <w:p w14:paraId="2533A861"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гадене, диария;</w:t>
      </w:r>
    </w:p>
    <w:p w14:paraId="49CF53B3"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мускулна болка, мускулна слабост;</w:t>
      </w:r>
    </w:p>
    <w:p w14:paraId="31CAD84A"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сърбеж;</w:t>
      </w:r>
    </w:p>
    <w:p w14:paraId="4DD855B1" w14:textId="77777777" w:rsidR="001526EA" w:rsidRPr="0027707E" w:rsidRDefault="008B7306"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умора</w:t>
      </w:r>
      <w:r w:rsidR="0054315F" w:rsidRPr="0027707E">
        <w:rPr>
          <w:szCs w:val="22"/>
          <w:lang w:val="bg-BG"/>
        </w:rPr>
        <w:t>;</w:t>
      </w:r>
    </w:p>
    <w:p w14:paraId="7F5C33B9" w14:textId="77777777" w:rsidR="001526EA" w:rsidRPr="0027707E" w:rsidRDefault="006C1054" w:rsidP="00513CD2">
      <w:pPr>
        <w:numPr>
          <w:ilvl w:val="0"/>
          <w:numId w:val="59"/>
        </w:numPr>
        <w:tabs>
          <w:tab w:val="clear" w:pos="567"/>
          <w:tab w:val="clear" w:pos="709"/>
          <w:tab w:val="left" w:pos="0"/>
        </w:tabs>
        <w:spacing w:line="240" w:lineRule="auto"/>
        <w:ind w:left="567"/>
        <w:rPr>
          <w:szCs w:val="22"/>
          <w:lang w:val="bg-BG"/>
        </w:rPr>
      </w:pPr>
      <w:r>
        <w:rPr>
          <w:szCs w:val="22"/>
          <w:lang w:val="bg-BG"/>
        </w:rPr>
        <w:t xml:space="preserve">повишена </w:t>
      </w:r>
      <w:r w:rsidR="0054315F" w:rsidRPr="0027707E">
        <w:rPr>
          <w:szCs w:val="22"/>
          <w:lang w:val="bg-BG"/>
        </w:rPr>
        <w:t>температура;</w:t>
      </w:r>
    </w:p>
    <w:p w14:paraId="0F394AE7"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необичаен косопад;</w:t>
      </w:r>
    </w:p>
    <w:p w14:paraId="23FB3BCA"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усещане за слабост;</w:t>
      </w:r>
    </w:p>
    <w:p w14:paraId="78316CE0"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грипоподобно заболяване;</w:t>
      </w:r>
    </w:p>
    <w:p w14:paraId="1B2ACBEE"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подуване на ръцете или краката;</w:t>
      </w:r>
    </w:p>
    <w:p w14:paraId="53DE3B5B"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втрисане.</w:t>
      </w:r>
    </w:p>
    <w:p w14:paraId="0F98005B" w14:textId="77777777" w:rsidR="001526EA" w:rsidRPr="0027707E" w:rsidRDefault="001526EA" w:rsidP="00513CD2">
      <w:pPr>
        <w:tabs>
          <w:tab w:val="clear" w:pos="567"/>
        </w:tabs>
        <w:spacing w:line="240" w:lineRule="auto"/>
        <w:rPr>
          <w:szCs w:val="22"/>
          <w:lang w:val="bg-BG"/>
        </w:rPr>
      </w:pPr>
    </w:p>
    <w:p w14:paraId="555264EB" w14:textId="77777777" w:rsidR="001526EA" w:rsidRPr="0027707E" w:rsidRDefault="007557D5" w:rsidP="00513CD2">
      <w:pPr>
        <w:keepNext/>
        <w:tabs>
          <w:tab w:val="clear" w:pos="567"/>
        </w:tabs>
        <w:spacing w:line="240" w:lineRule="auto"/>
        <w:rPr>
          <w:b/>
          <w:szCs w:val="22"/>
          <w:lang w:val="bg-BG"/>
        </w:rPr>
      </w:pPr>
      <w:r w:rsidRPr="0027707E">
        <w:rPr>
          <w:b/>
          <w:szCs w:val="22"/>
          <w:lang w:val="bg-BG"/>
        </w:rPr>
        <w:t>Много чести нежелани реакции, които мо</w:t>
      </w:r>
      <w:r w:rsidR="00FF5130" w:rsidRPr="0027707E">
        <w:rPr>
          <w:b/>
          <w:szCs w:val="22"/>
          <w:lang w:val="bg-BG"/>
        </w:rPr>
        <w:t>же</w:t>
      </w:r>
      <w:r w:rsidRPr="0027707E">
        <w:rPr>
          <w:b/>
          <w:szCs w:val="22"/>
          <w:lang w:val="bg-BG"/>
        </w:rPr>
        <w:t xml:space="preserve"> да се проявят</w:t>
      </w:r>
      <w:r w:rsidRPr="0027707E">
        <w:rPr>
          <w:b/>
          <w:lang w:val="bg-BG"/>
        </w:rPr>
        <w:t xml:space="preserve"> </w:t>
      </w:r>
      <w:r w:rsidRPr="0027707E">
        <w:rPr>
          <w:b/>
          <w:bCs/>
          <w:szCs w:val="22"/>
          <w:lang w:val="bg-BG"/>
        </w:rPr>
        <w:t>чрез кръвните изследвания</w:t>
      </w:r>
      <w:r w:rsidR="001526EA" w:rsidRPr="0027707E">
        <w:rPr>
          <w:b/>
          <w:szCs w:val="22"/>
          <w:lang w:val="bg-BG"/>
        </w:rPr>
        <w:t>:</w:t>
      </w:r>
    </w:p>
    <w:p w14:paraId="54F67E9C" w14:textId="77777777" w:rsidR="001526EA" w:rsidRPr="0027707E" w:rsidRDefault="007557D5" w:rsidP="00513CD2">
      <w:pPr>
        <w:numPr>
          <w:ilvl w:val="0"/>
          <w:numId w:val="59"/>
        </w:numPr>
        <w:tabs>
          <w:tab w:val="clear" w:pos="567"/>
          <w:tab w:val="num" w:pos="-5103"/>
        </w:tabs>
        <w:spacing w:line="240" w:lineRule="auto"/>
        <w:ind w:left="567"/>
        <w:rPr>
          <w:szCs w:val="22"/>
          <w:lang w:val="bg-BG"/>
        </w:rPr>
      </w:pPr>
      <w:r w:rsidRPr="0027707E">
        <w:rPr>
          <w:szCs w:val="22"/>
          <w:lang w:val="bg-BG"/>
        </w:rPr>
        <w:t>понижен брой на червените кръвни клетки (анемия).</w:t>
      </w:r>
    </w:p>
    <w:p w14:paraId="0F640E73" w14:textId="77777777" w:rsidR="001526EA" w:rsidRPr="0027707E" w:rsidRDefault="001526EA" w:rsidP="00513CD2">
      <w:pPr>
        <w:spacing w:line="240" w:lineRule="auto"/>
        <w:rPr>
          <w:szCs w:val="22"/>
          <w:lang w:val="bg-BG"/>
        </w:rPr>
      </w:pPr>
    </w:p>
    <w:p w14:paraId="0C8B1B36" w14:textId="77777777" w:rsidR="001526EA" w:rsidRPr="0027707E" w:rsidRDefault="007557D5" w:rsidP="00513CD2">
      <w:pPr>
        <w:keepNext/>
        <w:spacing w:line="240" w:lineRule="auto"/>
        <w:rPr>
          <w:b/>
          <w:szCs w:val="22"/>
          <w:lang w:val="bg-BG"/>
        </w:rPr>
      </w:pPr>
      <w:r w:rsidRPr="0027707E">
        <w:rPr>
          <w:b/>
          <w:bCs/>
          <w:szCs w:val="22"/>
          <w:lang w:val="bg-BG"/>
        </w:rPr>
        <w:t>Чести нежелани реакции</w:t>
      </w:r>
    </w:p>
    <w:p w14:paraId="4F9F9A64" w14:textId="7AD9BCBA" w:rsidR="001526EA" w:rsidRPr="0027707E" w:rsidRDefault="00FF5130" w:rsidP="00513CD2">
      <w:pPr>
        <w:keepNext/>
        <w:spacing w:line="240" w:lineRule="auto"/>
        <w:rPr>
          <w:szCs w:val="22"/>
          <w:lang w:val="bg-BG"/>
        </w:rPr>
      </w:pPr>
      <w:r w:rsidRPr="0046745B">
        <w:rPr>
          <w:szCs w:val="22"/>
          <w:lang w:val="bg-BG"/>
        </w:rPr>
        <w:t>М</w:t>
      </w:r>
      <w:r w:rsidR="007557D5" w:rsidRPr="0046745B">
        <w:rPr>
          <w:szCs w:val="22"/>
          <w:lang w:val="bg-BG"/>
        </w:rPr>
        <w:t>о</w:t>
      </w:r>
      <w:r w:rsidR="005E160F" w:rsidRPr="0046745B">
        <w:rPr>
          <w:szCs w:val="22"/>
          <w:lang w:val="bg-BG"/>
        </w:rPr>
        <w:t>же</w:t>
      </w:r>
      <w:r w:rsidR="007557D5" w:rsidRPr="0046745B">
        <w:rPr>
          <w:szCs w:val="22"/>
          <w:lang w:val="bg-BG"/>
        </w:rPr>
        <w:t xml:space="preserve"> да</w:t>
      </w:r>
      <w:r w:rsidR="007557D5" w:rsidRPr="0027707E">
        <w:rPr>
          <w:szCs w:val="22"/>
          <w:lang w:val="bg-BG"/>
        </w:rPr>
        <w:t xml:space="preserve"> засегнат </w:t>
      </w:r>
      <w:r w:rsidR="007557D5" w:rsidRPr="0027707E">
        <w:rPr>
          <w:b/>
          <w:szCs w:val="22"/>
          <w:lang w:val="bg-BG"/>
        </w:rPr>
        <w:t>до 1 на 10</w:t>
      </w:r>
      <w:r w:rsidR="007557D5" w:rsidRPr="0027707E">
        <w:rPr>
          <w:szCs w:val="22"/>
          <w:lang w:val="bg-BG"/>
        </w:rPr>
        <w:t> </w:t>
      </w:r>
      <w:r w:rsidR="00BD7FCF" w:rsidRPr="0027707E">
        <w:rPr>
          <w:szCs w:val="22"/>
          <w:lang w:val="bg-BG"/>
        </w:rPr>
        <w:t>души</w:t>
      </w:r>
      <w:r w:rsidR="001526EA" w:rsidRPr="0027707E">
        <w:rPr>
          <w:szCs w:val="22"/>
          <w:lang w:val="bg-BG"/>
        </w:rPr>
        <w:t>:</w:t>
      </w:r>
    </w:p>
    <w:p w14:paraId="38F2DBE0" w14:textId="77777777" w:rsidR="007557D5" w:rsidRPr="0027707E" w:rsidRDefault="007557D5" w:rsidP="00513CD2">
      <w:pPr>
        <w:pStyle w:val="listdashnospace"/>
        <w:numPr>
          <w:ilvl w:val="0"/>
          <w:numId w:val="59"/>
        </w:numPr>
        <w:tabs>
          <w:tab w:val="clear" w:pos="709"/>
          <w:tab w:val="num" w:pos="0"/>
        </w:tabs>
        <w:ind w:left="567"/>
        <w:rPr>
          <w:sz w:val="22"/>
          <w:szCs w:val="22"/>
          <w:lang w:val="bg-BG"/>
        </w:rPr>
      </w:pPr>
      <w:r w:rsidRPr="0027707E">
        <w:rPr>
          <w:sz w:val="22"/>
          <w:szCs w:val="22"/>
          <w:lang w:val="bg-BG"/>
        </w:rPr>
        <w:t>инфекция на пикочната система;</w:t>
      </w:r>
    </w:p>
    <w:p w14:paraId="57E9E947" w14:textId="77777777" w:rsidR="007557D5" w:rsidRPr="0027707E" w:rsidRDefault="007557D5" w:rsidP="00513CD2">
      <w:pPr>
        <w:pStyle w:val="listdashnospace"/>
        <w:numPr>
          <w:ilvl w:val="0"/>
          <w:numId w:val="59"/>
        </w:numPr>
        <w:tabs>
          <w:tab w:val="clear" w:pos="709"/>
          <w:tab w:val="num" w:pos="0"/>
        </w:tabs>
        <w:ind w:left="567"/>
        <w:rPr>
          <w:sz w:val="22"/>
          <w:szCs w:val="22"/>
          <w:lang w:val="bg-BG"/>
        </w:rPr>
      </w:pPr>
      <w:r w:rsidRPr="0027707E">
        <w:rPr>
          <w:sz w:val="22"/>
          <w:szCs w:val="22"/>
          <w:lang w:val="bg-BG"/>
        </w:rPr>
        <w:t>възпаление на носните проходи, гърлото и устата, грипоподобни симптоми, сухота в устата или възпаление на устата, зъбобол;</w:t>
      </w:r>
    </w:p>
    <w:p w14:paraId="43A73EE1" w14:textId="77777777" w:rsidR="007557D5" w:rsidRPr="0027707E" w:rsidRDefault="007557D5" w:rsidP="00513CD2">
      <w:pPr>
        <w:pStyle w:val="listdashnospace"/>
        <w:numPr>
          <w:ilvl w:val="0"/>
          <w:numId w:val="59"/>
        </w:numPr>
        <w:tabs>
          <w:tab w:val="clear" w:pos="709"/>
          <w:tab w:val="num" w:pos="0"/>
        </w:tabs>
        <w:ind w:left="567"/>
        <w:rPr>
          <w:sz w:val="22"/>
          <w:szCs w:val="22"/>
          <w:lang w:val="bg-BG"/>
        </w:rPr>
      </w:pPr>
      <w:r w:rsidRPr="0027707E">
        <w:rPr>
          <w:sz w:val="22"/>
          <w:szCs w:val="22"/>
          <w:lang w:val="bg-BG"/>
        </w:rPr>
        <w:t>загуба на тегло;</w:t>
      </w:r>
    </w:p>
    <w:p w14:paraId="022421C6" w14:textId="77777777" w:rsidR="001526EA" w:rsidRPr="0027707E" w:rsidRDefault="007557D5"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нарушения на съня, необичайна сънливост</w:t>
      </w:r>
      <w:r w:rsidR="001526EA" w:rsidRPr="0027707E">
        <w:rPr>
          <w:szCs w:val="22"/>
          <w:lang w:val="bg-BG"/>
        </w:rPr>
        <w:t xml:space="preserve">, </w:t>
      </w:r>
      <w:r w:rsidRPr="0027707E">
        <w:rPr>
          <w:szCs w:val="22"/>
          <w:lang w:val="bg-BG"/>
        </w:rPr>
        <w:t>депресия, тревожност;</w:t>
      </w:r>
    </w:p>
    <w:p w14:paraId="3F3048D9"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замаяност, проблеми с вниманието и паметта, промени в наст</w:t>
      </w:r>
      <w:r w:rsidR="005226C6" w:rsidRPr="0027707E">
        <w:rPr>
          <w:szCs w:val="22"/>
          <w:lang w:val="bg-BG"/>
        </w:rPr>
        <w:t>р</w:t>
      </w:r>
      <w:r w:rsidRPr="0027707E">
        <w:rPr>
          <w:szCs w:val="22"/>
          <w:lang w:val="bg-BG"/>
        </w:rPr>
        <w:t>оението;</w:t>
      </w:r>
    </w:p>
    <w:p w14:paraId="3A679536" w14:textId="77777777" w:rsidR="008B7306" w:rsidRPr="0027707E" w:rsidRDefault="0051089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понижена мозъчна функция поради чернодробно увреждане;</w:t>
      </w:r>
    </w:p>
    <w:p w14:paraId="32D40412"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мравучкане или изтръпване на ръцете или краката;</w:t>
      </w:r>
    </w:p>
    <w:p w14:paraId="0AACFD03" w14:textId="400E6D99" w:rsidR="001526EA" w:rsidRPr="0027707E" w:rsidRDefault="006C1054" w:rsidP="00513CD2">
      <w:pPr>
        <w:numPr>
          <w:ilvl w:val="0"/>
          <w:numId w:val="59"/>
        </w:numPr>
        <w:tabs>
          <w:tab w:val="clear" w:pos="567"/>
          <w:tab w:val="clear" w:pos="709"/>
          <w:tab w:val="num" w:pos="-4111"/>
          <w:tab w:val="num" w:pos="0"/>
        </w:tabs>
        <w:spacing w:line="240" w:lineRule="auto"/>
        <w:ind w:left="567"/>
        <w:rPr>
          <w:szCs w:val="22"/>
          <w:lang w:val="bg-BG"/>
        </w:rPr>
      </w:pPr>
      <w:r>
        <w:rPr>
          <w:szCs w:val="22"/>
          <w:lang w:val="bg-BG"/>
        </w:rPr>
        <w:t>повишена</w:t>
      </w:r>
      <w:r w:rsidRPr="0027707E">
        <w:rPr>
          <w:szCs w:val="22"/>
          <w:lang w:val="bg-BG"/>
        </w:rPr>
        <w:t xml:space="preserve"> </w:t>
      </w:r>
      <w:r w:rsidR="00252CDB" w:rsidRPr="0027707E">
        <w:rPr>
          <w:szCs w:val="22"/>
          <w:lang w:val="bg-BG"/>
        </w:rPr>
        <w:t>температура, главоболие;</w:t>
      </w:r>
    </w:p>
    <w:p w14:paraId="297300BB"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 xml:space="preserve">проблеми с очите, включително помътняване на лещата на окото </w:t>
      </w:r>
      <w:r w:rsidR="001526EA" w:rsidRPr="0027707E">
        <w:rPr>
          <w:szCs w:val="22"/>
          <w:lang w:val="bg-BG"/>
        </w:rPr>
        <w:t>(</w:t>
      </w:r>
      <w:r w:rsidRPr="0027707E">
        <w:rPr>
          <w:szCs w:val="22"/>
          <w:lang w:val="bg-BG"/>
        </w:rPr>
        <w:t>катаракта</w:t>
      </w:r>
      <w:r w:rsidR="001526EA" w:rsidRPr="0027707E">
        <w:rPr>
          <w:szCs w:val="22"/>
          <w:lang w:val="bg-BG"/>
        </w:rPr>
        <w:t xml:space="preserve">), </w:t>
      </w:r>
      <w:r w:rsidRPr="0027707E">
        <w:rPr>
          <w:szCs w:val="22"/>
          <w:lang w:val="bg-BG"/>
        </w:rPr>
        <w:t>сухо око</w:t>
      </w:r>
      <w:r w:rsidR="001526EA" w:rsidRPr="0027707E">
        <w:rPr>
          <w:szCs w:val="22"/>
          <w:lang w:val="bg-BG"/>
        </w:rPr>
        <w:t xml:space="preserve">, </w:t>
      </w:r>
      <w:r w:rsidRPr="0027707E">
        <w:rPr>
          <w:szCs w:val="22"/>
          <w:lang w:val="bg-BG"/>
        </w:rPr>
        <w:t>малки жълтеникави отлагания в ретината, пожълтяване на бялото на очите;</w:t>
      </w:r>
    </w:p>
    <w:p w14:paraId="3BEFD8F4"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кръвоизлив в ретината;</w:t>
      </w:r>
    </w:p>
    <w:p w14:paraId="7B62EC5E"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световъртеж</w:t>
      </w:r>
      <w:r w:rsidR="001526EA" w:rsidRPr="0027707E">
        <w:rPr>
          <w:szCs w:val="22"/>
          <w:lang w:val="bg-BG"/>
        </w:rPr>
        <w:t xml:space="preserve"> (</w:t>
      </w:r>
      <w:r w:rsidRPr="0027707E">
        <w:rPr>
          <w:szCs w:val="22"/>
          <w:lang w:val="bg-BG"/>
        </w:rPr>
        <w:t>вертиго</w:t>
      </w:r>
      <w:r w:rsidR="001526EA" w:rsidRPr="0027707E">
        <w:rPr>
          <w:szCs w:val="22"/>
          <w:lang w:val="bg-BG"/>
        </w:rPr>
        <w:t>)</w:t>
      </w:r>
      <w:r w:rsidR="002D37FA">
        <w:rPr>
          <w:szCs w:val="22"/>
          <w:lang w:val="bg-BG"/>
        </w:rPr>
        <w:t>;</w:t>
      </w:r>
    </w:p>
    <w:p w14:paraId="1D12C949"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ускорен или неправилен сърдечен ритъм (сърцебиене), задух;</w:t>
      </w:r>
    </w:p>
    <w:p w14:paraId="74C0C82A" w14:textId="77777777" w:rsidR="001526EA" w:rsidRPr="0027707E" w:rsidRDefault="00252CDB" w:rsidP="00513CD2">
      <w:pPr>
        <w:numPr>
          <w:ilvl w:val="0"/>
          <w:numId w:val="55"/>
        </w:numPr>
        <w:tabs>
          <w:tab w:val="clear" w:pos="567"/>
          <w:tab w:val="clear" w:pos="709"/>
          <w:tab w:val="num" w:pos="0"/>
        </w:tabs>
        <w:spacing w:line="240" w:lineRule="auto"/>
        <w:ind w:left="567"/>
        <w:rPr>
          <w:szCs w:val="22"/>
          <w:lang w:val="bg-BG"/>
        </w:rPr>
      </w:pPr>
      <w:r w:rsidRPr="0027707E">
        <w:rPr>
          <w:szCs w:val="22"/>
          <w:lang w:val="bg-BG"/>
        </w:rPr>
        <w:t>кашлица с храчки, хрема, грипоподобно заболяване</w:t>
      </w:r>
      <w:r w:rsidR="00510890" w:rsidRPr="0027707E">
        <w:rPr>
          <w:szCs w:val="22"/>
          <w:lang w:val="bg-BG"/>
        </w:rPr>
        <w:t xml:space="preserve"> (</w:t>
      </w:r>
      <w:r w:rsidR="00B85C89" w:rsidRPr="0027707E">
        <w:rPr>
          <w:szCs w:val="22"/>
          <w:lang w:val="bg-BG"/>
        </w:rPr>
        <w:t>грип</w:t>
      </w:r>
      <w:r w:rsidR="00510890" w:rsidRPr="0027707E">
        <w:rPr>
          <w:szCs w:val="22"/>
          <w:lang w:val="bg-BG"/>
        </w:rPr>
        <w:t>)</w:t>
      </w:r>
      <w:r w:rsidRPr="0027707E">
        <w:rPr>
          <w:szCs w:val="22"/>
          <w:lang w:val="bg-BG"/>
        </w:rPr>
        <w:t xml:space="preserve">, </w:t>
      </w:r>
      <w:r w:rsidR="00FF5130" w:rsidRPr="0027707E">
        <w:rPr>
          <w:szCs w:val="22"/>
          <w:lang w:val="bg-BG"/>
        </w:rPr>
        <w:t>херпес</w:t>
      </w:r>
      <w:r w:rsidRPr="0027707E">
        <w:rPr>
          <w:szCs w:val="22"/>
          <w:lang w:val="bg-BG"/>
        </w:rPr>
        <w:t>, зачервено гърло и дискомфорт при</w:t>
      </w:r>
      <w:r w:rsidR="00A06442" w:rsidRPr="0027707E">
        <w:rPr>
          <w:szCs w:val="22"/>
          <w:lang w:val="bg-BG"/>
        </w:rPr>
        <w:t xml:space="preserve"> </w:t>
      </w:r>
      <w:r w:rsidRPr="0027707E">
        <w:rPr>
          <w:szCs w:val="22"/>
          <w:lang w:val="bg-BG"/>
        </w:rPr>
        <w:t>прег</w:t>
      </w:r>
      <w:r w:rsidR="00A06442" w:rsidRPr="0027707E">
        <w:rPr>
          <w:szCs w:val="22"/>
          <w:lang w:val="bg-BG"/>
        </w:rPr>
        <w:t>лъщане;</w:t>
      </w:r>
    </w:p>
    <w:p w14:paraId="22CBDA83"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храносмилателни проблеми, включително повръщане, стомашна болка, лошо храносмилане, запек, подут стомах, нарушен вкус, хемороиди</w:t>
      </w:r>
      <w:r w:rsidR="001526EA" w:rsidRPr="0027707E">
        <w:rPr>
          <w:szCs w:val="22"/>
          <w:lang w:val="bg-BG"/>
        </w:rPr>
        <w:t xml:space="preserve">, </w:t>
      </w:r>
      <w:r w:rsidR="00B72509" w:rsidRPr="0027707E">
        <w:rPr>
          <w:szCs w:val="22"/>
          <w:lang w:val="bg-BG"/>
        </w:rPr>
        <w:t>болка в стомаха/дискомфорт, подути кръвоносни съдове и кървене в хранопровода (езофагус)</w:t>
      </w:r>
      <w:r w:rsidRPr="0027707E">
        <w:rPr>
          <w:szCs w:val="22"/>
          <w:lang w:val="bg-BG"/>
        </w:rPr>
        <w:t>;</w:t>
      </w:r>
    </w:p>
    <w:p w14:paraId="018A92C2"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зъбобол;</w:t>
      </w:r>
    </w:p>
    <w:p w14:paraId="3C2CD4AC"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чернодробни проблеми, включително тумор в черния дроб</w:t>
      </w:r>
      <w:r w:rsidR="00815D2B" w:rsidRPr="0027707E">
        <w:rPr>
          <w:szCs w:val="22"/>
          <w:lang w:val="bg-BG"/>
        </w:rPr>
        <w:t>, пожълтяване на бялото на очите или кожата (жълтеница), чернодробно увреждане поради прием на лекарства</w:t>
      </w:r>
      <w:r w:rsidRPr="0027707E">
        <w:rPr>
          <w:szCs w:val="22"/>
          <w:lang w:val="bg-BG"/>
        </w:rPr>
        <w:t xml:space="preserve"> </w:t>
      </w:r>
      <w:r w:rsidRPr="0027707E">
        <w:rPr>
          <w:szCs w:val="24"/>
          <w:lang w:val="bg-BG" w:eastAsia="en-GB"/>
        </w:rPr>
        <w:t>(</w:t>
      </w:r>
      <w:r w:rsidRPr="0027707E">
        <w:rPr>
          <w:szCs w:val="22"/>
          <w:lang w:val="bg-BG"/>
        </w:rPr>
        <w:t xml:space="preserve">вижте </w:t>
      </w:r>
      <w:r w:rsidRPr="0027707E">
        <w:rPr>
          <w:b/>
          <w:i/>
          <w:szCs w:val="22"/>
          <w:lang w:val="bg-BG"/>
        </w:rPr>
        <w:t>„Чернодробни</w:t>
      </w:r>
      <w:r w:rsidRPr="0027707E">
        <w:rPr>
          <w:b/>
          <w:szCs w:val="22"/>
          <w:lang w:val="bg-BG"/>
        </w:rPr>
        <w:t xml:space="preserve"> </w:t>
      </w:r>
      <w:r w:rsidRPr="0027707E">
        <w:rPr>
          <w:b/>
          <w:i/>
          <w:szCs w:val="22"/>
          <w:lang w:val="bg-BG"/>
        </w:rPr>
        <w:t>проблеми“</w:t>
      </w:r>
      <w:r w:rsidRPr="0027707E">
        <w:rPr>
          <w:szCs w:val="22"/>
          <w:lang w:val="bg-BG"/>
        </w:rPr>
        <w:t xml:space="preserve"> по-горе в точка 4</w:t>
      </w:r>
      <w:r w:rsidRPr="0027707E">
        <w:rPr>
          <w:szCs w:val="22"/>
          <w:lang w:val="bg-BG" w:eastAsia="en-GB"/>
        </w:rPr>
        <w:t>);</w:t>
      </w:r>
    </w:p>
    <w:p w14:paraId="1EE7AD2B"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кожни промени, включително обрив, суха кожа, екзема, зачервяване на кожата, сърбеж, прекомерно изпотяване, необичайни кожни израстъци</w:t>
      </w:r>
      <w:r w:rsidR="006B4327" w:rsidRPr="0027707E">
        <w:rPr>
          <w:szCs w:val="22"/>
          <w:lang w:val="bg-BG"/>
        </w:rPr>
        <w:t>, косопад</w:t>
      </w:r>
      <w:r w:rsidRPr="0027707E">
        <w:rPr>
          <w:szCs w:val="22"/>
          <w:lang w:val="bg-BG"/>
        </w:rPr>
        <w:t>;</w:t>
      </w:r>
    </w:p>
    <w:p w14:paraId="38EB1207"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 xml:space="preserve">ставна болка, болка в гърба, болка в костите, болка в </w:t>
      </w:r>
      <w:r w:rsidR="006B4327" w:rsidRPr="0027707E">
        <w:rPr>
          <w:szCs w:val="22"/>
          <w:lang w:val="bg-BG"/>
        </w:rPr>
        <w:t>крайниците (</w:t>
      </w:r>
      <w:r w:rsidRPr="0027707E">
        <w:rPr>
          <w:szCs w:val="22"/>
          <w:lang w:val="bg-BG"/>
        </w:rPr>
        <w:t>ръце</w:t>
      </w:r>
      <w:r w:rsidR="006B4327" w:rsidRPr="0027707E">
        <w:rPr>
          <w:szCs w:val="22"/>
          <w:lang w:val="bg-BG"/>
        </w:rPr>
        <w:t>,</w:t>
      </w:r>
      <w:r w:rsidRPr="0027707E">
        <w:rPr>
          <w:szCs w:val="22"/>
          <w:lang w:val="bg-BG"/>
        </w:rPr>
        <w:t xml:space="preserve"> крака,</w:t>
      </w:r>
      <w:r w:rsidR="006B4327" w:rsidRPr="0027707E">
        <w:rPr>
          <w:szCs w:val="22"/>
          <w:lang w:val="bg-BG"/>
        </w:rPr>
        <w:t xml:space="preserve"> длани или стъпала),</w:t>
      </w:r>
      <w:r w:rsidRPr="0027707E">
        <w:rPr>
          <w:szCs w:val="22"/>
          <w:lang w:val="bg-BG"/>
        </w:rPr>
        <w:t xml:space="preserve"> мускулни спазми;</w:t>
      </w:r>
    </w:p>
    <w:p w14:paraId="2D1F745B"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раздразнителност, общо неразположение,</w:t>
      </w:r>
      <w:r w:rsidR="006B4327" w:rsidRPr="0027707E">
        <w:rPr>
          <w:szCs w:val="22"/>
          <w:lang w:val="bg-BG"/>
        </w:rPr>
        <w:t xml:space="preserve"> кожни реакции като зачервяване или подуване и болка на мястото на инжектиране,</w:t>
      </w:r>
      <w:r w:rsidRPr="0027707E">
        <w:rPr>
          <w:szCs w:val="22"/>
          <w:lang w:val="bg-BG"/>
        </w:rPr>
        <w:t xml:space="preserve"> гръдна болка и дискомфорт</w:t>
      </w:r>
      <w:r w:rsidR="006B4327" w:rsidRPr="0027707E">
        <w:rPr>
          <w:szCs w:val="22"/>
          <w:lang w:val="bg-BG"/>
        </w:rPr>
        <w:t>, натрупване на течност в тялото или крайниците, причиняващо подуване</w:t>
      </w:r>
      <w:r w:rsidRPr="0027707E">
        <w:rPr>
          <w:szCs w:val="22"/>
          <w:lang w:val="bg-BG"/>
        </w:rPr>
        <w:t>;</w:t>
      </w:r>
    </w:p>
    <w:p w14:paraId="2ABF8A6C"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инфекция на носа, синусите, гърлото и горните дихателни пътища, простуда (инфекция на горни дихателни пътища)</w:t>
      </w:r>
      <w:r w:rsidR="00395603" w:rsidRPr="0027707E">
        <w:rPr>
          <w:szCs w:val="22"/>
          <w:lang w:val="bg-BG"/>
        </w:rPr>
        <w:t>, възпаление на лигавицата, покриваща бронхите</w:t>
      </w:r>
      <w:r w:rsidRPr="0027707E">
        <w:rPr>
          <w:szCs w:val="22"/>
          <w:lang w:val="bg-BG"/>
        </w:rPr>
        <w:t>;</w:t>
      </w:r>
    </w:p>
    <w:p w14:paraId="112E1007"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депресия, тревожност, нарушения на съня, нервност.</w:t>
      </w:r>
    </w:p>
    <w:p w14:paraId="2F299843" w14:textId="77777777" w:rsidR="001526EA" w:rsidRPr="0027707E" w:rsidRDefault="001526EA" w:rsidP="00513CD2">
      <w:pPr>
        <w:tabs>
          <w:tab w:val="clear" w:pos="567"/>
        </w:tabs>
        <w:spacing w:line="240" w:lineRule="auto"/>
        <w:rPr>
          <w:szCs w:val="22"/>
          <w:lang w:val="bg-BG"/>
        </w:rPr>
      </w:pPr>
    </w:p>
    <w:p w14:paraId="69C31343" w14:textId="77777777" w:rsidR="001526EA" w:rsidRPr="0027707E" w:rsidRDefault="00AD4F38" w:rsidP="00513CD2">
      <w:pPr>
        <w:keepNext/>
        <w:tabs>
          <w:tab w:val="clear" w:pos="567"/>
        </w:tabs>
        <w:spacing w:line="240" w:lineRule="auto"/>
        <w:rPr>
          <w:b/>
          <w:szCs w:val="22"/>
          <w:lang w:val="bg-BG"/>
        </w:rPr>
      </w:pPr>
      <w:r w:rsidRPr="0027707E">
        <w:rPr>
          <w:b/>
          <w:szCs w:val="22"/>
          <w:lang w:val="bg-BG"/>
        </w:rPr>
        <w:t xml:space="preserve">Чести нежелани реакции, </w:t>
      </w:r>
      <w:r w:rsidRPr="0027707E">
        <w:rPr>
          <w:b/>
          <w:lang w:val="bg-BG"/>
        </w:rPr>
        <w:t>които мо</w:t>
      </w:r>
      <w:r w:rsidR="00FF5130"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r w:rsidR="001526EA" w:rsidRPr="0027707E">
        <w:rPr>
          <w:b/>
          <w:szCs w:val="22"/>
          <w:lang w:val="bg-BG"/>
        </w:rPr>
        <w:t>:</w:t>
      </w:r>
    </w:p>
    <w:p w14:paraId="7BC6D1C5" w14:textId="77777777"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повишена кръвна захар (глюкоза);</w:t>
      </w:r>
    </w:p>
    <w:p w14:paraId="156A6A01" w14:textId="77777777"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понижен брой на белите кръвни клетки;</w:t>
      </w:r>
    </w:p>
    <w:p w14:paraId="2E717085" w14:textId="77777777" w:rsidR="00395603" w:rsidRPr="0027707E" w:rsidRDefault="00395603" w:rsidP="00513CD2">
      <w:pPr>
        <w:numPr>
          <w:ilvl w:val="0"/>
          <w:numId w:val="59"/>
        </w:numPr>
        <w:tabs>
          <w:tab w:val="clear" w:pos="567"/>
        </w:tabs>
        <w:spacing w:line="240" w:lineRule="auto"/>
        <w:ind w:left="567"/>
        <w:rPr>
          <w:szCs w:val="22"/>
          <w:lang w:val="bg-BG"/>
        </w:rPr>
      </w:pPr>
      <w:r w:rsidRPr="0027707E">
        <w:rPr>
          <w:szCs w:val="22"/>
          <w:lang w:val="bg-BG"/>
        </w:rPr>
        <w:t>понижен брой на неутрофилите;</w:t>
      </w:r>
    </w:p>
    <w:p w14:paraId="50F67515" w14:textId="77777777" w:rsidR="001526EA" w:rsidRPr="0027707E" w:rsidRDefault="00AD4F38" w:rsidP="00513CD2">
      <w:pPr>
        <w:numPr>
          <w:ilvl w:val="0"/>
          <w:numId w:val="59"/>
        </w:numPr>
        <w:tabs>
          <w:tab w:val="clear" w:pos="567"/>
          <w:tab w:val="num" w:pos="0"/>
        </w:tabs>
        <w:spacing w:line="240" w:lineRule="auto"/>
        <w:ind w:left="567"/>
        <w:rPr>
          <w:szCs w:val="22"/>
          <w:lang w:val="bg-BG"/>
        </w:rPr>
      </w:pPr>
      <w:r w:rsidRPr="0027707E">
        <w:rPr>
          <w:szCs w:val="22"/>
          <w:lang w:val="bg-BG"/>
        </w:rPr>
        <w:t xml:space="preserve">понижени нива на </w:t>
      </w:r>
      <w:r w:rsidR="00395603" w:rsidRPr="0027707E">
        <w:rPr>
          <w:szCs w:val="22"/>
          <w:lang w:val="bg-BG"/>
        </w:rPr>
        <w:t xml:space="preserve">албумин </w:t>
      </w:r>
      <w:r w:rsidRPr="0027707E">
        <w:rPr>
          <w:szCs w:val="22"/>
          <w:lang w:val="bg-BG"/>
        </w:rPr>
        <w:t>в кръвта;</w:t>
      </w:r>
    </w:p>
    <w:p w14:paraId="19F68D82" w14:textId="77777777" w:rsidR="00395603" w:rsidRPr="0027707E" w:rsidRDefault="00395603" w:rsidP="00513CD2">
      <w:pPr>
        <w:numPr>
          <w:ilvl w:val="0"/>
          <w:numId w:val="59"/>
        </w:numPr>
        <w:tabs>
          <w:tab w:val="clear" w:pos="567"/>
          <w:tab w:val="num" w:pos="0"/>
        </w:tabs>
        <w:spacing w:line="240" w:lineRule="auto"/>
        <w:ind w:left="567"/>
        <w:rPr>
          <w:szCs w:val="22"/>
          <w:lang w:val="bg-BG"/>
        </w:rPr>
      </w:pPr>
      <w:r w:rsidRPr="0027707E">
        <w:rPr>
          <w:szCs w:val="22"/>
          <w:lang w:val="bg-BG"/>
        </w:rPr>
        <w:t>понижени нива на хемоглобина;</w:t>
      </w:r>
    </w:p>
    <w:p w14:paraId="229F76C4" w14:textId="048F5B1B"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повишен билирубин в кръвта (вещество, произвеждано от черния дроб);</w:t>
      </w:r>
    </w:p>
    <w:p w14:paraId="5A9BFC11" w14:textId="77777777"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промени в ензимите, които контролират съсирването на кръвта.</w:t>
      </w:r>
    </w:p>
    <w:p w14:paraId="2D22013A" w14:textId="77777777" w:rsidR="001526EA" w:rsidRPr="0027707E" w:rsidRDefault="001526EA" w:rsidP="00513CD2">
      <w:pPr>
        <w:tabs>
          <w:tab w:val="clear" w:pos="567"/>
        </w:tabs>
        <w:spacing w:line="240" w:lineRule="auto"/>
        <w:rPr>
          <w:szCs w:val="22"/>
          <w:lang w:val="bg-BG"/>
        </w:rPr>
      </w:pPr>
    </w:p>
    <w:p w14:paraId="0C95DAE0" w14:textId="77777777" w:rsidR="001526EA" w:rsidRPr="0027707E" w:rsidRDefault="00FC7756" w:rsidP="00513CD2">
      <w:pPr>
        <w:keepNext/>
        <w:spacing w:line="240" w:lineRule="auto"/>
        <w:rPr>
          <w:b/>
          <w:szCs w:val="22"/>
          <w:lang w:val="bg-BG"/>
        </w:rPr>
      </w:pPr>
      <w:r w:rsidRPr="0027707E">
        <w:rPr>
          <w:b/>
          <w:lang w:val="bg-BG"/>
        </w:rPr>
        <w:t>Нечести нежелани реакции</w:t>
      </w:r>
    </w:p>
    <w:p w14:paraId="6BFA7DD1" w14:textId="39D2C4BD" w:rsidR="001526EA" w:rsidRPr="0027707E" w:rsidRDefault="00FF5130" w:rsidP="00513CD2">
      <w:pPr>
        <w:keepNext/>
        <w:spacing w:line="240" w:lineRule="auto"/>
        <w:rPr>
          <w:szCs w:val="22"/>
          <w:lang w:val="bg-BG"/>
        </w:rPr>
      </w:pPr>
      <w:r w:rsidRPr="0046745B">
        <w:rPr>
          <w:szCs w:val="22"/>
          <w:lang w:val="bg-BG"/>
        </w:rPr>
        <w:t>М</w:t>
      </w:r>
      <w:r w:rsidR="00FC7756" w:rsidRPr="0046745B">
        <w:rPr>
          <w:szCs w:val="22"/>
          <w:lang w:val="bg-BG"/>
        </w:rPr>
        <w:t>о</w:t>
      </w:r>
      <w:r w:rsidR="005E160F" w:rsidRPr="0046745B">
        <w:rPr>
          <w:szCs w:val="22"/>
          <w:lang w:val="bg-BG"/>
        </w:rPr>
        <w:t>же</w:t>
      </w:r>
      <w:r w:rsidR="00FC7756" w:rsidRPr="0046745B">
        <w:rPr>
          <w:szCs w:val="22"/>
          <w:lang w:val="bg-BG"/>
        </w:rPr>
        <w:t xml:space="preserve"> да</w:t>
      </w:r>
      <w:r w:rsidR="00FC7756" w:rsidRPr="0027707E">
        <w:rPr>
          <w:szCs w:val="22"/>
          <w:lang w:val="bg-BG"/>
        </w:rPr>
        <w:t xml:space="preserve"> засегнат </w:t>
      </w:r>
      <w:r w:rsidR="00FC7756" w:rsidRPr="0027707E">
        <w:rPr>
          <w:b/>
          <w:szCs w:val="22"/>
          <w:lang w:val="bg-BG"/>
        </w:rPr>
        <w:t>до 1 на 100</w:t>
      </w:r>
      <w:r w:rsidR="00FC7756" w:rsidRPr="0027707E">
        <w:rPr>
          <w:szCs w:val="22"/>
          <w:lang w:val="bg-BG"/>
        </w:rPr>
        <w:t xml:space="preserve"> </w:t>
      </w:r>
      <w:r w:rsidR="00BD7FCF" w:rsidRPr="0027707E">
        <w:rPr>
          <w:szCs w:val="22"/>
          <w:lang w:val="bg-BG"/>
        </w:rPr>
        <w:t>души</w:t>
      </w:r>
      <w:r w:rsidR="001526EA" w:rsidRPr="0027707E">
        <w:rPr>
          <w:szCs w:val="22"/>
          <w:lang w:val="bg-BG"/>
        </w:rPr>
        <w:t>:</w:t>
      </w:r>
    </w:p>
    <w:p w14:paraId="03B9AED8" w14:textId="77777777" w:rsidR="001526EA" w:rsidRPr="0027707E" w:rsidRDefault="00FC7756" w:rsidP="00513CD2">
      <w:pPr>
        <w:numPr>
          <w:ilvl w:val="0"/>
          <w:numId w:val="60"/>
        </w:numPr>
        <w:tabs>
          <w:tab w:val="clear" w:pos="567"/>
          <w:tab w:val="clear" w:pos="709"/>
        </w:tabs>
        <w:spacing w:line="240" w:lineRule="auto"/>
        <w:ind w:left="567"/>
        <w:rPr>
          <w:szCs w:val="22"/>
          <w:lang w:val="bg-BG"/>
        </w:rPr>
      </w:pPr>
      <w:r w:rsidRPr="0027707E">
        <w:rPr>
          <w:szCs w:val="22"/>
          <w:lang w:val="bg-BG"/>
        </w:rPr>
        <w:t>болка при уриниране;</w:t>
      </w:r>
    </w:p>
    <w:p w14:paraId="057547F3" w14:textId="77777777"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нарушения на сърдечния ритъм (удължаване на QT интервала);</w:t>
      </w:r>
    </w:p>
    <w:p w14:paraId="7F55E095" w14:textId="77777777"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стомашна инфекция (гастроентерит)</w:t>
      </w:r>
      <w:r w:rsidR="0035677F" w:rsidRPr="0027707E">
        <w:rPr>
          <w:szCs w:val="22"/>
          <w:lang w:val="bg-BG"/>
        </w:rPr>
        <w:t>, зачервено гърло</w:t>
      </w:r>
      <w:r w:rsidRPr="0027707E">
        <w:rPr>
          <w:szCs w:val="22"/>
          <w:lang w:val="bg-BG"/>
        </w:rPr>
        <w:t>;</w:t>
      </w:r>
    </w:p>
    <w:p w14:paraId="1C95B3E2" w14:textId="77777777" w:rsidR="0035677F" w:rsidRPr="0027707E" w:rsidRDefault="0035677F" w:rsidP="00513CD2">
      <w:pPr>
        <w:numPr>
          <w:ilvl w:val="0"/>
          <w:numId w:val="60"/>
        </w:numPr>
        <w:tabs>
          <w:tab w:val="clear" w:pos="567"/>
          <w:tab w:val="clear" w:pos="709"/>
        </w:tabs>
        <w:spacing w:line="240" w:lineRule="auto"/>
        <w:ind w:left="567"/>
        <w:rPr>
          <w:szCs w:val="22"/>
          <w:lang w:val="bg-BG"/>
        </w:rPr>
      </w:pPr>
      <w:r w:rsidRPr="0027707E">
        <w:rPr>
          <w:szCs w:val="22"/>
          <w:lang w:val="bg-BG"/>
        </w:rPr>
        <w:t>мехури/афти в устата, възпаление на стомаха;</w:t>
      </w:r>
    </w:p>
    <w:p w14:paraId="3622B367" w14:textId="77777777"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кожни промени, включително промяна в цвета, лющене, зачервяване, сърбеж</w:t>
      </w:r>
      <w:r w:rsidR="0035677F" w:rsidRPr="0027707E">
        <w:rPr>
          <w:szCs w:val="22"/>
          <w:lang w:val="bg-BG"/>
        </w:rPr>
        <w:t>, лезия</w:t>
      </w:r>
      <w:r w:rsidRPr="0027707E">
        <w:rPr>
          <w:szCs w:val="22"/>
          <w:lang w:val="bg-BG"/>
        </w:rPr>
        <w:t xml:space="preserve"> и </w:t>
      </w:r>
      <w:r w:rsidR="0035677F" w:rsidRPr="0027707E">
        <w:rPr>
          <w:szCs w:val="22"/>
          <w:lang w:val="bg-BG"/>
        </w:rPr>
        <w:t>нощни изпотявания</w:t>
      </w:r>
      <w:r w:rsidRPr="0027707E">
        <w:rPr>
          <w:szCs w:val="22"/>
          <w:lang w:val="bg-BG"/>
        </w:rPr>
        <w:t>;</w:t>
      </w:r>
    </w:p>
    <w:p w14:paraId="6C494923" w14:textId="77777777" w:rsidR="0035677F" w:rsidRPr="0027707E" w:rsidRDefault="0035677F" w:rsidP="00513CD2">
      <w:pPr>
        <w:numPr>
          <w:ilvl w:val="0"/>
          <w:numId w:val="60"/>
        </w:numPr>
        <w:tabs>
          <w:tab w:val="clear" w:pos="567"/>
          <w:tab w:val="clear" w:pos="709"/>
        </w:tabs>
        <w:spacing w:line="240" w:lineRule="auto"/>
        <w:ind w:left="567"/>
        <w:rPr>
          <w:szCs w:val="22"/>
          <w:lang w:val="bg-BG"/>
        </w:rPr>
      </w:pPr>
      <w:r w:rsidRPr="0027707E">
        <w:rPr>
          <w:szCs w:val="22"/>
          <w:lang w:val="bg-BG"/>
        </w:rPr>
        <w:t>кръвни съсиреци във вена на черния дроб (</w:t>
      </w:r>
      <w:r w:rsidR="00FC7A44" w:rsidRPr="0027707E">
        <w:rPr>
          <w:szCs w:val="22"/>
          <w:lang w:val="bg-BG"/>
        </w:rPr>
        <w:t>възможно</w:t>
      </w:r>
      <w:r w:rsidRPr="0027707E">
        <w:rPr>
          <w:szCs w:val="22"/>
          <w:lang w:val="bg-BG"/>
        </w:rPr>
        <w:t xml:space="preserve"> чернодробно увреждане и/или увреждане на хран</w:t>
      </w:r>
      <w:r w:rsidR="008D7696" w:rsidRPr="0027707E">
        <w:rPr>
          <w:szCs w:val="22"/>
          <w:lang w:val="bg-BG"/>
        </w:rPr>
        <w:t>о</w:t>
      </w:r>
      <w:r w:rsidRPr="0027707E">
        <w:rPr>
          <w:szCs w:val="22"/>
          <w:lang w:val="bg-BG"/>
        </w:rPr>
        <w:t>смилателната система);</w:t>
      </w:r>
    </w:p>
    <w:p w14:paraId="5287B1EF" w14:textId="77777777" w:rsidR="0035677F" w:rsidRPr="0027707E" w:rsidRDefault="0035677F" w:rsidP="00513CD2">
      <w:pPr>
        <w:numPr>
          <w:ilvl w:val="0"/>
          <w:numId w:val="60"/>
        </w:numPr>
        <w:tabs>
          <w:tab w:val="clear" w:pos="567"/>
          <w:tab w:val="clear" w:pos="709"/>
        </w:tabs>
        <w:spacing w:line="240" w:lineRule="auto"/>
        <w:ind w:left="567"/>
        <w:rPr>
          <w:szCs w:val="22"/>
          <w:lang w:val="bg-BG"/>
        </w:rPr>
      </w:pPr>
      <w:r w:rsidRPr="0027707E">
        <w:rPr>
          <w:szCs w:val="22"/>
          <w:lang w:val="bg-BG"/>
        </w:rPr>
        <w:t>необичайно кръвосъсирване в малки кръвоносни съдове с бъбречно увреждане;</w:t>
      </w:r>
    </w:p>
    <w:p w14:paraId="3AC1FF28" w14:textId="77777777"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обрив, посиняване на мястото на инжектиране</w:t>
      </w:r>
      <w:r w:rsidR="0035677F" w:rsidRPr="0027707E">
        <w:rPr>
          <w:szCs w:val="22"/>
          <w:lang w:val="bg-BG"/>
        </w:rPr>
        <w:t>, гръден дискомфорт</w:t>
      </w:r>
      <w:r w:rsidRPr="0027707E">
        <w:rPr>
          <w:szCs w:val="22"/>
          <w:lang w:val="bg-BG"/>
        </w:rPr>
        <w:t>;</w:t>
      </w:r>
    </w:p>
    <w:p w14:paraId="3F66797F" w14:textId="77777777"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понижен брой на червените кръвни клетки (анемия) поради прекомерно разрушаване на червените кръвни клетки (хемолитична анемия);</w:t>
      </w:r>
    </w:p>
    <w:p w14:paraId="594FE06A" w14:textId="77777777" w:rsidR="001526EA" w:rsidRPr="0027707E" w:rsidRDefault="001059F2" w:rsidP="00634CC5">
      <w:pPr>
        <w:keepNext/>
        <w:numPr>
          <w:ilvl w:val="0"/>
          <w:numId w:val="60"/>
        </w:numPr>
        <w:tabs>
          <w:tab w:val="clear" w:pos="567"/>
          <w:tab w:val="clear" w:pos="709"/>
        </w:tabs>
        <w:spacing w:line="240" w:lineRule="auto"/>
        <w:ind w:left="567"/>
        <w:rPr>
          <w:szCs w:val="22"/>
          <w:lang w:val="bg-BG"/>
        </w:rPr>
      </w:pPr>
      <w:r w:rsidRPr="0027707E">
        <w:rPr>
          <w:szCs w:val="22"/>
          <w:lang w:val="bg-BG"/>
        </w:rPr>
        <w:t xml:space="preserve">обърканост, </w:t>
      </w:r>
      <w:r w:rsidR="00FF5130" w:rsidRPr="0027707E">
        <w:rPr>
          <w:szCs w:val="22"/>
          <w:lang w:val="bg-BG"/>
        </w:rPr>
        <w:t>възбуда</w:t>
      </w:r>
      <w:r w:rsidRPr="0027707E">
        <w:rPr>
          <w:szCs w:val="22"/>
          <w:lang w:val="bg-BG"/>
        </w:rPr>
        <w:t>;</w:t>
      </w:r>
    </w:p>
    <w:p w14:paraId="68613632" w14:textId="77777777" w:rsidR="00F01E2C" w:rsidRPr="0027707E" w:rsidRDefault="00F01E2C" w:rsidP="00513CD2">
      <w:pPr>
        <w:numPr>
          <w:ilvl w:val="0"/>
          <w:numId w:val="60"/>
        </w:numPr>
        <w:tabs>
          <w:tab w:val="clear" w:pos="567"/>
          <w:tab w:val="clear" w:pos="709"/>
        </w:tabs>
        <w:spacing w:line="240" w:lineRule="auto"/>
        <w:ind w:left="567"/>
        <w:rPr>
          <w:szCs w:val="22"/>
          <w:lang w:val="bg-BG"/>
        </w:rPr>
      </w:pPr>
      <w:r w:rsidRPr="0027707E">
        <w:rPr>
          <w:szCs w:val="22"/>
          <w:lang w:val="bg-BG"/>
        </w:rPr>
        <w:t>чернодробна недостатъчност.</w:t>
      </w:r>
    </w:p>
    <w:p w14:paraId="74690762" w14:textId="77777777" w:rsidR="001526EA" w:rsidRPr="0027707E" w:rsidRDefault="001526EA" w:rsidP="00513CD2">
      <w:pPr>
        <w:numPr>
          <w:ilvl w:val="12"/>
          <w:numId w:val="0"/>
        </w:numPr>
        <w:tabs>
          <w:tab w:val="clear" w:pos="567"/>
        </w:tabs>
        <w:spacing w:line="240" w:lineRule="auto"/>
        <w:ind w:right="-2"/>
        <w:rPr>
          <w:szCs w:val="22"/>
          <w:u w:val="single"/>
          <w:lang w:val="bg-BG"/>
        </w:rPr>
      </w:pPr>
    </w:p>
    <w:p w14:paraId="7C4D3807" w14:textId="77777777" w:rsidR="001526EA" w:rsidRPr="0027707E" w:rsidRDefault="00390741" w:rsidP="00513CD2">
      <w:pPr>
        <w:keepNext/>
        <w:numPr>
          <w:ilvl w:val="12"/>
          <w:numId w:val="0"/>
        </w:numPr>
        <w:tabs>
          <w:tab w:val="clear" w:pos="567"/>
        </w:tabs>
        <w:spacing w:line="240" w:lineRule="auto"/>
        <w:rPr>
          <w:b/>
          <w:szCs w:val="22"/>
          <w:lang w:val="bg-BG"/>
        </w:rPr>
      </w:pPr>
      <w:r w:rsidRPr="0027707E">
        <w:rPr>
          <w:rFonts w:eastAsia="MS Gothic"/>
          <w:b/>
          <w:szCs w:val="22"/>
          <w:lang w:val="bg-BG" w:eastAsia="en-GB"/>
        </w:rPr>
        <w:t xml:space="preserve">Следващите нежелани реакции са съобщени, че са свързани с лечението с </w:t>
      </w:r>
      <w:r w:rsidR="001526EA" w:rsidRPr="0027707E">
        <w:rPr>
          <w:b/>
          <w:szCs w:val="22"/>
          <w:lang w:val="bg-BG"/>
        </w:rPr>
        <w:t xml:space="preserve">Revolade </w:t>
      </w:r>
      <w:r w:rsidRPr="0027707E">
        <w:rPr>
          <w:b/>
          <w:szCs w:val="22"/>
          <w:lang w:val="bg-BG"/>
        </w:rPr>
        <w:t>при пациенти с тежка апластична анемия (ТАА</w:t>
      </w:r>
      <w:r w:rsidR="001526EA" w:rsidRPr="0027707E">
        <w:rPr>
          <w:b/>
          <w:szCs w:val="22"/>
          <w:lang w:val="bg-BG"/>
        </w:rPr>
        <w:t>):</w:t>
      </w:r>
    </w:p>
    <w:p w14:paraId="396B6772" w14:textId="77777777" w:rsidR="001526EA" w:rsidRPr="0027707E" w:rsidRDefault="00390741" w:rsidP="00513CD2">
      <w:pPr>
        <w:keepNext/>
        <w:tabs>
          <w:tab w:val="clear" w:pos="567"/>
        </w:tabs>
        <w:spacing w:line="240" w:lineRule="auto"/>
        <w:rPr>
          <w:rFonts w:eastAsia="MS Mincho"/>
          <w:szCs w:val="22"/>
          <w:lang w:val="bg-BG" w:eastAsia="zh-CN"/>
        </w:rPr>
      </w:pPr>
      <w:r w:rsidRPr="0027707E">
        <w:rPr>
          <w:rFonts w:eastAsia="MS Mincho"/>
          <w:szCs w:val="22"/>
          <w:lang w:val="bg-BG" w:eastAsia="zh-CN"/>
        </w:rPr>
        <w:t>Ако тези нежелани реакции станат сериозни, информирайте Вашия лекар, фармацевт или медицинска сестра</w:t>
      </w:r>
      <w:r w:rsidR="001526EA" w:rsidRPr="0027707E">
        <w:rPr>
          <w:rFonts w:eastAsia="MS Mincho"/>
          <w:szCs w:val="22"/>
          <w:lang w:val="bg-BG" w:eastAsia="zh-CN"/>
        </w:rPr>
        <w:t>.</w:t>
      </w:r>
    </w:p>
    <w:p w14:paraId="686C407A" w14:textId="77777777" w:rsidR="001526EA" w:rsidRPr="0027707E" w:rsidRDefault="001526EA" w:rsidP="00513CD2">
      <w:pPr>
        <w:keepNext/>
        <w:tabs>
          <w:tab w:val="clear" w:pos="567"/>
        </w:tabs>
        <w:spacing w:line="240" w:lineRule="auto"/>
        <w:rPr>
          <w:rFonts w:eastAsia="MS Mincho"/>
          <w:szCs w:val="22"/>
          <w:lang w:val="bg-BG" w:eastAsia="zh-CN"/>
        </w:rPr>
      </w:pPr>
    </w:p>
    <w:p w14:paraId="1BF26DC7" w14:textId="77777777" w:rsidR="001526EA" w:rsidRPr="0027707E" w:rsidRDefault="00390741" w:rsidP="00513CD2">
      <w:pPr>
        <w:keepNext/>
        <w:numPr>
          <w:ilvl w:val="12"/>
          <w:numId w:val="0"/>
        </w:numPr>
        <w:tabs>
          <w:tab w:val="clear" w:pos="567"/>
        </w:tabs>
        <w:spacing w:line="240" w:lineRule="auto"/>
        <w:rPr>
          <w:b/>
          <w:szCs w:val="22"/>
          <w:lang w:val="bg-BG"/>
        </w:rPr>
      </w:pPr>
      <w:r w:rsidRPr="0027707E">
        <w:rPr>
          <w:b/>
          <w:szCs w:val="22"/>
          <w:lang w:val="bg-BG"/>
        </w:rPr>
        <w:t>Много чести нежелани реакции</w:t>
      </w:r>
    </w:p>
    <w:p w14:paraId="3E6A1C85" w14:textId="4FEC18D1" w:rsidR="001526EA" w:rsidRPr="0027707E" w:rsidRDefault="00390741" w:rsidP="00513CD2">
      <w:pPr>
        <w:keepNext/>
        <w:numPr>
          <w:ilvl w:val="12"/>
          <w:numId w:val="0"/>
        </w:numPr>
        <w:tabs>
          <w:tab w:val="clear" w:pos="567"/>
        </w:tabs>
        <w:spacing w:line="240" w:lineRule="auto"/>
        <w:rPr>
          <w:szCs w:val="22"/>
          <w:lang w:val="bg-BG"/>
        </w:rPr>
      </w:pPr>
      <w:r w:rsidRPr="0046745B">
        <w:rPr>
          <w:szCs w:val="22"/>
          <w:lang w:val="bg-BG"/>
        </w:rPr>
        <w:t>Мо</w:t>
      </w:r>
      <w:r w:rsidR="005E160F" w:rsidRPr="0046745B">
        <w:rPr>
          <w:szCs w:val="22"/>
          <w:lang w:val="bg-BG"/>
        </w:rPr>
        <w:t>же</w:t>
      </w:r>
      <w:r w:rsidRPr="0046745B">
        <w:rPr>
          <w:szCs w:val="22"/>
          <w:lang w:val="bg-BG"/>
        </w:rPr>
        <w:t xml:space="preserve"> да</w:t>
      </w:r>
      <w:r w:rsidRPr="0027707E">
        <w:rPr>
          <w:szCs w:val="22"/>
          <w:lang w:val="bg-BG"/>
        </w:rPr>
        <w:t xml:space="preserve"> засегнат </w:t>
      </w:r>
      <w:r w:rsidRPr="0027707E">
        <w:rPr>
          <w:b/>
          <w:szCs w:val="22"/>
          <w:lang w:val="bg-BG"/>
        </w:rPr>
        <w:t xml:space="preserve">повече от </w:t>
      </w:r>
      <w:r w:rsidR="001526EA" w:rsidRPr="0027707E">
        <w:rPr>
          <w:b/>
          <w:szCs w:val="22"/>
          <w:lang w:val="bg-BG"/>
        </w:rPr>
        <w:t xml:space="preserve">1 </w:t>
      </w:r>
      <w:r w:rsidRPr="0027707E">
        <w:rPr>
          <w:b/>
          <w:szCs w:val="22"/>
          <w:lang w:val="bg-BG"/>
        </w:rPr>
        <w:t>на</w:t>
      </w:r>
      <w:r w:rsidR="001526EA" w:rsidRPr="0027707E">
        <w:rPr>
          <w:b/>
          <w:szCs w:val="22"/>
          <w:lang w:val="bg-BG"/>
        </w:rPr>
        <w:t xml:space="preserve"> 10</w:t>
      </w:r>
      <w:r w:rsidR="001526EA" w:rsidRPr="0027707E">
        <w:rPr>
          <w:szCs w:val="22"/>
          <w:lang w:val="bg-BG"/>
        </w:rPr>
        <w:t> </w:t>
      </w:r>
      <w:r w:rsidRPr="0027707E">
        <w:rPr>
          <w:szCs w:val="22"/>
          <w:lang w:val="bg-BG"/>
        </w:rPr>
        <w:t>души</w:t>
      </w:r>
      <w:r w:rsidR="001526EA" w:rsidRPr="0027707E">
        <w:rPr>
          <w:szCs w:val="22"/>
          <w:lang w:val="bg-BG"/>
        </w:rPr>
        <w:t>.</w:t>
      </w:r>
    </w:p>
    <w:p w14:paraId="07D5011F"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кашлица;</w:t>
      </w:r>
    </w:p>
    <w:p w14:paraId="1198BDD5"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главоболие;</w:t>
      </w:r>
    </w:p>
    <w:p w14:paraId="2BB7575E"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 xml:space="preserve">болка в </w:t>
      </w:r>
      <w:r w:rsidR="00517E7E" w:rsidRPr="0027707E">
        <w:rPr>
          <w:szCs w:val="22"/>
          <w:lang w:val="bg-BG"/>
        </w:rPr>
        <w:t xml:space="preserve">устата </w:t>
      </w:r>
      <w:r w:rsidRPr="0027707E">
        <w:rPr>
          <w:szCs w:val="22"/>
          <w:lang w:val="bg-BG"/>
        </w:rPr>
        <w:t>и гърлото;</w:t>
      </w:r>
    </w:p>
    <w:p w14:paraId="339F7376"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диария;</w:t>
      </w:r>
    </w:p>
    <w:p w14:paraId="071D4632" w14:textId="77777777" w:rsidR="001526EA" w:rsidRPr="0027707E" w:rsidRDefault="00B85C89" w:rsidP="00513CD2">
      <w:pPr>
        <w:numPr>
          <w:ilvl w:val="0"/>
          <w:numId w:val="63"/>
        </w:numPr>
        <w:tabs>
          <w:tab w:val="clear" w:pos="567"/>
        </w:tabs>
        <w:spacing w:line="240" w:lineRule="auto"/>
        <w:ind w:left="567" w:right="-2" w:hanging="567"/>
        <w:rPr>
          <w:szCs w:val="22"/>
          <w:lang w:val="bg-BG"/>
        </w:rPr>
      </w:pPr>
      <w:r w:rsidRPr="0027707E">
        <w:rPr>
          <w:szCs w:val="22"/>
          <w:lang w:val="bg-BG"/>
        </w:rPr>
        <w:t>усещане за гадене</w:t>
      </w:r>
      <w:r w:rsidR="00517E7E" w:rsidRPr="0027707E">
        <w:rPr>
          <w:szCs w:val="22"/>
          <w:lang w:val="bg-BG"/>
        </w:rPr>
        <w:t xml:space="preserve"> (</w:t>
      </w:r>
      <w:r w:rsidR="00390741" w:rsidRPr="0027707E">
        <w:rPr>
          <w:szCs w:val="22"/>
          <w:lang w:val="bg-BG"/>
        </w:rPr>
        <w:t>гадене</w:t>
      </w:r>
      <w:r w:rsidR="00517E7E" w:rsidRPr="0027707E">
        <w:rPr>
          <w:szCs w:val="22"/>
          <w:lang w:val="bg-BG"/>
        </w:rPr>
        <w:t>)</w:t>
      </w:r>
      <w:r w:rsidR="00390741" w:rsidRPr="0027707E">
        <w:rPr>
          <w:szCs w:val="22"/>
          <w:lang w:val="bg-BG"/>
        </w:rPr>
        <w:t>;</w:t>
      </w:r>
    </w:p>
    <w:p w14:paraId="091A94DB"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ставна болка (артралгия);</w:t>
      </w:r>
    </w:p>
    <w:p w14:paraId="5BCD3ADF"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болка в крайниците (ръцете, краката, дланите и ходилата</w:t>
      </w:r>
      <w:r w:rsidR="001526EA" w:rsidRPr="0027707E">
        <w:rPr>
          <w:szCs w:val="22"/>
          <w:lang w:val="bg-BG"/>
        </w:rPr>
        <w:t>)</w:t>
      </w:r>
      <w:r w:rsidRPr="0027707E">
        <w:rPr>
          <w:szCs w:val="22"/>
          <w:lang w:val="bg-BG"/>
        </w:rPr>
        <w:t>;</w:t>
      </w:r>
    </w:p>
    <w:p w14:paraId="6B586862"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замаяност;</w:t>
      </w:r>
    </w:p>
    <w:p w14:paraId="39A95C9B"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усещане за силна умора;</w:t>
      </w:r>
    </w:p>
    <w:p w14:paraId="31527A74" w14:textId="0AA6CA18" w:rsidR="001526EA" w:rsidRPr="0027707E" w:rsidRDefault="006C1054" w:rsidP="00513CD2">
      <w:pPr>
        <w:numPr>
          <w:ilvl w:val="0"/>
          <w:numId w:val="63"/>
        </w:numPr>
        <w:tabs>
          <w:tab w:val="clear" w:pos="567"/>
        </w:tabs>
        <w:spacing w:line="240" w:lineRule="auto"/>
        <w:ind w:left="567" w:right="-2" w:hanging="567"/>
        <w:rPr>
          <w:szCs w:val="22"/>
          <w:lang w:val="bg-BG"/>
        </w:rPr>
      </w:pPr>
      <w:r>
        <w:rPr>
          <w:szCs w:val="22"/>
          <w:lang w:val="bg-BG"/>
        </w:rPr>
        <w:t>повишена</w:t>
      </w:r>
      <w:r w:rsidRPr="0027707E">
        <w:rPr>
          <w:szCs w:val="22"/>
          <w:lang w:val="bg-BG"/>
        </w:rPr>
        <w:t xml:space="preserve"> </w:t>
      </w:r>
      <w:r w:rsidR="00390741" w:rsidRPr="0027707E">
        <w:rPr>
          <w:szCs w:val="22"/>
          <w:lang w:val="bg-BG"/>
        </w:rPr>
        <w:t>температура;</w:t>
      </w:r>
    </w:p>
    <w:p w14:paraId="44308D4E"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втрисане;</w:t>
      </w:r>
    </w:p>
    <w:p w14:paraId="15A9C906"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сърбеж в очите;</w:t>
      </w:r>
    </w:p>
    <w:p w14:paraId="2D919CEF"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мехури в устата;</w:t>
      </w:r>
    </w:p>
    <w:p w14:paraId="5E50A34B"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коремна болка;</w:t>
      </w:r>
    </w:p>
    <w:p w14:paraId="56956037"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мускулни спазми.</w:t>
      </w:r>
    </w:p>
    <w:p w14:paraId="3B99145E" w14:textId="77777777" w:rsidR="001526EA" w:rsidRPr="0027707E" w:rsidRDefault="001526EA" w:rsidP="00513CD2">
      <w:pPr>
        <w:numPr>
          <w:ilvl w:val="12"/>
          <w:numId w:val="0"/>
        </w:numPr>
        <w:tabs>
          <w:tab w:val="clear" w:pos="567"/>
        </w:tabs>
        <w:spacing w:line="240" w:lineRule="auto"/>
        <w:ind w:right="-2"/>
        <w:rPr>
          <w:szCs w:val="22"/>
          <w:lang w:val="bg-BG"/>
        </w:rPr>
      </w:pPr>
    </w:p>
    <w:p w14:paraId="7AAF33AF" w14:textId="77777777" w:rsidR="001526EA" w:rsidRPr="0027707E" w:rsidRDefault="00904680" w:rsidP="00513CD2">
      <w:pPr>
        <w:keepNext/>
        <w:numPr>
          <w:ilvl w:val="12"/>
          <w:numId w:val="0"/>
        </w:numPr>
        <w:tabs>
          <w:tab w:val="clear" w:pos="567"/>
        </w:tabs>
        <w:spacing w:line="240" w:lineRule="auto"/>
        <w:rPr>
          <w:b/>
          <w:szCs w:val="22"/>
          <w:lang w:val="bg-BG"/>
        </w:rPr>
      </w:pPr>
      <w:r w:rsidRPr="0027707E">
        <w:rPr>
          <w:b/>
          <w:szCs w:val="22"/>
          <w:lang w:val="bg-BG"/>
        </w:rPr>
        <w:t xml:space="preserve">Много чести нежелани реакции, </w:t>
      </w:r>
      <w:r w:rsidRPr="0027707E">
        <w:rPr>
          <w:b/>
          <w:lang w:val="bg-BG"/>
        </w:rPr>
        <w:t>които мо</w:t>
      </w:r>
      <w:r w:rsidR="00BD7FCF"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p>
    <w:p w14:paraId="2E5EC31A" w14:textId="77777777" w:rsidR="001526EA" w:rsidRPr="0027707E" w:rsidRDefault="00904680" w:rsidP="00513CD2">
      <w:pPr>
        <w:numPr>
          <w:ilvl w:val="0"/>
          <w:numId w:val="61"/>
        </w:numPr>
        <w:tabs>
          <w:tab w:val="clear" w:pos="567"/>
          <w:tab w:val="num" w:pos="-5103"/>
        </w:tabs>
        <w:spacing w:line="240" w:lineRule="auto"/>
        <w:ind w:left="567" w:right="-2" w:hanging="567"/>
        <w:rPr>
          <w:szCs w:val="22"/>
          <w:lang w:val="bg-BG"/>
        </w:rPr>
      </w:pPr>
      <w:r w:rsidRPr="0027707E">
        <w:rPr>
          <w:szCs w:val="22"/>
          <w:lang w:val="bg-BG"/>
        </w:rPr>
        <w:t>патологични промени в клетките в костния мозък</w:t>
      </w:r>
      <w:r w:rsidR="00517E7E" w:rsidRPr="0027707E">
        <w:rPr>
          <w:szCs w:val="22"/>
          <w:lang w:val="bg-BG"/>
        </w:rPr>
        <w:t>;</w:t>
      </w:r>
    </w:p>
    <w:p w14:paraId="046F801C" w14:textId="1D70C314" w:rsidR="00517E7E" w:rsidRPr="0027707E" w:rsidRDefault="00517E7E" w:rsidP="00513CD2">
      <w:pPr>
        <w:numPr>
          <w:ilvl w:val="0"/>
          <w:numId w:val="61"/>
        </w:numPr>
        <w:tabs>
          <w:tab w:val="clear" w:pos="567"/>
          <w:tab w:val="num" w:pos="-5103"/>
        </w:tabs>
        <w:spacing w:line="240" w:lineRule="auto"/>
        <w:ind w:left="567" w:right="-2" w:hanging="567"/>
        <w:rPr>
          <w:szCs w:val="22"/>
          <w:lang w:val="bg-BG"/>
        </w:rPr>
      </w:pPr>
      <w:r w:rsidRPr="0027707E">
        <w:rPr>
          <w:szCs w:val="22"/>
          <w:lang w:val="bg-BG"/>
        </w:rPr>
        <w:t>повишени</w:t>
      </w:r>
      <w:r w:rsidR="006C1054">
        <w:rPr>
          <w:szCs w:val="22"/>
          <w:lang w:val="bg-BG"/>
        </w:rPr>
        <w:t>е</w:t>
      </w:r>
      <w:r w:rsidRPr="0027707E">
        <w:rPr>
          <w:szCs w:val="22"/>
          <w:lang w:val="bg-BG"/>
        </w:rPr>
        <w:t xml:space="preserve"> на чернодробни</w:t>
      </w:r>
      <w:r w:rsidR="006C1054">
        <w:rPr>
          <w:szCs w:val="22"/>
          <w:lang w:val="bg-BG"/>
        </w:rPr>
        <w:t>я</w:t>
      </w:r>
      <w:r w:rsidRPr="0027707E">
        <w:rPr>
          <w:szCs w:val="22"/>
          <w:lang w:val="bg-BG"/>
        </w:rPr>
        <w:t xml:space="preserve"> ензим аспартат аминотрансфераза (AST).</w:t>
      </w:r>
    </w:p>
    <w:p w14:paraId="44926679" w14:textId="77777777" w:rsidR="001526EA" w:rsidRPr="0027707E" w:rsidRDefault="001526EA" w:rsidP="00513CD2">
      <w:pPr>
        <w:numPr>
          <w:ilvl w:val="12"/>
          <w:numId w:val="0"/>
        </w:numPr>
        <w:tabs>
          <w:tab w:val="clear" w:pos="567"/>
        </w:tabs>
        <w:spacing w:line="240" w:lineRule="auto"/>
        <w:rPr>
          <w:szCs w:val="22"/>
          <w:lang w:val="bg-BG"/>
        </w:rPr>
      </w:pPr>
    </w:p>
    <w:p w14:paraId="3F72018E" w14:textId="77777777" w:rsidR="001526EA" w:rsidRPr="0027707E" w:rsidRDefault="00904680" w:rsidP="00513CD2">
      <w:pPr>
        <w:keepNext/>
        <w:numPr>
          <w:ilvl w:val="12"/>
          <w:numId w:val="0"/>
        </w:numPr>
        <w:tabs>
          <w:tab w:val="clear" w:pos="567"/>
        </w:tabs>
        <w:spacing w:line="240" w:lineRule="auto"/>
        <w:rPr>
          <w:b/>
          <w:szCs w:val="22"/>
          <w:lang w:val="bg-BG"/>
        </w:rPr>
      </w:pPr>
      <w:r w:rsidRPr="0027707E">
        <w:rPr>
          <w:b/>
          <w:szCs w:val="22"/>
          <w:lang w:val="bg-BG"/>
        </w:rPr>
        <w:t>Чести нежелани реакции</w:t>
      </w:r>
    </w:p>
    <w:p w14:paraId="13B27703" w14:textId="4341C99D" w:rsidR="001526EA" w:rsidRPr="0027707E" w:rsidRDefault="00904680" w:rsidP="00513CD2">
      <w:pPr>
        <w:keepNext/>
        <w:numPr>
          <w:ilvl w:val="12"/>
          <w:numId w:val="0"/>
        </w:numPr>
        <w:tabs>
          <w:tab w:val="clear" w:pos="567"/>
        </w:tabs>
        <w:spacing w:line="240" w:lineRule="auto"/>
        <w:rPr>
          <w:szCs w:val="22"/>
          <w:lang w:val="bg-BG"/>
        </w:rPr>
      </w:pPr>
      <w:r w:rsidRPr="0046745B">
        <w:rPr>
          <w:szCs w:val="22"/>
          <w:lang w:val="bg-BG"/>
        </w:rPr>
        <w:t>Мо</w:t>
      </w:r>
      <w:r w:rsidR="005E160F" w:rsidRPr="0046745B">
        <w:rPr>
          <w:szCs w:val="22"/>
          <w:lang w:val="bg-BG"/>
        </w:rPr>
        <w:t>же</w:t>
      </w:r>
      <w:r w:rsidRPr="0046745B">
        <w:rPr>
          <w:szCs w:val="22"/>
          <w:lang w:val="bg-BG"/>
        </w:rPr>
        <w:t xml:space="preserve"> да засегнат</w:t>
      </w:r>
      <w:r w:rsidRPr="0027707E">
        <w:rPr>
          <w:szCs w:val="22"/>
          <w:lang w:val="bg-BG"/>
        </w:rPr>
        <w:t xml:space="preserve"> до</w:t>
      </w:r>
      <w:r w:rsidR="001526EA" w:rsidRPr="0027707E">
        <w:rPr>
          <w:szCs w:val="22"/>
          <w:lang w:val="bg-BG"/>
        </w:rPr>
        <w:t xml:space="preserve"> </w:t>
      </w:r>
      <w:r w:rsidR="001526EA" w:rsidRPr="0027707E">
        <w:rPr>
          <w:b/>
          <w:szCs w:val="22"/>
          <w:lang w:val="bg-BG"/>
        </w:rPr>
        <w:t xml:space="preserve">1 </w:t>
      </w:r>
      <w:r w:rsidRPr="0027707E">
        <w:rPr>
          <w:b/>
          <w:szCs w:val="22"/>
          <w:lang w:val="bg-BG"/>
        </w:rPr>
        <w:t>на</w:t>
      </w:r>
      <w:r w:rsidR="001526EA" w:rsidRPr="0027707E">
        <w:rPr>
          <w:b/>
          <w:szCs w:val="22"/>
          <w:lang w:val="bg-BG"/>
        </w:rPr>
        <w:t xml:space="preserve"> 10</w:t>
      </w:r>
      <w:r w:rsidR="001526EA" w:rsidRPr="0027707E">
        <w:rPr>
          <w:szCs w:val="22"/>
          <w:lang w:val="bg-BG"/>
        </w:rPr>
        <w:t> </w:t>
      </w:r>
      <w:r w:rsidRPr="0027707E">
        <w:rPr>
          <w:szCs w:val="22"/>
          <w:lang w:val="bg-BG"/>
        </w:rPr>
        <w:t>души</w:t>
      </w:r>
      <w:r w:rsidR="001526EA" w:rsidRPr="0027707E">
        <w:rPr>
          <w:szCs w:val="22"/>
          <w:lang w:val="bg-BG"/>
        </w:rPr>
        <w:t>.</w:t>
      </w:r>
    </w:p>
    <w:p w14:paraId="408C5A13"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тревожност;</w:t>
      </w:r>
    </w:p>
    <w:p w14:paraId="63685647"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депресия;</w:t>
      </w:r>
    </w:p>
    <w:p w14:paraId="34C2D7A8"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усещане за студ;</w:t>
      </w:r>
    </w:p>
    <w:p w14:paraId="31D81728" w14:textId="77777777" w:rsidR="001526EA" w:rsidRPr="0027707E" w:rsidRDefault="00F72F77"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 xml:space="preserve">общо </w:t>
      </w:r>
      <w:r w:rsidR="00D12600" w:rsidRPr="0027707E">
        <w:rPr>
          <w:szCs w:val="22"/>
          <w:lang w:val="bg-BG"/>
        </w:rPr>
        <w:t>неразположение;</w:t>
      </w:r>
    </w:p>
    <w:p w14:paraId="49FD2C2D"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 xml:space="preserve">проблеми с очите, включително </w:t>
      </w:r>
      <w:r w:rsidR="00F72F77" w:rsidRPr="0027707E">
        <w:rPr>
          <w:szCs w:val="22"/>
          <w:lang w:val="bg-BG"/>
        </w:rPr>
        <w:t xml:space="preserve">зрителни проблеми, </w:t>
      </w:r>
      <w:r w:rsidRPr="0027707E">
        <w:rPr>
          <w:szCs w:val="22"/>
          <w:lang w:val="bg-BG"/>
        </w:rPr>
        <w:t>замъглено зрение, помътняване на лещата на окото (катаракта), петна или отлагания в окото (мътнини в стъкловидното тяло), сухо око, сърбящо око, пожълтяване на бялото на очите или кожата;</w:t>
      </w:r>
    </w:p>
    <w:p w14:paraId="1094A19A"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кървене от носа;</w:t>
      </w:r>
    </w:p>
    <w:p w14:paraId="31084FF6"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 xml:space="preserve">проблеми на храносмилателната система, включително </w:t>
      </w:r>
      <w:r w:rsidR="00F72F77" w:rsidRPr="0027707E">
        <w:rPr>
          <w:szCs w:val="22"/>
          <w:lang w:val="bg-BG"/>
        </w:rPr>
        <w:t xml:space="preserve">затруднено преглъщане, болка в устата, подут език, </w:t>
      </w:r>
      <w:r w:rsidRPr="0027707E">
        <w:rPr>
          <w:szCs w:val="22"/>
          <w:lang w:val="bg-BG"/>
        </w:rPr>
        <w:t xml:space="preserve">повръщане, </w:t>
      </w:r>
      <w:r w:rsidR="00F72F77" w:rsidRPr="0027707E">
        <w:rPr>
          <w:szCs w:val="22"/>
          <w:lang w:val="bg-BG"/>
        </w:rPr>
        <w:t>загуба на</w:t>
      </w:r>
      <w:r w:rsidRPr="0027707E">
        <w:rPr>
          <w:szCs w:val="22"/>
          <w:lang w:val="bg-BG"/>
        </w:rPr>
        <w:t xml:space="preserve"> апетита</w:t>
      </w:r>
      <w:r w:rsidR="00F72F77" w:rsidRPr="0027707E">
        <w:rPr>
          <w:szCs w:val="22"/>
          <w:lang w:val="bg-BG"/>
        </w:rPr>
        <w:t>,</w:t>
      </w:r>
      <w:r w:rsidRPr="0027707E">
        <w:rPr>
          <w:szCs w:val="22"/>
          <w:lang w:val="bg-BG"/>
        </w:rPr>
        <w:t xml:space="preserve"> коремна болка/дискомфорт, подуване на корема, </w:t>
      </w:r>
      <w:r w:rsidR="00F72F77" w:rsidRPr="0027707E">
        <w:rPr>
          <w:szCs w:val="22"/>
          <w:lang w:val="bg-BG"/>
        </w:rPr>
        <w:t>метеоризъм/</w:t>
      </w:r>
      <w:r w:rsidRPr="0027707E">
        <w:rPr>
          <w:szCs w:val="22"/>
          <w:lang w:val="bg-BG"/>
        </w:rPr>
        <w:t xml:space="preserve">газове, </w:t>
      </w:r>
      <w:r w:rsidR="00F72F77" w:rsidRPr="0027707E">
        <w:rPr>
          <w:szCs w:val="22"/>
          <w:lang w:val="bg-BG"/>
        </w:rPr>
        <w:t xml:space="preserve">запек, нарушение на чревната моторика, което може да причини запек, подуване, диария и/или горепосочените симптоми, </w:t>
      </w:r>
      <w:r w:rsidRPr="0027707E">
        <w:rPr>
          <w:szCs w:val="22"/>
          <w:lang w:val="bg-BG"/>
        </w:rPr>
        <w:t>промяна в цвета на изпражненията;</w:t>
      </w:r>
    </w:p>
    <w:p w14:paraId="26F060FE"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припадане;</w:t>
      </w:r>
    </w:p>
    <w:p w14:paraId="6EC5B4D5"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 xml:space="preserve">кожни проблеми, включително малки червени или виолетови петна, причинени от кървене в кожата (петехии), обрив, сърбеж, </w:t>
      </w:r>
      <w:r w:rsidR="00D60CDF" w:rsidRPr="0027707E">
        <w:rPr>
          <w:sz w:val="22"/>
          <w:szCs w:val="22"/>
          <w:lang w:val="bg-BG"/>
        </w:rPr>
        <w:t xml:space="preserve">копривна треска, </w:t>
      </w:r>
      <w:r w:rsidRPr="0027707E">
        <w:rPr>
          <w:sz w:val="22"/>
          <w:szCs w:val="22"/>
          <w:lang w:val="bg-BG"/>
        </w:rPr>
        <w:t>кожна лезия;</w:t>
      </w:r>
    </w:p>
    <w:p w14:paraId="31B730F0" w14:textId="77777777" w:rsidR="006C1054" w:rsidRPr="0027707E" w:rsidRDefault="006C1054" w:rsidP="006C1054">
      <w:pPr>
        <w:numPr>
          <w:ilvl w:val="0"/>
          <w:numId w:val="62"/>
        </w:numPr>
        <w:tabs>
          <w:tab w:val="clear" w:pos="567"/>
          <w:tab w:val="clear" w:pos="720"/>
        </w:tabs>
        <w:spacing w:line="240" w:lineRule="auto"/>
        <w:ind w:left="567" w:right="-2" w:hanging="567"/>
        <w:rPr>
          <w:szCs w:val="22"/>
          <w:lang w:val="bg-BG"/>
        </w:rPr>
      </w:pPr>
      <w:r w:rsidRPr="0027707E">
        <w:rPr>
          <w:szCs w:val="22"/>
          <w:lang w:val="bg-BG"/>
        </w:rPr>
        <w:t>кървене на венците;</w:t>
      </w:r>
    </w:p>
    <w:p w14:paraId="5BDD2DD8"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болка в гърба;</w:t>
      </w:r>
    </w:p>
    <w:p w14:paraId="4F349C52"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мускулна болка;</w:t>
      </w:r>
    </w:p>
    <w:p w14:paraId="305DE25D"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болка в костите;</w:t>
      </w:r>
    </w:p>
    <w:p w14:paraId="1CC1C4D5"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слабост (aстения);</w:t>
      </w:r>
    </w:p>
    <w:p w14:paraId="50A8D7F3"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оток на долните крайници поради натрупване на течност;</w:t>
      </w:r>
    </w:p>
    <w:p w14:paraId="7871646F"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необичаен цвят на урината;</w:t>
      </w:r>
    </w:p>
    <w:p w14:paraId="3126EA64" w14:textId="77777777" w:rsidR="001526EA" w:rsidRPr="0027707E" w:rsidRDefault="00D12600" w:rsidP="00634CC5">
      <w:pPr>
        <w:keepNext/>
        <w:numPr>
          <w:ilvl w:val="0"/>
          <w:numId w:val="62"/>
        </w:numPr>
        <w:tabs>
          <w:tab w:val="clear" w:pos="567"/>
          <w:tab w:val="clear" w:pos="720"/>
        </w:tabs>
        <w:spacing w:line="240" w:lineRule="auto"/>
        <w:ind w:left="567" w:hanging="567"/>
        <w:rPr>
          <w:szCs w:val="22"/>
          <w:lang w:val="bg-BG"/>
        </w:rPr>
      </w:pPr>
      <w:r w:rsidRPr="0027707E">
        <w:rPr>
          <w:szCs w:val="22"/>
          <w:lang w:val="bg-BG"/>
        </w:rPr>
        <w:t>прекъсване на кръвоснабдяването на далака (инфаркт на далака);</w:t>
      </w:r>
    </w:p>
    <w:p w14:paraId="3CFABFBE"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хрема.</w:t>
      </w:r>
    </w:p>
    <w:p w14:paraId="7A9AA573" w14:textId="77777777" w:rsidR="001526EA" w:rsidRPr="0027707E" w:rsidRDefault="001526EA" w:rsidP="00513CD2">
      <w:pPr>
        <w:numPr>
          <w:ilvl w:val="12"/>
          <w:numId w:val="0"/>
        </w:numPr>
        <w:tabs>
          <w:tab w:val="clear" w:pos="567"/>
        </w:tabs>
        <w:spacing w:line="240" w:lineRule="auto"/>
        <w:ind w:right="-2"/>
        <w:rPr>
          <w:szCs w:val="22"/>
          <w:lang w:val="bg-BG"/>
        </w:rPr>
      </w:pPr>
    </w:p>
    <w:p w14:paraId="19CA2D48" w14:textId="77777777" w:rsidR="001526EA" w:rsidRPr="0027707E" w:rsidRDefault="00FE47C2" w:rsidP="00513CD2">
      <w:pPr>
        <w:keepNext/>
        <w:numPr>
          <w:ilvl w:val="12"/>
          <w:numId w:val="0"/>
        </w:numPr>
        <w:tabs>
          <w:tab w:val="clear" w:pos="567"/>
        </w:tabs>
        <w:spacing w:line="240" w:lineRule="auto"/>
        <w:rPr>
          <w:b/>
          <w:szCs w:val="22"/>
          <w:lang w:val="bg-BG"/>
        </w:rPr>
      </w:pPr>
      <w:r w:rsidRPr="0027707E">
        <w:rPr>
          <w:b/>
          <w:szCs w:val="22"/>
          <w:lang w:val="bg-BG"/>
        </w:rPr>
        <w:t xml:space="preserve">Чести нежелани реакции, </w:t>
      </w:r>
      <w:r w:rsidRPr="0027707E">
        <w:rPr>
          <w:b/>
          <w:lang w:val="bg-BG"/>
        </w:rPr>
        <w:t>които мо</w:t>
      </w:r>
      <w:r w:rsidR="00BD7FCF"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p>
    <w:p w14:paraId="7C37EA69" w14:textId="77777777" w:rsidR="001526EA" w:rsidRPr="0027707E" w:rsidRDefault="00C67AAB" w:rsidP="00513CD2">
      <w:pPr>
        <w:numPr>
          <w:ilvl w:val="0"/>
          <w:numId w:val="62"/>
        </w:numPr>
        <w:tabs>
          <w:tab w:val="clear" w:pos="567"/>
        </w:tabs>
        <w:spacing w:line="240" w:lineRule="auto"/>
        <w:ind w:left="567" w:right="-2" w:hanging="567"/>
        <w:rPr>
          <w:szCs w:val="22"/>
          <w:lang w:val="bg-BG"/>
        </w:rPr>
      </w:pPr>
      <w:r w:rsidRPr="0027707E">
        <w:rPr>
          <w:szCs w:val="22"/>
          <w:lang w:val="bg-BG"/>
        </w:rPr>
        <w:t xml:space="preserve">повишаване на ензими поради разрушаване </w:t>
      </w:r>
      <w:r w:rsidR="002D37FA">
        <w:rPr>
          <w:szCs w:val="22"/>
          <w:lang w:val="bg-BG"/>
        </w:rPr>
        <w:t xml:space="preserve">на </w:t>
      </w:r>
      <w:r w:rsidRPr="0027707E">
        <w:rPr>
          <w:szCs w:val="22"/>
          <w:lang w:val="bg-BG"/>
        </w:rPr>
        <w:t>мускулите (креатинфосфокиназа);</w:t>
      </w:r>
    </w:p>
    <w:p w14:paraId="0828B463" w14:textId="77777777" w:rsidR="001526EA" w:rsidRPr="0027707E" w:rsidRDefault="00C67AAB" w:rsidP="00513CD2">
      <w:pPr>
        <w:numPr>
          <w:ilvl w:val="0"/>
          <w:numId w:val="62"/>
        </w:numPr>
        <w:tabs>
          <w:tab w:val="clear" w:pos="567"/>
        </w:tabs>
        <w:spacing w:line="240" w:lineRule="auto"/>
        <w:ind w:left="567" w:right="-2" w:hanging="567"/>
        <w:rPr>
          <w:szCs w:val="22"/>
          <w:lang w:val="bg-BG"/>
        </w:rPr>
      </w:pPr>
      <w:r w:rsidRPr="0027707E">
        <w:rPr>
          <w:szCs w:val="22"/>
          <w:lang w:val="bg-BG"/>
        </w:rPr>
        <w:t>натрупване на желязо в тялото (свръхнатрупване на желязо)</w:t>
      </w:r>
      <w:r w:rsidR="002D37FA">
        <w:rPr>
          <w:szCs w:val="22"/>
          <w:lang w:val="bg-BG"/>
        </w:rPr>
        <w:t>;</w:t>
      </w:r>
    </w:p>
    <w:p w14:paraId="1C9CDF5B" w14:textId="09F8950F" w:rsidR="001526EA" w:rsidRPr="0027707E" w:rsidRDefault="00C67AAB" w:rsidP="00513CD2">
      <w:pPr>
        <w:numPr>
          <w:ilvl w:val="0"/>
          <w:numId w:val="62"/>
        </w:numPr>
        <w:tabs>
          <w:tab w:val="clear" w:pos="567"/>
        </w:tabs>
        <w:spacing w:line="240" w:lineRule="auto"/>
        <w:ind w:left="567" w:right="-2" w:hanging="567"/>
        <w:rPr>
          <w:szCs w:val="22"/>
          <w:lang w:val="bg-BG"/>
        </w:rPr>
      </w:pPr>
      <w:r w:rsidRPr="0027707E">
        <w:rPr>
          <w:szCs w:val="22"/>
          <w:lang w:val="bg-BG"/>
        </w:rPr>
        <w:t>пониж</w:t>
      </w:r>
      <w:r w:rsidR="00F76D70">
        <w:rPr>
          <w:szCs w:val="22"/>
          <w:lang w:val="bg-BG"/>
        </w:rPr>
        <w:t>ени</w:t>
      </w:r>
      <w:r w:rsidRPr="0027707E">
        <w:rPr>
          <w:szCs w:val="22"/>
          <w:lang w:val="bg-BG"/>
        </w:rPr>
        <w:t xml:space="preserve"> </w:t>
      </w:r>
      <w:r w:rsidR="00F76D70">
        <w:rPr>
          <w:szCs w:val="22"/>
          <w:lang w:val="bg-BG"/>
        </w:rPr>
        <w:t xml:space="preserve">нива </w:t>
      </w:r>
      <w:r w:rsidRPr="0027707E">
        <w:rPr>
          <w:szCs w:val="22"/>
          <w:lang w:val="bg-BG"/>
        </w:rPr>
        <w:t>на кръвната захар (хипогликемия)</w:t>
      </w:r>
      <w:r w:rsidR="002D37FA">
        <w:rPr>
          <w:szCs w:val="22"/>
          <w:lang w:val="bg-BG"/>
        </w:rPr>
        <w:t>;</w:t>
      </w:r>
    </w:p>
    <w:p w14:paraId="49317209" w14:textId="207B1C2B" w:rsidR="001526EA" w:rsidRPr="0027707E" w:rsidRDefault="00C67AAB" w:rsidP="00513CD2">
      <w:pPr>
        <w:numPr>
          <w:ilvl w:val="0"/>
          <w:numId w:val="62"/>
        </w:numPr>
        <w:tabs>
          <w:tab w:val="clear" w:pos="567"/>
        </w:tabs>
        <w:spacing w:line="240" w:lineRule="auto"/>
        <w:ind w:left="567" w:hanging="567"/>
        <w:rPr>
          <w:szCs w:val="22"/>
          <w:lang w:val="bg-BG"/>
        </w:rPr>
      </w:pPr>
      <w:r w:rsidRPr="0027707E">
        <w:rPr>
          <w:szCs w:val="22"/>
          <w:lang w:val="bg-BG"/>
        </w:rPr>
        <w:t xml:space="preserve">повишен билирубин </w:t>
      </w:r>
      <w:r w:rsidR="00D60CDF" w:rsidRPr="0027707E">
        <w:rPr>
          <w:szCs w:val="22"/>
          <w:lang w:val="bg-BG"/>
        </w:rPr>
        <w:t xml:space="preserve">в кръвта </w:t>
      </w:r>
      <w:r w:rsidRPr="0027707E">
        <w:rPr>
          <w:szCs w:val="22"/>
          <w:lang w:val="bg-BG"/>
        </w:rPr>
        <w:t>(вещество, което се образува от черния дроб);</w:t>
      </w:r>
    </w:p>
    <w:p w14:paraId="08F0A428" w14:textId="77777777" w:rsidR="001526EA" w:rsidRPr="0027707E" w:rsidRDefault="00C67AAB" w:rsidP="00513CD2">
      <w:pPr>
        <w:numPr>
          <w:ilvl w:val="0"/>
          <w:numId w:val="62"/>
        </w:numPr>
        <w:tabs>
          <w:tab w:val="clear" w:pos="567"/>
        </w:tabs>
        <w:spacing w:line="240" w:lineRule="auto"/>
        <w:ind w:left="567" w:hanging="567"/>
        <w:rPr>
          <w:szCs w:val="22"/>
          <w:lang w:val="bg-BG"/>
        </w:rPr>
      </w:pPr>
      <w:r w:rsidRPr="0027707E">
        <w:rPr>
          <w:szCs w:val="22"/>
          <w:lang w:val="bg-BG"/>
        </w:rPr>
        <w:t>понижен брой на белите кръвни клетки.</w:t>
      </w:r>
    </w:p>
    <w:p w14:paraId="12D640B1" w14:textId="77777777" w:rsidR="001526EA" w:rsidRPr="0027707E" w:rsidRDefault="001526EA" w:rsidP="00513CD2">
      <w:pPr>
        <w:numPr>
          <w:ilvl w:val="12"/>
          <w:numId w:val="0"/>
        </w:numPr>
        <w:tabs>
          <w:tab w:val="clear" w:pos="567"/>
        </w:tabs>
        <w:spacing w:line="240" w:lineRule="auto"/>
        <w:rPr>
          <w:szCs w:val="22"/>
          <w:lang w:val="bg-BG"/>
        </w:rPr>
      </w:pPr>
    </w:p>
    <w:p w14:paraId="407C7595" w14:textId="77777777" w:rsidR="001526EA" w:rsidRPr="0027707E" w:rsidRDefault="00C67AAB" w:rsidP="00513CD2">
      <w:pPr>
        <w:keepNext/>
        <w:numPr>
          <w:ilvl w:val="12"/>
          <w:numId w:val="0"/>
        </w:numPr>
        <w:tabs>
          <w:tab w:val="clear" w:pos="567"/>
        </w:tabs>
        <w:spacing w:line="240" w:lineRule="auto"/>
        <w:rPr>
          <w:b/>
          <w:szCs w:val="22"/>
          <w:lang w:val="bg-BG"/>
        </w:rPr>
      </w:pPr>
      <w:r w:rsidRPr="0027707E">
        <w:rPr>
          <w:b/>
          <w:szCs w:val="22"/>
          <w:lang w:val="bg-BG"/>
        </w:rPr>
        <w:t>Нежелани реакции с неизвестна честота</w:t>
      </w:r>
    </w:p>
    <w:p w14:paraId="01B7A036" w14:textId="77777777" w:rsidR="001526EA" w:rsidRPr="0027707E" w:rsidRDefault="00C67AAB" w:rsidP="00513CD2">
      <w:pPr>
        <w:keepNext/>
        <w:numPr>
          <w:ilvl w:val="12"/>
          <w:numId w:val="0"/>
        </w:numPr>
        <w:tabs>
          <w:tab w:val="clear" w:pos="567"/>
        </w:tabs>
        <w:spacing w:line="240" w:lineRule="auto"/>
        <w:rPr>
          <w:szCs w:val="22"/>
          <w:lang w:val="bg-BG"/>
        </w:rPr>
      </w:pPr>
      <w:r w:rsidRPr="0027707E">
        <w:rPr>
          <w:szCs w:val="22"/>
          <w:lang w:val="bg-BG"/>
        </w:rPr>
        <w:t>От наличните данни не може да бъде направена оценка на честотата</w:t>
      </w:r>
    </w:p>
    <w:p w14:paraId="7C89EB3D" w14:textId="77777777" w:rsidR="001526EA" w:rsidRPr="0027707E" w:rsidRDefault="00C67AAB"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промяна в цвета на кожата;</w:t>
      </w:r>
    </w:p>
    <w:p w14:paraId="52128922" w14:textId="77777777" w:rsidR="001526EA" w:rsidRPr="0027707E" w:rsidRDefault="00C67AAB"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потъмняване на кожата;</w:t>
      </w:r>
    </w:p>
    <w:p w14:paraId="2C23C594" w14:textId="77777777" w:rsidR="008C2AE9" w:rsidRPr="0027707E" w:rsidRDefault="008C2AE9"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чернодробно увреждане поради прием на лекарства.</w:t>
      </w:r>
    </w:p>
    <w:p w14:paraId="735F8BA4" w14:textId="77777777" w:rsidR="00283846" w:rsidRPr="0027707E" w:rsidRDefault="00283846" w:rsidP="00513CD2">
      <w:pPr>
        <w:numPr>
          <w:ilvl w:val="12"/>
          <w:numId w:val="0"/>
        </w:numPr>
        <w:tabs>
          <w:tab w:val="clear" w:pos="567"/>
        </w:tabs>
        <w:spacing w:line="240" w:lineRule="auto"/>
        <w:rPr>
          <w:szCs w:val="22"/>
          <w:lang w:val="bg-BG"/>
        </w:rPr>
      </w:pPr>
    </w:p>
    <w:p w14:paraId="337CFA5B" w14:textId="77777777" w:rsidR="009C08F8" w:rsidRPr="0027707E" w:rsidRDefault="009C08F8" w:rsidP="00513CD2">
      <w:pPr>
        <w:keepNext/>
        <w:numPr>
          <w:ilvl w:val="12"/>
          <w:numId w:val="0"/>
        </w:numPr>
        <w:tabs>
          <w:tab w:val="clear" w:pos="567"/>
          <w:tab w:val="left" w:pos="720"/>
        </w:tabs>
        <w:spacing w:line="240" w:lineRule="auto"/>
        <w:ind w:right="-2"/>
        <w:rPr>
          <w:b/>
          <w:szCs w:val="22"/>
          <w:lang w:val="bg-BG"/>
        </w:rPr>
      </w:pPr>
      <w:r w:rsidRPr="0027707E">
        <w:rPr>
          <w:b/>
          <w:szCs w:val="22"/>
          <w:lang w:val="bg-BG"/>
        </w:rPr>
        <w:t>Съобщаване на нежелани реакции</w:t>
      </w:r>
    </w:p>
    <w:p w14:paraId="5C9D3E90" w14:textId="4E06FCEF" w:rsidR="009C08F8" w:rsidRPr="0027707E" w:rsidRDefault="009C08F8" w:rsidP="00513CD2">
      <w:pPr>
        <w:spacing w:line="240" w:lineRule="auto"/>
        <w:ind w:right="-2"/>
        <w:rPr>
          <w:szCs w:val="22"/>
          <w:lang w:val="bg-BG"/>
        </w:rPr>
      </w:pPr>
      <w:r w:rsidRPr="0027707E">
        <w:rPr>
          <w:szCs w:val="22"/>
          <w:lang w:val="bg-BG"/>
        </w:rPr>
        <w:t>Ако получите някакви нежелани лекарствени реакции, уведомете Вашия лекар, фармацевт</w:t>
      </w:r>
      <w:r w:rsidR="00390AAC" w:rsidRPr="0027707E">
        <w:rPr>
          <w:szCs w:val="22"/>
          <w:lang w:val="bg-BG"/>
        </w:rPr>
        <w:t xml:space="preserve"> или медицинска сестра</w:t>
      </w:r>
      <w:r w:rsidRPr="0027707E">
        <w:rPr>
          <w:szCs w:val="22"/>
          <w:lang w:val="bg-BG"/>
        </w:rPr>
        <w:t>. Това включва всички възможни</w:t>
      </w:r>
      <w:r w:rsidRPr="0027707E">
        <w:rPr>
          <w:color w:val="000000"/>
          <w:szCs w:val="22"/>
          <w:lang w:val="bg-BG"/>
        </w:rPr>
        <w:t xml:space="preserve"> </w:t>
      </w:r>
      <w:r w:rsidRPr="0027707E">
        <w:rPr>
          <w:szCs w:val="22"/>
          <w:lang w:val="bg-BG"/>
        </w:rPr>
        <w:t xml:space="preserve">неописани в тази листовка нежелани реакции. </w:t>
      </w:r>
      <w:r w:rsidR="001423EC" w:rsidRPr="0027707E">
        <w:rPr>
          <w:szCs w:val="22"/>
          <w:lang w:val="bg-BG"/>
        </w:rPr>
        <w:t xml:space="preserve">Можете също да съобщите нежелани реакции директно чрез </w:t>
      </w:r>
      <w:r w:rsidR="00274D3C" w:rsidRPr="0027707E">
        <w:rPr>
          <w:szCs w:val="22"/>
          <w:shd w:val="clear" w:color="auto" w:fill="D9D9D9" w:themeFill="background1" w:themeFillShade="D9"/>
          <w:lang w:val="bg-BG"/>
        </w:rPr>
        <w:t xml:space="preserve">националната система за съобщаване, посочена в </w:t>
      </w:r>
      <w:hyperlink r:id="rId15" w:history="1">
        <w:r w:rsidR="00274D3C" w:rsidRPr="0027707E">
          <w:rPr>
            <w:rStyle w:val="Hyperlink"/>
            <w:szCs w:val="22"/>
            <w:shd w:val="clear" w:color="auto" w:fill="D9D9D9" w:themeFill="background1" w:themeFillShade="D9"/>
            <w:lang w:val="bg-BG"/>
          </w:rPr>
          <w:t>Приложение V</w:t>
        </w:r>
      </w:hyperlink>
      <w:r w:rsidR="00AC2B84" w:rsidRPr="0027707E">
        <w:rPr>
          <w:color w:val="008000"/>
          <w:szCs w:val="22"/>
          <w:shd w:val="clear" w:color="auto" w:fill="D9D9D9" w:themeFill="background1" w:themeFillShade="D9"/>
          <w:lang w:val="bg-BG"/>
        </w:rPr>
        <w:t>.</w:t>
      </w:r>
      <w:r w:rsidR="001423EC" w:rsidRPr="0027707E">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1775FB6C" w14:textId="77777777" w:rsidR="00BB499E" w:rsidRPr="0027707E" w:rsidRDefault="00BB499E" w:rsidP="00513CD2">
      <w:pPr>
        <w:numPr>
          <w:ilvl w:val="12"/>
          <w:numId w:val="0"/>
        </w:numPr>
        <w:tabs>
          <w:tab w:val="clear" w:pos="567"/>
        </w:tabs>
        <w:spacing w:line="240" w:lineRule="auto"/>
        <w:ind w:right="-2"/>
        <w:rPr>
          <w:szCs w:val="22"/>
          <w:lang w:val="bg-BG"/>
        </w:rPr>
      </w:pPr>
    </w:p>
    <w:p w14:paraId="243B214C" w14:textId="77777777" w:rsidR="00AC2B84" w:rsidRPr="0027707E" w:rsidRDefault="00AC2B84" w:rsidP="00513CD2">
      <w:pPr>
        <w:numPr>
          <w:ilvl w:val="12"/>
          <w:numId w:val="0"/>
        </w:numPr>
        <w:tabs>
          <w:tab w:val="clear" w:pos="567"/>
        </w:tabs>
        <w:spacing w:line="240" w:lineRule="auto"/>
        <w:ind w:right="-2"/>
        <w:rPr>
          <w:szCs w:val="22"/>
          <w:lang w:val="bg-BG"/>
        </w:rPr>
      </w:pPr>
    </w:p>
    <w:p w14:paraId="0B7929E5" w14:textId="77777777" w:rsidR="00BB499E" w:rsidRPr="0027707E" w:rsidRDefault="00BB499E" w:rsidP="00513CD2">
      <w:pPr>
        <w:keepNext/>
        <w:numPr>
          <w:ilvl w:val="12"/>
          <w:numId w:val="0"/>
        </w:numPr>
        <w:tabs>
          <w:tab w:val="clear" w:pos="567"/>
        </w:tabs>
        <w:spacing w:line="240" w:lineRule="auto"/>
        <w:ind w:left="567" w:right="-2" w:hanging="567"/>
        <w:rPr>
          <w:szCs w:val="22"/>
          <w:lang w:val="bg-BG"/>
        </w:rPr>
      </w:pPr>
      <w:r w:rsidRPr="0027707E">
        <w:rPr>
          <w:b/>
          <w:szCs w:val="22"/>
          <w:lang w:val="bg-BG"/>
        </w:rPr>
        <w:t>5.</w:t>
      </w:r>
      <w:r w:rsidRPr="0027707E">
        <w:rPr>
          <w:b/>
          <w:szCs w:val="22"/>
          <w:lang w:val="bg-BG"/>
        </w:rPr>
        <w:tab/>
        <w:t>К</w:t>
      </w:r>
      <w:r w:rsidR="00875151" w:rsidRPr="0027707E">
        <w:rPr>
          <w:b/>
          <w:szCs w:val="22"/>
          <w:lang w:val="bg-BG"/>
        </w:rPr>
        <w:t xml:space="preserve">ак да съхранявате </w:t>
      </w:r>
      <w:r w:rsidRPr="0027707E">
        <w:rPr>
          <w:b/>
          <w:szCs w:val="22"/>
          <w:lang w:val="bg-BG"/>
        </w:rPr>
        <w:t>R</w:t>
      </w:r>
      <w:r w:rsidR="00875151" w:rsidRPr="0027707E">
        <w:rPr>
          <w:b/>
          <w:szCs w:val="22"/>
          <w:lang w:val="bg-BG"/>
        </w:rPr>
        <w:t>evolade</w:t>
      </w:r>
    </w:p>
    <w:p w14:paraId="4248DC08" w14:textId="77777777" w:rsidR="00BB499E" w:rsidRPr="0027707E" w:rsidRDefault="00BB499E" w:rsidP="00513CD2">
      <w:pPr>
        <w:keepNext/>
        <w:spacing w:line="240" w:lineRule="auto"/>
        <w:rPr>
          <w:szCs w:val="22"/>
          <w:lang w:val="bg-BG"/>
        </w:rPr>
      </w:pPr>
    </w:p>
    <w:p w14:paraId="002DEE56" w14:textId="77777777" w:rsidR="00BB499E" w:rsidRPr="0027707E" w:rsidRDefault="00875151" w:rsidP="00513CD2">
      <w:pPr>
        <w:numPr>
          <w:ilvl w:val="12"/>
          <w:numId w:val="0"/>
        </w:numPr>
        <w:spacing w:line="240" w:lineRule="auto"/>
        <w:ind w:right="-2"/>
        <w:rPr>
          <w:szCs w:val="22"/>
          <w:lang w:val="bg-BG"/>
        </w:rPr>
      </w:pPr>
      <w:r w:rsidRPr="0027707E">
        <w:rPr>
          <w:szCs w:val="22"/>
          <w:lang w:val="bg-BG"/>
        </w:rPr>
        <w:t>Да се с</w:t>
      </w:r>
      <w:r w:rsidR="00BB499E" w:rsidRPr="0027707E">
        <w:rPr>
          <w:szCs w:val="22"/>
          <w:lang w:val="bg-BG"/>
        </w:rPr>
        <w:t>ъхранява на място, недостъпно за деца.</w:t>
      </w:r>
    </w:p>
    <w:p w14:paraId="7D1CFB08" w14:textId="77777777" w:rsidR="00BB499E" w:rsidRPr="0027707E" w:rsidRDefault="00BB499E" w:rsidP="00513CD2">
      <w:pPr>
        <w:numPr>
          <w:ilvl w:val="12"/>
          <w:numId w:val="0"/>
        </w:numPr>
        <w:tabs>
          <w:tab w:val="clear" w:pos="567"/>
        </w:tabs>
        <w:spacing w:line="240" w:lineRule="auto"/>
        <w:ind w:right="-2"/>
        <w:rPr>
          <w:szCs w:val="22"/>
          <w:lang w:val="bg-BG"/>
        </w:rPr>
      </w:pPr>
    </w:p>
    <w:p w14:paraId="5BD75F09" w14:textId="77777777"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 xml:space="preserve">Не използвайте </w:t>
      </w:r>
      <w:r w:rsidR="00875151" w:rsidRPr="0027707E">
        <w:rPr>
          <w:szCs w:val="22"/>
          <w:lang w:val="bg-BG"/>
        </w:rPr>
        <w:t xml:space="preserve">това лекарство </w:t>
      </w:r>
      <w:r w:rsidRPr="0027707E">
        <w:rPr>
          <w:szCs w:val="22"/>
          <w:lang w:val="bg-BG"/>
        </w:rPr>
        <w:t>след срока на годност, отбелязан върху картонената опаковка и блистера</w:t>
      </w:r>
      <w:r w:rsidR="00F76D70">
        <w:rPr>
          <w:szCs w:val="22"/>
          <w:lang w:val="bg-BG"/>
        </w:rPr>
        <w:t xml:space="preserve"> след „Годен до:“/„</w:t>
      </w:r>
      <w:r w:rsidR="00F76D70">
        <w:rPr>
          <w:szCs w:val="22"/>
          <w:lang w:val="en-US"/>
        </w:rPr>
        <w:t>EXP</w:t>
      </w:r>
      <w:r w:rsidR="00F76D70">
        <w:rPr>
          <w:szCs w:val="22"/>
          <w:lang w:val="bg-BG"/>
        </w:rPr>
        <w:t>“</w:t>
      </w:r>
      <w:r w:rsidRPr="0027707E">
        <w:rPr>
          <w:szCs w:val="22"/>
          <w:lang w:val="bg-BG"/>
        </w:rPr>
        <w:t>.</w:t>
      </w:r>
    </w:p>
    <w:p w14:paraId="7065D188" w14:textId="77777777" w:rsidR="00BB499E" w:rsidRPr="0027707E" w:rsidRDefault="00BB499E" w:rsidP="00513CD2">
      <w:pPr>
        <w:numPr>
          <w:ilvl w:val="12"/>
          <w:numId w:val="0"/>
        </w:numPr>
        <w:tabs>
          <w:tab w:val="clear" w:pos="567"/>
        </w:tabs>
        <w:spacing w:line="240" w:lineRule="auto"/>
        <w:ind w:right="-2"/>
        <w:rPr>
          <w:szCs w:val="22"/>
          <w:lang w:val="bg-BG"/>
        </w:rPr>
      </w:pPr>
    </w:p>
    <w:p w14:paraId="0D243284" w14:textId="1541AAEF"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То</w:t>
      </w:r>
      <w:r w:rsidR="00F76D70">
        <w:rPr>
          <w:szCs w:val="22"/>
          <w:lang w:val="bg-BG"/>
        </w:rPr>
        <w:t>ва</w:t>
      </w:r>
      <w:r w:rsidRPr="0027707E">
        <w:rPr>
          <w:szCs w:val="22"/>
          <w:lang w:val="bg-BG"/>
        </w:rPr>
        <w:t xml:space="preserve"> лекарств</w:t>
      </w:r>
      <w:r w:rsidR="00F76D70">
        <w:rPr>
          <w:szCs w:val="22"/>
          <w:lang w:val="bg-BG"/>
        </w:rPr>
        <w:t>о</w:t>
      </w:r>
      <w:r w:rsidRPr="0027707E">
        <w:rPr>
          <w:szCs w:val="22"/>
          <w:lang w:val="bg-BG"/>
        </w:rPr>
        <w:t xml:space="preserve"> не изисква специални условия на съхранение.</w:t>
      </w:r>
    </w:p>
    <w:p w14:paraId="40B298D7" w14:textId="77777777" w:rsidR="00BB499E" w:rsidRPr="0027707E" w:rsidRDefault="00BB499E" w:rsidP="00513CD2">
      <w:pPr>
        <w:numPr>
          <w:ilvl w:val="12"/>
          <w:numId w:val="0"/>
        </w:numPr>
        <w:tabs>
          <w:tab w:val="clear" w:pos="567"/>
        </w:tabs>
        <w:spacing w:line="240" w:lineRule="auto"/>
        <w:ind w:right="-2"/>
        <w:rPr>
          <w:szCs w:val="22"/>
          <w:lang w:val="bg-BG"/>
        </w:rPr>
      </w:pPr>
    </w:p>
    <w:p w14:paraId="1E9E545D" w14:textId="77777777" w:rsidR="00BB499E" w:rsidRPr="0027707E" w:rsidRDefault="00875151" w:rsidP="00513CD2">
      <w:pPr>
        <w:numPr>
          <w:ilvl w:val="12"/>
          <w:numId w:val="0"/>
        </w:numPr>
        <w:tabs>
          <w:tab w:val="clear" w:pos="567"/>
        </w:tabs>
        <w:spacing w:line="240" w:lineRule="auto"/>
        <w:ind w:right="-2"/>
        <w:rPr>
          <w:szCs w:val="22"/>
          <w:lang w:val="bg-BG"/>
        </w:rPr>
      </w:pPr>
      <w:r w:rsidRPr="0027707E">
        <w:rPr>
          <w:szCs w:val="24"/>
          <w:lang w:val="bg-BG"/>
        </w:rPr>
        <w:t>Не изхвърля</w:t>
      </w:r>
      <w:r w:rsidR="009B035C" w:rsidRPr="0027707E">
        <w:rPr>
          <w:szCs w:val="24"/>
          <w:lang w:val="bg-BG"/>
        </w:rPr>
        <w:t>й</w:t>
      </w:r>
      <w:r w:rsidRPr="0027707E">
        <w:rPr>
          <w:szCs w:val="24"/>
          <w:lang w:val="bg-BG"/>
        </w:rPr>
        <w:t>те лекарствата</w:t>
      </w:r>
      <w:r w:rsidRPr="0027707E">
        <w:rPr>
          <w:lang w:val="bg-BG"/>
        </w:rPr>
        <w:t xml:space="preserve"> </w:t>
      </w:r>
      <w:r w:rsidR="00BB499E" w:rsidRPr="0027707E">
        <w:rPr>
          <w:szCs w:val="22"/>
          <w:lang w:val="bg-BG"/>
        </w:rPr>
        <w:t xml:space="preserve">в канализацията или в контейнера за домашни отпадъци. Попитайте Вашия фармацевт как </w:t>
      </w:r>
      <w:r w:rsidR="009B035C" w:rsidRPr="0027707E">
        <w:rPr>
          <w:szCs w:val="22"/>
          <w:lang w:val="bg-BG"/>
        </w:rPr>
        <w:t xml:space="preserve">да </w:t>
      </w:r>
      <w:r w:rsidRPr="0027707E">
        <w:rPr>
          <w:szCs w:val="24"/>
          <w:lang w:val="bg-BG"/>
        </w:rPr>
        <w:t>изхвърляте лекарствата, които вече не използвате</w:t>
      </w:r>
      <w:r w:rsidR="00BB499E" w:rsidRPr="0027707E">
        <w:rPr>
          <w:szCs w:val="22"/>
          <w:lang w:val="bg-BG"/>
        </w:rPr>
        <w:t>. Тези мерки ще спомогнат за опазване на околната среда.</w:t>
      </w:r>
    </w:p>
    <w:p w14:paraId="3B17289C" w14:textId="77777777" w:rsidR="00BB499E" w:rsidRPr="0027707E" w:rsidRDefault="00BB499E" w:rsidP="00513CD2">
      <w:pPr>
        <w:numPr>
          <w:ilvl w:val="12"/>
          <w:numId w:val="0"/>
        </w:numPr>
        <w:tabs>
          <w:tab w:val="clear" w:pos="567"/>
        </w:tabs>
        <w:spacing w:line="240" w:lineRule="auto"/>
        <w:ind w:right="-2"/>
        <w:rPr>
          <w:szCs w:val="22"/>
          <w:lang w:val="bg-BG"/>
        </w:rPr>
      </w:pPr>
    </w:p>
    <w:p w14:paraId="027DC4B0" w14:textId="77777777" w:rsidR="00BB499E" w:rsidRPr="0027707E" w:rsidRDefault="00BB499E" w:rsidP="00513CD2">
      <w:pPr>
        <w:numPr>
          <w:ilvl w:val="12"/>
          <w:numId w:val="0"/>
        </w:numPr>
        <w:tabs>
          <w:tab w:val="clear" w:pos="567"/>
        </w:tabs>
        <w:spacing w:line="240" w:lineRule="auto"/>
        <w:ind w:right="-2"/>
        <w:rPr>
          <w:szCs w:val="22"/>
          <w:lang w:val="bg-BG"/>
        </w:rPr>
      </w:pPr>
    </w:p>
    <w:p w14:paraId="2DEF4983" w14:textId="77777777" w:rsidR="00BB499E" w:rsidRPr="0027707E" w:rsidRDefault="00BB499E" w:rsidP="00513CD2">
      <w:pPr>
        <w:keepNext/>
        <w:spacing w:line="240" w:lineRule="auto"/>
        <w:rPr>
          <w:b/>
          <w:szCs w:val="22"/>
          <w:lang w:val="bg-BG"/>
        </w:rPr>
      </w:pPr>
      <w:r w:rsidRPr="0027707E">
        <w:rPr>
          <w:b/>
          <w:szCs w:val="22"/>
          <w:lang w:val="bg-BG"/>
        </w:rPr>
        <w:t>6.</w:t>
      </w:r>
      <w:r w:rsidRPr="0027707E">
        <w:rPr>
          <w:b/>
          <w:szCs w:val="22"/>
          <w:lang w:val="bg-BG"/>
        </w:rPr>
        <w:tab/>
      </w:r>
      <w:r w:rsidR="00875151" w:rsidRPr="0027707E">
        <w:rPr>
          <w:b/>
          <w:szCs w:val="24"/>
          <w:lang w:val="bg-BG"/>
        </w:rPr>
        <w:t>Съдържание на опаковката и допълнителна информация</w:t>
      </w:r>
    </w:p>
    <w:p w14:paraId="4FE3FB8F" w14:textId="77777777" w:rsidR="00BB499E" w:rsidRPr="0027707E" w:rsidRDefault="00BB499E" w:rsidP="00513CD2">
      <w:pPr>
        <w:keepNext/>
        <w:numPr>
          <w:ilvl w:val="12"/>
          <w:numId w:val="0"/>
        </w:numPr>
        <w:tabs>
          <w:tab w:val="clear" w:pos="567"/>
        </w:tabs>
        <w:spacing w:line="240" w:lineRule="auto"/>
        <w:rPr>
          <w:szCs w:val="22"/>
          <w:lang w:val="bg-BG"/>
        </w:rPr>
      </w:pPr>
    </w:p>
    <w:p w14:paraId="78368D0A" w14:textId="77777777" w:rsidR="00BB499E" w:rsidRPr="0027707E" w:rsidRDefault="00BB499E" w:rsidP="00513CD2">
      <w:pPr>
        <w:keepNext/>
        <w:numPr>
          <w:ilvl w:val="12"/>
          <w:numId w:val="0"/>
        </w:numPr>
        <w:tabs>
          <w:tab w:val="clear" w:pos="567"/>
        </w:tabs>
        <w:spacing w:line="240" w:lineRule="auto"/>
        <w:rPr>
          <w:b/>
          <w:bCs/>
          <w:szCs w:val="22"/>
          <w:lang w:val="bg-BG"/>
        </w:rPr>
      </w:pPr>
      <w:r w:rsidRPr="0027707E">
        <w:rPr>
          <w:b/>
          <w:szCs w:val="22"/>
          <w:lang w:val="bg-BG"/>
        </w:rPr>
        <w:t xml:space="preserve">Какво съдържа </w:t>
      </w:r>
      <w:r w:rsidRPr="0027707E">
        <w:rPr>
          <w:b/>
          <w:bCs/>
          <w:szCs w:val="22"/>
          <w:lang w:val="bg-BG"/>
        </w:rPr>
        <w:t>Revolade</w:t>
      </w:r>
    </w:p>
    <w:p w14:paraId="5FCDAEA5" w14:textId="77777777" w:rsidR="002F6EBD" w:rsidRPr="0027707E" w:rsidRDefault="00A70BCB" w:rsidP="00513CD2">
      <w:pPr>
        <w:numPr>
          <w:ilvl w:val="12"/>
          <w:numId w:val="0"/>
        </w:numPr>
        <w:tabs>
          <w:tab w:val="clear" w:pos="567"/>
        </w:tabs>
        <w:spacing w:line="240" w:lineRule="auto"/>
        <w:ind w:right="-2"/>
        <w:rPr>
          <w:szCs w:val="22"/>
          <w:lang w:val="bg-BG"/>
        </w:rPr>
      </w:pPr>
      <w:r w:rsidRPr="0027707E">
        <w:rPr>
          <w:bCs/>
          <w:szCs w:val="22"/>
          <w:lang w:val="bg-BG"/>
        </w:rPr>
        <w:t>Активно вещество</w:t>
      </w:r>
      <w:r w:rsidR="008C2AE9" w:rsidRPr="0027707E">
        <w:rPr>
          <w:bCs/>
          <w:szCs w:val="22"/>
          <w:lang w:val="bg-BG"/>
        </w:rPr>
        <w:t xml:space="preserve"> </w:t>
      </w:r>
      <w:r w:rsidRPr="0027707E">
        <w:rPr>
          <w:bCs/>
          <w:szCs w:val="22"/>
          <w:lang w:val="bg-BG"/>
        </w:rPr>
        <w:t>в Revolade</w:t>
      </w:r>
      <w:r w:rsidR="008C2AE9" w:rsidRPr="0027707E">
        <w:rPr>
          <w:bCs/>
          <w:szCs w:val="22"/>
          <w:lang w:val="bg-BG"/>
        </w:rPr>
        <w:t>:</w:t>
      </w:r>
      <w:r w:rsidRPr="0027707E">
        <w:rPr>
          <w:szCs w:val="22"/>
          <w:lang w:val="bg-BG"/>
        </w:rPr>
        <w:t xml:space="preserve"> елтромбопаг.</w:t>
      </w:r>
    </w:p>
    <w:p w14:paraId="70B1CD13" w14:textId="77777777" w:rsidR="002F6EBD" w:rsidRPr="0027707E" w:rsidRDefault="002F6EBD" w:rsidP="00513CD2">
      <w:pPr>
        <w:numPr>
          <w:ilvl w:val="12"/>
          <w:numId w:val="0"/>
        </w:numPr>
        <w:tabs>
          <w:tab w:val="clear" w:pos="567"/>
        </w:tabs>
        <w:spacing w:line="240" w:lineRule="auto"/>
        <w:ind w:right="-2"/>
        <w:rPr>
          <w:szCs w:val="22"/>
          <w:lang w:val="bg-BG"/>
        </w:rPr>
      </w:pPr>
    </w:p>
    <w:p w14:paraId="701549A3" w14:textId="77777777" w:rsidR="002F6EBD" w:rsidRPr="0027707E" w:rsidRDefault="002F6EBD" w:rsidP="00513CD2">
      <w:pPr>
        <w:keepNext/>
        <w:numPr>
          <w:ilvl w:val="12"/>
          <w:numId w:val="0"/>
        </w:numPr>
        <w:tabs>
          <w:tab w:val="clear" w:pos="567"/>
        </w:tabs>
        <w:spacing w:line="240" w:lineRule="auto"/>
        <w:rPr>
          <w:b/>
          <w:bCs/>
          <w:szCs w:val="22"/>
          <w:lang w:val="bg-BG"/>
        </w:rPr>
      </w:pPr>
      <w:r w:rsidRPr="0027707E">
        <w:rPr>
          <w:b/>
          <w:bCs/>
          <w:szCs w:val="22"/>
          <w:lang w:val="bg-BG"/>
        </w:rPr>
        <w:t>12,5 mg филмирани таблетки</w:t>
      </w:r>
    </w:p>
    <w:p w14:paraId="7BB6D63E" w14:textId="77777777" w:rsidR="00A70BCB" w:rsidRPr="0027707E" w:rsidRDefault="00A70BCB" w:rsidP="00513CD2">
      <w:pPr>
        <w:numPr>
          <w:ilvl w:val="12"/>
          <w:numId w:val="0"/>
        </w:numPr>
        <w:tabs>
          <w:tab w:val="clear" w:pos="567"/>
        </w:tabs>
        <w:spacing w:line="240" w:lineRule="auto"/>
        <w:ind w:right="-2"/>
        <w:rPr>
          <w:i/>
          <w:iCs/>
          <w:szCs w:val="22"/>
          <w:lang w:val="bg-BG"/>
        </w:rPr>
      </w:pPr>
      <w:r w:rsidRPr="0027707E">
        <w:rPr>
          <w:szCs w:val="22"/>
          <w:lang w:val="bg-BG"/>
        </w:rPr>
        <w:t>Всяка филмирана таблетка съдържа елтромбопаг оламин, еквивалентен на 12,5 mg елтромбопаг.</w:t>
      </w:r>
    </w:p>
    <w:p w14:paraId="3045F53F" w14:textId="77777777" w:rsidR="00A70BCB" w:rsidRPr="0027707E" w:rsidRDefault="00A70BCB" w:rsidP="00513CD2">
      <w:pPr>
        <w:pStyle w:val="listdashnospace"/>
        <w:numPr>
          <w:ilvl w:val="0"/>
          <w:numId w:val="0"/>
        </w:numPr>
        <w:rPr>
          <w:bCs/>
          <w:sz w:val="22"/>
          <w:szCs w:val="22"/>
          <w:u w:val="single"/>
          <w:lang w:val="bg-BG"/>
        </w:rPr>
      </w:pPr>
    </w:p>
    <w:p w14:paraId="06DE3AF2" w14:textId="77777777" w:rsidR="002F6EBD" w:rsidRPr="0027707E" w:rsidRDefault="002F6EBD" w:rsidP="00513CD2">
      <w:pPr>
        <w:keepNext/>
        <w:numPr>
          <w:ilvl w:val="12"/>
          <w:numId w:val="0"/>
        </w:numPr>
        <w:tabs>
          <w:tab w:val="clear" w:pos="567"/>
        </w:tabs>
        <w:spacing w:line="240" w:lineRule="auto"/>
        <w:rPr>
          <w:b/>
          <w:bCs/>
          <w:szCs w:val="22"/>
          <w:lang w:val="bg-BG"/>
        </w:rPr>
      </w:pPr>
      <w:r w:rsidRPr="0027707E">
        <w:rPr>
          <w:b/>
          <w:bCs/>
          <w:szCs w:val="22"/>
          <w:lang w:val="bg-BG"/>
        </w:rPr>
        <w:t>25 mg филмирани таблетки</w:t>
      </w:r>
    </w:p>
    <w:p w14:paraId="16880D37" w14:textId="77777777" w:rsidR="002F6EBD" w:rsidRPr="0027707E" w:rsidRDefault="002F6EBD" w:rsidP="00513CD2">
      <w:pPr>
        <w:numPr>
          <w:ilvl w:val="12"/>
          <w:numId w:val="0"/>
        </w:numPr>
        <w:tabs>
          <w:tab w:val="clear" w:pos="567"/>
        </w:tabs>
        <w:spacing w:line="240" w:lineRule="auto"/>
        <w:ind w:right="-2"/>
        <w:rPr>
          <w:i/>
          <w:iCs/>
          <w:szCs w:val="22"/>
          <w:lang w:val="bg-BG"/>
        </w:rPr>
      </w:pPr>
      <w:r w:rsidRPr="0027707E">
        <w:rPr>
          <w:szCs w:val="22"/>
          <w:lang w:val="bg-BG"/>
        </w:rPr>
        <w:t>Всяка филмирана таблетка съдържа елтромбопаг оламин, еквивалентен на 25 mg елтромбопаг.</w:t>
      </w:r>
    </w:p>
    <w:p w14:paraId="7C6FAC67" w14:textId="77777777" w:rsidR="002F6EBD" w:rsidRPr="0027707E" w:rsidRDefault="002F6EBD" w:rsidP="00513CD2">
      <w:pPr>
        <w:pStyle w:val="listdashnospace"/>
        <w:numPr>
          <w:ilvl w:val="0"/>
          <w:numId w:val="0"/>
        </w:numPr>
        <w:rPr>
          <w:bCs/>
          <w:sz w:val="22"/>
          <w:szCs w:val="22"/>
          <w:lang w:val="bg-BG"/>
        </w:rPr>
      </w:pPr>
    </w:p>
    <w:p w14:paraId="6335D8D0" w14:textId="77777777" w:rsidR="002F6EBD" w:rsidRPr="0027707E" w:rsidRDefault="002F6EBD" w:rsidP="00513CD2">
      <w:pPr>
        <w:keepNext/>
        <w:numPr>
          <w:ilvl w:val="12"/>
          <w:numId w:val="0"/>
        </w:numPr>
        <w:tabs>
          <w:tab w:val="clear" w:pos="567"/>
        </w:tabs>
        <w:spacing w:line="240" w:lineRule="auto"/>
        <w:rPr>
          <w:b/>
          <w:lang w:val="bg-BG"/>
        </w:rPr>
      </w:pPr>
      <w:r w:rsidRPr="0027707E">
        <w:rPr>
          <w:b/>
          <w:lang w:val="bg-BG"/>
        </w:rPr>
        <w:t>50 mg филмирани таблетки</w:t>
      </w:r>
    </w:p>
    <w:p w14:paraId="23CB84E5" w14:textId="77777777" w:rsidR="002F6EBD" w:rsidRPr="0027707E" w:rsidRDefault="002F6EBD" w:rsidP="00513CD2">
      <w:pPr>
        <w:numPr>
          <w:ilvl w:val="12"/>
          <w:numId w:val="0"/>
        </w:numPr>
        <w:tabs>
          <w:tab w:val="clear" w:pos="567"/>
        </w:tabs>
        <w:spacing w:line="240" w:lineRule="auto"/>
        <w:ind w:right="-2"/>
        <w:rPr>
          <w:szCs w:val="22"/>
          <w:lang w:val="bg-BG"/>
        </w:rPr>
      </w:pPr>
      <w:r w:rsidRPr="0027707E">
        <w:rPr>
          <w:szCs w:val="22"/>
          <w:lang w:val="bg-BG"/>
        </w:rPr>
        <w:t>Всяка филмирана таблетка съдържа елтромбопаг оламин, еквивалентен на 50 mg елтромбопаг.</w:t>
      </w:r>
    </w:p>
    <w:p w14:paraId="51B61D28" w14:textId="77777777" w:rsidR="002F6EBD" w:rsidRPr="0027707E" w:rsidRDefault="002F6EBD" w:rsidP="00513CD2">
      <w:pPr>
        <w:pStyle w:val="listdashnospace"/>
        <w:numPr>
          <w:ilvl w:val="0"/>
          <w:numId w:val="0"/>
        </w:numPr>
        <w:rPr>
          <w:bCs/>
          <w:sz w:val="22"/>
          <w:szCs w:val="22"/>
          <w:lang w:val="bg-BG"/>
        </w:rPr>
      </w:pPr>
    </w:p>
    <w:p w14:paraId="52896ACF" w14:textId="77777777" w:rsidR="002F6EBD" w:rsidRPr="0027707E" w:rsidRDefault="002F6EBD" w:rsidP="00513CD2">
      <w:pPr>
        <w:keepNext/>
        <w:numPr>
          <w:ilvl w:val="12"/>
          <w:numId w:val="0"/>
        </w:numPr>
        <w:tabs>
          <w:tab w:val="clear" w:pos="567"/>
        </w:tabs>
        <w:spacing w:line="240" w:lineRule="auto"/>
        <w:rPr>
          <w:rStyle w:val="CSIchar"/>
          <w:b/>
          <w:lang w:val="bg-BG"/>
        </w:rPr>
      </w:pPr>
      <w:r w:rsidRPr="0027707E">
        <w:rPr>
          <w:b/>
          <w:bCs/>
          <w:szCs w:val="22"/>
          <w:lang w:val="bg-BG"/>
        </w:rPr>
        <w:t>75 mg</w:t>
      </w:r>
      <w:r w:rsidRPr="0027707E">
        <w:rPr>
          <w:bCs/>
          <w:szCs w:val="22"/>
          <w:lang w:val="bg-BG"/>
        </w:rPr>
        <w:t xml:space="preserve"> </w:t>
      </w:r>
      <w:r w:rsidRPr="0027707E">
        <w:rPr>
          <w:b/>
          <w:bCs/>
          <w:szCs w:val="22"/>
          <w:lang w:val="bg-BG"/>
        </w:rPr>
        <w:t>филмирани таблетки</w:t>
      </w:r>
    </w:p>
    <w:p w14:paraId="7CD37AE3" w14:textId="77777777" w:rsidR="002F6EBD" w:rsidRPr="0027707E" w:rsidRDefault="002F6EBD" w:rsidP="00513CD2">
      <w:pPr>
        <w:numPr>
          <w:ilvl w:val="12"/>
          <w:numId w:val="0"/>
        </w:num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75 mg елтромбопаг.</w:t>
      </w:r>
    </w:p>
    <w:p w14:paraId="581E41B0" w14:textId="77777777" w:rsidR="002F6EBD" w:rsidRPr="0027707E" w:rsidRDefault="002F6EBD" w:rsidP="00513CD2">
      <w:pPr>
        <w:pStyle w:val="listdashnospace"/>
        <w:numPr>
          <w:ilvl w:val="0"/>
          <w:numId w:val="0"/>
        </w:numPr>
        <w:rPr>
          <w:bCs/>
          <w:sz w:val="22"/>
          <w:szCs w:val="22"/>
          <w:lang w:val="bg-BG"/>
        </w:rPr>
      </w:pPr>
    </w:p>
    <w:p w14:paraId="1BCAD415" w14:textId="77777777" w:rsidR="00A70BCB" w:rsidRPr="0027707E" w:rsidRDefault="00A70BCB" w:rsidP="00513CD2">
      <w:pPr>
        <w:pStyle w:val="listdashnospace"/>
        <w:numPr>
          <w:ilvl w:val="0"/>
          <w:numId w:val="0"/>
        </w:numPr>
        <w:rPr>
          <w:sz w:val="22"/>
          <w:szCs w:val="22"/>
          <w:lang w:val="bg-BG"/>
        </w:rPr>
      </w:pPr>
      <w:r w:rsidRPr="0027707E">
        <w:rPr>
          <w:bCs/>
          <w:sz w:val="22"/>
          <w:szCs w:val="22"/>
          <w:lang w:val="bg-BG"/>
        </w:rPr>
        <w:t>Други съставки</w:t>
      </w:r>
      <w:r w:rsidRPr="0027707E">
        <w:rPr>
          <w:sz w:val="22"/>
          <w:szCs w:val="22"/>
          <w:lang w:val="bg-BG"/>
        </w:rPr>
        <w:t>: хипромелоза, макрогол</w:t>
      </w:r>
      <w:r w:rsidR="002F6EBD" w:rsidRPr="0027707E">
        <w:rPr>
          <w:sz w:val="22"/>
          <w:szCs w:val="22"/>
          <w:lang w:val="bg-BG"/>
        </w:rPr>
        <w:t xml:space="preserve"> 400</w:t>
      </w:r>
      <w:r w:rsidRPr="0027707E">
        <w:rPr>
          <w:sz w:val="22"/>
          <w:szCs w:val="22"/>
          <w:lang w:val="bg-BG"/>
        </w:rPr>
        <w:t>, магнезиев стеарат, манитол (E421), микрокристална целулоза, повидон, натриев нишестен гликолат, титанов диоксид (E171).</w:t>
      </w:r>
    </w:p>
    <w:p w14:paraId="4F36E69F" w14:textId="77777777" w:rsidR="00A70BCB" w:rsidRPr="0027707E" w:rsidRDefault="00A70BCB" w:rsidP="00513CD2">
      <w:pPr>
        <w:numPr>
          <w:ilvl w:val="12"/>
          <w:numId w:val="0"/>
        </w:numPr>
        <w:tabs>
          <w:tab w:val="clear" w:pos="567"/>
        </w:tabs>
        <w:spacing w:line="240" w:lineRule="auto"/>
        <w:rPr>
          <w:bCs/>
          <w:szCs w:val="22"/>
          <w:lang w:val="bg-BG"/>
        </w:rPr>
      </w:pPr>
    </w:p>
    <w:p w14:paraId="083A360F" w14:textId="77777777" w:rsidR="005C499F" w:rsidRPr="0027707E" w:rsidRDefault="005C499F" w:rsidP="00513CD2">
      <w:pPr>
        <w:numPr>
          <w:ilvl w:val="12"/>
          <w:numId w:val="0"/>
        </w:numPr>
        <w:tabs>
          <w:tab w:val="clear" w:pos="567"/>
        </w:tabs>
        <w:spacing w:line="240" w:lineRule="auto"/>
        <w:rPr>
          <w:bCs/>
          <w:szCs w:val="22"/>
          <w:lang w:val="bg-BG"/>
        </w:rPr>
      </w:pPr>
      <w:r w:rsidRPr="0027707E">
        <w:rPr>
          <w:bCs/>
          <w:szCs w:val="22"/>
          <w:lang w:val="bg-BG"/>
        </w:rPr>
        <w:t>Revolade 12,5 mg и Revolade 25 mg филмирани таблетки съдържат също полисорбат 80 (Е433).</w:t>
      </w:r>
    </w:p>
    <w:p w14:paraId="3C389E30" w14:textId="77777777" w:rsidR="005C499F" w:rsidRPr="0027707E" w:rsidRDefault="005C499F" w:rsidP="00513CD2">
      <w:pPr>
        <w:numPr>
          <w:ilvl w:val="12"/>
          <w:numId w:val="0"/>
        </w:numPr>
        <w:tabs>
          <w:tab w:val="clear" w:pos="567"/>
        </w:tabs>
        <w:spacing w:line="240" w:lineRule="auto"/>
        <w:rPr>
          <w:bCs/>
          <w:szCs w:val="22"/>
          <w:lang w:val="bg-BG"/>
        </w:rPr>
      </w:pPr>
    </w:p>
    <w:p w14:paraId="63196EE1" w14:textId="77777777" w:rsidR="002F6EBD" w:rsidRPr="0027707E" w:rsidRDefault="002F6EBD" w:rsidP="00513CD2">
      <w:pPr>
        <w:numPr>
          <w:ilvl w:val="12"/>
          <w:numId w:val="0"/>
        </w:numPr>
        <w:tabs>
          <w:tab w:val="clear" w:pos="567"/>
        </w:tabs>
        <w:spacing w:line="240" w:lineRule="auto"/>
        <w:rPr>
          <w:bCs/>
          <w:szCs w:val="22"/>
          <w:lang w:val="bg-BG"/>
        </w:rPr>
      </w:pPr>
      <w:r w:rsidRPr="0027707E">
        <w:rPr>
          <w:bCs/>
          <w:szCs w:val="22"/>
          <w:lang w:val="bg-BG"/>
        </w:rPr>
        <w:t>Revolade 50 mg филмирани таблетки съдържа също червен железен оксид (Е172) и жълт железен оксид (Е172).</w:t>
      </w:r>
    </w:p>
    <w:p w14:paraId="61BF869A" w14:textId="77777777" w:rsidR="002F6EBD" w:rsidRPr="0027707E" w:rsidRDefault="002F6EBD" w:rsidP="00513CD2">
      <w:pPr>
        <w:numPr>
          <w:ilvl w:val="12"/>
          <w:numId w:val="0"/>
        </w:numPr>
        <w:tabs>
          <w:tab w:val="clear" w:pos="567"/>
        </w:tabs>
        <w:spacing w:line="240" w:lineRule="auto"/>
        <w:rPr>
          <w:bCs/>
          <w:szCs w:val="22"/>
          <w:lang w:val="bg-BG"/>
        </w:rPr>
      </w:pPr>
    </w:p>
    <w:p w14:paraId="0B9BAC1F" w14:textId="77777777" w:rsidR="002F6EBD" w:rsidRPr="0027707E" w:rsidRDefault="002F6EBD" w:rsidP="00513CD2">
      <w:pPr>
        <w:numPr>
          <w:ilvl w:val="12"/>
          <w:numId w:val="0"/>
        </w:numPr>
        <w:tabs>
          <w:tab w:val="clear" w:pos="567"/>
        </w:tabs>
        <w:spacing w:line="240" w:lineRule="auto"/>
        <w:rPr>
          <w:bCs/>
          <w:szCs w:val="22"/>
          <w:lang w:val="bg-BG"/>
        </w:rPr>
      </w:pPr>
      <w:r w:rsidRPr="0027707E">
        <w:rPr>
          <w:bCs/>
          <w:szCs w:val="22"/>
          <w:lang w:val="bg-BG"/>
        </w:rPr>
        <w:t>Revolade 75 mg филмирани таблетки съдържа също червен железен оксид (Е172) и черен железен оксид (Е172).</w:t>
      </w:r>
    </w:p>
    <w:p w14:paraId="6E26E37F" w14:textId="77777777" w:rsidR="00390AAC" w:rsidRPr="0027707E" w:rsidRDefault="00390AAC" w:rsidP="00513CD2">
      <w:pPr>
        <w:spacing w:line="240" w:lineRule="auto"/>
        <w:rPr>
          <w:lang w:val="bg-BG"/>
        </w:rPr>
      </w:pPr>
    </w:p>
    <w:p w14:paraId="64F26EDA" w14:textId="77777777" w:rsidR="00BB499E" w:rsidRPr="0027707E" w:rsidRDefault="00BB499E" w:rsidP="00513CD2">
      <w:pPr>
        <w:keepNext/>
        <w:numPr>
          <w:ilvl w:val="12"/>
          <w:numId w:val="0"/>
        </w:numPr>
        <w:spacing w:line="240" w:lineRule="auto"/>
        <w:ind w:right="-2"/>
        <w:rPr>
          <w:b/>
          <w:szCs w:val="22"/>
          <w:lang w:val="bg-BG"/>
        </w:rPr>
      </w:pPr>
      <w:r w:rsidRPr="0027707E">
        <w:rPr>
          <w:b/>
          <w:szCs w:val="22"/>
          <w:lang w:val="bg-BG"/>
        </w:rPr>
        <w:t xml:space="preserve">Как изглежда </w:t>
      </w:r>
      <w:r w:rsidRPr="0027707E">
        <w:rPr>
          <w:b/>
          <w:bCs/>
          <w:szCs w:val="22"/>
          <w:lang w:val="bg-BG"/>
        </w:rPr>
        <w:t>Revolade</w:t>
      </w:r>
      <w:r w:rsidRPr="0027707E">
        <w:rPr>
          <w:b/>
          <w:szCs w:val="22"/>
          <w:lang w:val="bg-BG"/>
        </w:rPr>
        <w:t xml:space="preserve"> и какво съдържа опаковката</w:t>
      </w:r>
    </w:p>
    <w:p w14:paraId="43939ACE" w14:textId="2B6B4064" w:rsidR="00B61C6B" w:rsidRPr="0027707E" w:rsidRDefault="00B61C6B" w:rsidP="00513CD2">
      <w:pPr>
        <w:numPr>
          <w:ilvl w:val="12"/>
          <w:numId w:val="0"/>
        </w:numPr>
        <w:tabs>
          <w:tab w:val="clear" w:pos="567"/>
        </w:tabs>
        <w:spacing w:line="240" w:lineRule="auto"/>
        <w:ind w:right="-2"/>
        <w:rPr>
          <w:szCs w:val="22"/>
          <w:lang w:val="bg-BG"/>
        </w:rPr>
      </w:pPr>
      <w:r w:rsidRPr="0027707E">
        <w:rPr>
          <w:szCs w:val="22"/>
          <w:lang w:val="bg-BG"/>
        </w:rPr>
        <w:t xml:space="preserve">Revolade 12,5 mg филмирани таблетки са кръгли, двойноизпъкнали, бели таблетки с вдлъбнато релефно означение </w:t>
      </w:r>
      <w:r w:rsidR="00477BEB">
        <w:rPr>
          <w:szCs w:val="22"/>
          <w:lang w:val="bg-BG"/>
        </w:rPr>
        <w:t>„</w:t>
      </w:r>
      <w:r w:rsidRPr="0027707E">
        <w:rPr>
          <w:szCs w:val="22"/>
          <w:lang w:val="bg-BG"/>
        </w:rPr>
        <w:t>GS MZ</w:t>
      </w:r>
      <w:r w:rsidR="00477BEB">
        <w:rPr>
          <w:szCs w:val="22"/>
          <w:lang w:val="bg-BG"/>
        </w:rPr>
        <w:t>1“</w:t>
      </w:r>
      <w:r w:rsidRPr="0027707E">
        <w:rPr>
          <w:szCs w:val="22"/>
          <w:lang w:val="bg-BG"/>
        </w:rPr>
        <w:t xml:space="preserve"> и </w:t>
      </w:r>
      <w:r w:rsidR="00477BEB">
        <w:rPr>
          <w:szCs w:val="22"/>
          <w:lang w:val="bg-BG"/>
        </w:rPr>
        <w:t>„</w:t>
      </w:r>
      <w:r w:rsidRPr="0027707E">
        <w:rPr>
          <w:szCs w:val="22"/>
          <w:lang w:val="bg-BG"/>
        </w:rPr>
        <w:t>12</w:t>
      </w:r>
      <w:r w:rsidR="00477BEB">
        <w:rPr>
          <w:szCs w:val="22"/>
          <w:lang w:val="bg-BG"/>
        </w:rPr>
        <w:t>.</w:t>
      </w:r>
      <w:r w:rsidRPr="0027707E">
        <w:rPr>
          <w:szCs w:val="22"/>
          <w:lang w:val="bg-BG"/>
        </w:rPr>
        <w:t>5</w:t>
      </w:r>
      <w:r w:rsidR="00477BEB">
        <w:rPr>
          <w:szCs w:val="22"/>
          <w:lang w:val="bg-BG"/>
        </w:rPr>
        <w:t>“</w:t>
      </w:r>
      <w:r w:rsidRPr="0027707E">
        <w:rPr>
          <w:szCs w:val="22"/>
          <w:lang w:val="bg-BG"/>
        </w:rPr>
        <w:t xml:space="preserve"> от едната страна.</w:t>
      </w:r>
    </w:p>
    <w:p w14:paraId="10A6A31C" w14:textId="77777777" w:rsidR="00B61C6B" w:rsidRPr="0027707E" w:rsidRDefault="00B61C6B" w:rsidP="00513CD2">
      <w:pPr>
        <w:numPr>
          <w:ilvl w:val="12"/>
          <w:numId w:val="0"/>
        </w:numPr>
        <w:tabs>
          <w:tab w:val="clear" w:pos="567"/>
        </w:tabs>
        <w:spacing w:line="240" w:lineRule="auto"/>
        <w:ind w:right="-2"/>
        <w:rPr>
          <w:szCs w:val="22"/>
          <w:lang w:val="bg-BG"/>
        </w:rPr>
      </w:pPr>
    </w:p>
    <w:p w14:paraId="63CC2D94" w14:textId="59178CE9"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 xml:space="preserve">Revolade 25 mg филмирани таблетки са кръгли, двойноизпъкнали, бели таблетки с вдлъбнато релефно означение </w:t>
      </w:r>
      <w:r w:rsidR="00477BEB">
        <w:rPr>
          <w:szCs w:val="22"/>
          <w:lang w:val="bg-BG"/>
        </w:rPr>
        <w:t>„</w:t>
      </w:r>
      <w:r w:rsidRPr="0027707E">
        <w:rPr>
          <w:szCs w:val="22"/>
          <w:lang w:val="bg-BG"/>
        </w:rPr>
        <w:t>GS NX3</w:t>
      </w:r>
      <w:r w:rsidR="00477BEB">
        <w:rPr>
          <w:szCs w:val="22"/>
          <w:lang w:val="bg-BG"/>
        </w:rPr>
        <w:t>“</w:t>
      </w:r>
      <w:r w:rsidRPr="0027707E">
        <w:rPr>
          <w:szCs w:val="22"/>
          <w:lang w:val="bg-BG"/>
        </w:rPr>
        <w:t xml:space="preserve"> и </w:t>
      </w:r>
      <w:r w:rsidR="00477BEB">
        <w:rPr>
          <w:szCs w:val="22"/>
          <w:lang w:val="bg-BG"/>
        </w:rPr>
        <w:t>„</w:t>
      </w:r>
      <w:r w:rsidRPr="0027707E">
        <w:rPr>
          <w:szCs w:val="22"/>
          <w:lang w:val="bg-BG"/>
        </w:rPr>
        <w:t>25</w:t>
      </w:r>
      <w:r w:rsidR="00477BEB">
        <w:rPr>
          <w:szCs w:val="22"/>
          <w:lang w:val="bg-BG"/>
        </w:rPr>
        <w:t>“</w:t>
      </w:r>
      <w:r w:rsidRPr="0027707E">
        <w:rPr>
          <w:szCs w:val="22"/>
          <w:lang w:val="bg-BG"/>
        </w:rPr>
        <w:t xml:space="preserve"> от едната страна.</w:t>
      </w:r>
    </w:p>
    <w:p w14:paraId="2AFD80C0" w14:textId="77777777" w:rsidR="00BB499E" w:rsidRPr="0027707E" w:rsidRDefault="00BB499E" w:rsidP="00513CD2">
      <w:pPr>
        <w:spacing w:line="240" w:lineRule="auto"/>
        <w:rPr>
          <w:szCs w:val="22"/>
          <w:lang w:val="bg-BG"/>
        </w:rPr>
      </w:pPr>
    </w:p>
    <w:p w14:paraId="5A411480" w14:textId="471EAFFA"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 xml:space="preserve">Revolade 50 mg филмирани таблетки са кръгли, двойноизпъкнали, кафяви таблетки с вдлъбнато релефно означение </w:t>
      </w:r>
      <w:r w:rsidR="00477BEB">
        <w:rPr>
          <w:szCs w:val="22"/>
          <w:lang w:val="bg-BG"/>
        </w:rPr>
        <w:t>„</w:t>
      </w:r>
      <w:r w:rsidRPr="0027707E">
        <w:rPr>
          <w:szCs w:val="22"/>
          <w:lang w:val="bg-BG"/>
        </w:rPr>
        <w:t>GS UFU</w:t>
      </w:r>
      <w:r w:rsidR="00477BEB">
        <w:rPr>
          <w:szCs w:val="22"/>
          <w:lang w:val="bg-BG"/>
        </w:rPr>
        <w:t>“</w:t>
      </w:r>
      <w:r w:rsidRPr="0027707E">
        <w:rPr>
          <w:szCs w:val="22"/>
          <w:lang w:val="bg-BG"/>
        </w:rPr>
        <w:t xml:space="preserve"> и </w:t>
      </w:r>
      <w:r w:rsidR="00477BEB">
        <w:rPr>
          <w:szCs w:val="22"/>
          <w:lang w:val="bg-BG"/>
        </w:rPr>
        <w:t>„</w:t>
      </w:r>
      <w:r w:rsidRPr="0027707E">
        <w:rPr>
          <w:szCs w:val="22"/>
          <w:lang w:val="bg-BG"/>
        </w:rPr>
        <w:t>50</w:t>
      </w:r>
      <w:r w:rsidR="00477BEB">
        <w:rPr>
          <w:szCs w:val="22"/>
          <w:lang w:val="bg-BG"/>
        </w:rPr>
        <w:t>“</w:t>
      </w:r>
      <w:r w:rsidRPr="0027707E">
        <w:rPr>
          <w:szCs w:val="22"/>
          <w:lang w:val="bg-BG"/>
        </w:rPr>
        <w:t xml:space="preserve"> от едната страна.</w:t>
      </w:r>
    </w:p>
    <w:p w14:paraId="0DBC48AC" w14:textId="77777777" w:rsidR="005C3F76" w:rsidRPr="0027707E" w:rsidRDefault="005C3F76" w:rsidP="00513CD2">
      <w:pPr>
        <w:numPr>
          <w:ilvl w:val="12"/>
          <w:numId w:val="0"/>
        </w:numPr>
        <w:tabs>
          <w:tab w:val="clear" w:pos="567"/>
        </w:tabs>
        <w:spacing w:line="240" w:lineRule="auto"/>
        <w:ind w:right="-2"/>
        <w:rPr>
          <w:szCs w:val="22"/>
          <w:lang w:val="bg-BG"/>
        </w:rPr>
      </w:pPr>
    </w:p>
    <w:p w14:paraId="0B3C9D9E" w14:textId="1F0F32A0" w:rsidR="005C3F76" w:rsidRPr="0027707E" w:rsidRDefault="005C3F76" w:rsidP="00513CD2">
      <w:pPr>
        <w:numPr>
          <w:ilvl w:val="12"/>
          <w:numId w:val="0"/>
        </w:numPr>
        <w:tabs>
          <w:tab w:val="clear" w:pos="567"/>
        </w:tabs>
        <w:spacing w:line="240" w:lineRule="auto"/>
        <w:ind w:right="-2"/>
        <w:rPr>
          <w:szCs w:val="22"/>
          <w:lang w:val="bg-BG"/>
        </w:rPr>
      </w:pPr>
      <w:r w:rsidRPr="0027707E">
        <w:rPr>
          <w:szCs w:val="22"/>
          <w:lang w:val="bg-BG"/>
        </w:rPr>
        <w:t xml:space="preserve">Revolade 75 mg филмирани таблетки са кръгли, двойноизпъкнали, розови таблетки с вдлъбнато релефно означение </w:t>
      </w:r>
      <w:r w:rsidR="00477BEB">
        <w:rPr>
          <w:szCs w:val="22"/>
          <w:lang w:val="bg-BG"/>
        </w:rPr>
        <w:t>„</w:t>
      </w:r>
      <w:r w:rsidRPr="0027707E">
        <w:rPr>
          <w:szCs w:val="22"/>
          <w:lang w:val="bg-BG"/>
        </w:rPr>
        <w:t xml:space="preserve">GS </w:t>
      </w:r>
      <w:r w:rsidRPr="0027707E">
        <w:rPr>
          <w:rStyle w:val="CSIchar"/>
          <w:shd w:val="clear" w:color="auto" w:fill="auto"/>
          <w:lang w:val="bg-BG"/>
        </w:rPr>
        <w:t>FFS</w:t>
      </w:r>
      <w:r w:rsidR="00477BEB">
        <w:rPr>
          <w:szCs w:val="22"/>
          <w:lang w:val="bg-BG"/>
        </w:rPr>
        <w:t>“</w:t>
      </w:r>
      <w:r w:rsidRPr="0027707E">
        <w:rPr>
          <w:szCs w:val="22"/>
          <w:lang w:val="bg-BG"/>
        </w:rPr>
        <w:t xml:space="preserve"> и </w:t>
      </w:r>
      <w:r w:rsidR="00477BEB">
        <w:rPr>
          <w:szCs w:val="22"/>
          <w:lang w:val="bg-BG"/>
        </w:rPr>
        <w:t>„</w:t>
      </w:r>
      <w:r w:rsidRPr="0027707E">
        <w:rPr>
          <w:szCs w:val="22"/>
          <w:lang w:val="bg-BG"/>
        </w:rPr>
        <w:t>75</w:t>
      </w:r>
      <w:r w:rsidR="00477BEB">
        <w:rPr>
          <w:szCs w:val="22"/>
          <w:lang w:val="bg-BG"/>
        </w:rPr>
        <w:t>“</w:t>
      </w:r>
      <w:r w:rsidRPr="0027707E">
        <w:rPr>
          <w:szCs w:val="22"/>
          <w:lang w:val="bg-BG"/>
        </w:rPr>
        <w:t xml:space="preserve"> от едната страна.</w:t>
      </w:r>
    </w:p>
    <w:p w14:paraId="2F77738B" w14:textId="77777777" w:rsidR="00BB499E" w:rsidRPr="0027707E" w:rsidRDefault="00BB499E" w:rsidP="00513CD2">
      <w:pPr>
        <w:numPr>
          <w:ilvl w:val="12"/>
          <w:numId w:val="0"/>
        </w:numPr>
        <w:tabs>
          <w:tab w:val="clear" w:pos="567"/>
        </w:tabs>
        <w:spacing w:line="240" w:lineRule="auto"/>
        <w:ind w:right="-2"/>
        <w:rPr>
          <w:szCs w:val="22"/>
          <w:u w:val="single"/>
          <w:lang w:val="bg-BG"/>
        </w:rPr>
      </w:pPr>
    </w:p>
    <w:p w14:paraId="1498575E" w14:textId="77777777" w:rsidR="00BB499E" w:rsidRPr="0027707E" w:rsidRDefault="00BB499E" w:rsidP="00513CD2">
      <w:pPr>
        <w:tabs>
          <w:tab w:val="clear" w:pos="567"/>
        </w:tabs>
        <w:spacing w:line="240" w:lineRule="auto"/>
        <w:rPr>
          <w:szCs w:val="22"/>
          <w:lang w:val="bg-BG"/>
        </w:rPr>
      </w:pPr>
      <w:r w:rsidRPr="0027707E">
        <w:rPr>
          <w:szCs w:val="22"/>
          <w:lang w:val="bg-BG"/>
        </w:rPr>
        <w:t xml:space="preserve">Предлагат се в алуминиеви блистери в картонена опаковка, съдържаща 14 или </w:t>
      </w:r>
      <w:r w:rsidR="005C3F76" w:rsidRPr="0027707E">
        <w:rPr>
          <w:szCs w:val="22"/>
          <w:lang w:val="bg-BG"/>
        </w:rPr>
        <w:t>28 </w:t>
      </w:r>
      <w:r w:rsidRPr="0027707E">
        <w:rPr>
          <w:szCs w:val="22"/>
          <w:lang w:val="bg-BG"/>
        </w:rPr>
        <w:t>филмирани таблетки</w:t>
      </w:r>
      <w:r w:rsidR="00477BEB">
        <w:rPr>
          <w:szCs w:val="22"/>
          <w:lang w:val="bg-BG"/>
        </w:rPr>
        <w:t>,</w:t>
      </w:r>
      <w:r w:rsidRPr="0027707E">
        <w:rPr>
          <w:szCs w:val="22"/>
          <w:lang w:val="bg-BG"/>
        </w:rPr>
        <w:t xml:space="preserve"> и </w:t>
      </w:r>
      <w:r w:rsidR="00477BEB">
        <w:rPr>
          <w:szCs w:val="22"/>
          <w:lang w:val="bg-BG"/>
        </w:rPr>
        <w:t xml:space="preserve">в </w:t>
      </w:r>
      <w:r w:rsidR="00BC2FEF" w:rsidRPr="0027707E">
        <w:rPr>
          <w:szCs w:val="22"/>
          <w:lang w:val="bg-BG"/>
        </w:rPr>
        <w:t>групова</w:t>
      </w:r>
      <w:r w:rsidRPr="0027707E">
        <w:rPr>
          <w:szCs w:val="22"/>
          <w:lang w:val="bg-BG"/>
        </w:rPr>
        <w:t xml:space="preserve"> опаковка, съдържаща 84 (3</w:t>
      </w:r>
      <w:r w:rsidR="005C3F76" w:rsidRPr="0027707E">
        <w:rPr>
          <w:szCs w:val="22"/>
          <w:lang w:val="bg-BG"/>
        </w:rPr>
        <w:t> </w:t>
      </w:r>
      <w:r w:rsidRPr="0027707E">
        <w:rPr>
          <w:szCs w:val="22"/>
          <w:lang w:val="bg-BG"/>
        </w:rPr>
        <w:t>опаковки от по 28) филмирани таблетки.</w:t>
      </w:r>
    </w:p>
    <w:p w14:paraId="335C69A5" w14:textId="77777777" w:rsidR="00BB499E" w:rsidRPr="0027707E" w:rsidRDefault="00BB499E" w:rsidP="00513CD2">
      <w:pPr>
        <w:tabs>
          <w:tab w:val="clear" w:pos="567"/>
        </w:tabs>
        <w:spacing w:line="240" w:lineRule="auto"/>
        <w:rPr>
          <w:szCs w:val="22"/>
          <w:lang w:val="bg-BG"/>
        </w:rPr>
      </w:pPr>
    </w:p>
    <w:p w14:paraId="7B4DB721" w14:textId="77777777" w:rsidR="00BB499E" w:rsidRPr="0027707E" w:rsidRDefault="00BB499E" w:rsidP="00513CD2">
      <w:pPr>
        <w:tabs>
          <w:tab w:val="clear" w:pos="567"/>
        </w:tabs>
        <w:spacing w:line="240" w:lineRule="auto"/>
        <w:rPr>
          <w:szCs w:val="22"/>
          <w:lang w:val="bg-BG"/>
        </w:rPr>
      </w:pPr>
      <w:r w:rsidRPr="0027707E">
        <w:rPr>
          <w:szCs w:val="22"/>
          <w:lang w:val="bg-BG"/>
        </w:rPr>
        <w:t xml:space="preserve">Не всички видовe опаковки могат да бъдат пуснати </w:t>
      </w:r>
      <w:r w:rsidR="00EA0861" w:rsidRPr="0027707E">
        <w:rPr>
          <w:szCs w:val="22"/>
          <w:lang w:val="bg-BG"/>
        </w:rPr>
        <w:t>на пазара</w:t>
      </w:r>
      <w:r w:rsidRPr="0027707E">
        <w:rPr>
          <w:szCs w:val="22"/>
          <w:lang w:val="bg-BG"/>
        </w:rPr>
        <w:t xml:space="preserve"> във Вашата страна.</w:t>
      </w:r>
    </w:p>
    <w:p w14:paraId="6F77652C" w14:textId="77777777" w:rsidR="00BB499E" w:rsidRPr="0027707E" w:rsidRDefault="00BB499E" w:rsidP="00513CD2">
      <w:pPr>
        <w:numPr>
          <w:ilvl w:val="12"/>
          <w:numId w:val="0"/>
        </w:numPr>
        <w:tabs>
          <w:tab w:val="clear" w:pos="567"/>
        </w:tabs>
        <w:spacing w:line="240" w:lineRule="auto"/>
        <w:ind w:right="-2"/>
        <w:rPr>
          <w:szCs w:val="22"/>
          <w:lang w:val="bg-BG"/>
        </w:rPr>
      </w:pPr>
    </w:p>
    <w:p w14:paraId="5271304F" w14:textId="77777777" w:rsidR="00BB499E" w:rsidRPr="0027707E" w:rsidRDefault="00BB499E" w:rsidP="00513CD2">
      <w:pPr>
        <w:keepNext/>
        <w:numPr>
          <w:ilvl w:val="12"/>
          <w:numId w:val="0"/>
        </w:numPr>
        <w:spacing w:line="240" w:lineRule="auto"/>
        <w:ind w:right="-2"/>
        <w:rPr>
          <w:b/>
          <w:szCs w:val="22"/>
          <w:lang w:val="bg-BG"/>
        </w:rPr>
      </w:pPr>
      <w:r w:rsidRPr="0027707E">
        <w:rPr>
          <w:b/>
          <w:szCs w:val="22"/>
          <w:lang w:val="bg-BG"/>
        </w:rPr>
        <w:t>Притежател на разрешението за употреба</w:t>
      </w:r>
    </w:p>
    <w:p w14:paraId="5B57331E" w14:textId="77777777" w:rsidR="00DC24F9" w:rsidRPr="0027707E" w:rsidRDefault="00DC24F9" w:rsidP="00513CD2">
      <w:pPr>
        <w:keepNext/>
        <w:spacing w:line="240" w:lineRule="auto"/>
        <w:rPr>
          <w:lang w:val="bg-BG"/>
        </w:rPr>
      </w:pPr>
      <w:r w:rsidRPr="0027707E">
        <w:rPr>
          <w:lang w:val="bg-BG"/>
        </w:rPr>
        <w:t>Novartis Europharm Limited</w:t>
      </w:r>
    </w:p>
    <w:p w14:paraId="3B50FFBC"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2D6F901C"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2BF86095" w14:textId="77777777" w:rsidR="00113D74" w:rsidRPr="0027707E" w:rsidRDefault="00113D74" w:rsidP="00513CD2">
      <w:pPr>
        <w:keepNext/>
        <w:spacing w:line="240" w:lineRule="auto"/>
        <w:rPr>
          <w:color w:val="000000"/>
          <w:lang w:val="bg-BG"/>
        </w:rPr>
      </w:pPr>
      <w:r w:rsidRPr="0027707E">
        <w:rPr>
          <w:color w:val="000000"/>
          <w:lang w:val="bg-BG"/>
        </w:rPr>
        <w:t>Dublin 4</w:t>
      </w:r>
    </w:p>
    <w:p w14:paraId="729E08DF" w14:textId="77777777" w:rsidR="00DC24F9" w:rsidRPr="0027707E" w:rsidRDefault="00113D74" w:rsidP="00513CD2">
      <w:pPr>
        <w:tabs>
          <w:tab w:val="clear" w:pos="567"/>
        </w:tabs>
        <w:spacing w:line="240" w:lineRule="auto"/>
        <w:rPr>
          <w:lang w:val="bg-BG"/>
        </w:rPr>
      </w:pPr>
      <w:r w:rsidRPr="0027707E">
        <w:rPr>
          <w:color w:val="000000"/>
          <w:lang w:val="bg-BG"/>
        </w:rPr>
        <w:t>Ирландия</w:t>
      </w:r>
    </w:p>
    <w:p w14:paraId="33C73D90" w14:textId="77777777" w:rsidR="00BB499E" w:rsidRPr="0027707E" w:rsidRDefault="00BB499E" w:rsidP="00513CD2">
      <w:pPr>
        <w:numPr>
          <w:ilvl w:val="12"/>
          <w:numId w:val="0"/>
        </w:numPr>
        <w:tabs>
          <w:tab w:val="clear" w:pos="567"/>
        </w:tabs>
        <w:spacing w:line="240" w:lineRule="auto"/>
        <w:ind w:right="-2"/>
        <w:rPr>
          <w:lang w:val="bg-BG"/>
        </w:rPr>
      </w:pPr>
    </w:p>
    <w:p w14:paraId="7D917C2D" w14:textId="77777777" w:rsidR="00BB499E" w:rsidRPr="0027707E" w:rsidRDefault="00BB499E" w:rsidP="00513CD2">
      <w:pPr>
        <w:keepNext/>
        <w:numPr>
          <w:ilvl w:val="12"/>
          <w:numId w:val="0"/>
        </w:numPr>
        <w:spacing w:line="240" w:lineRule="auto"/>
        <w:rPr>
          <w:b/>
          <w:szCs w:val="22"/>
          <w:lang w:val="bg-BG"/>
        </w:rPr>
      </w:pPr>
      <w:r w:rsidRPr="0027707E">
        <w:rPr>
          <w:b/>
          <w:szCs w:val="22"/>
          <w:lang w:val="bg-BG"/>
        </w:rPr>
        <w:t>Производител</w:t>
      </w:r>
    </w:p>
    <w:p w14:paraId="5155B365" w14:textId="77777777" w:rsidR="00902114" w:rsidRPr="0027707E" w:rsidRDefault="00902114" w:rsidP="00513CD2">
      <w:pPr>
        <w:keepNext/>
        <w:spacing w:line="240" w:lineRule="auto"/>
        <w:rPr>
          <w:bCs/>
          <w:szCs w:val="22"/>
          <w:lang w:val="bg-BG"/>
        </w:rPr>
      </w:pPr>
      <w:r w:rsidRPr="0027707E">
        <w:rPr>
          <w:bCs/>
          <w:szCs w:val="22"/>
          <w:lang w:val="bg-BG"/>
        </w:rPr>
        <w:t>Lek d.d</w:t>
      </w:r>
    </w:p>
    <w:p w14:paraId="5FD01D01" w14:textId="77777777" w:rsidR="00902114" w:rsidRPr="0027707E" w:rsidRDefault="00902114" w:rsidP="00513CD2">
      <w:pPr>
        <w:keepNext/>
        <w:spacing w:line="240" w:lineRule="auto"/>
        <w:rPr>
          <w:bCs/>
          <w:szCs w:val="22"/>
          <w:lang w:val="bg-BG"/>
        </w:rPr>
      </w:pPr>
      <w:r w:rsidRPr="0027707E">
        <w:rPr>
          <w:bCs/>
          <w:szCs w:val="22"/>
          <w:lang w:val="bg-BG"/>
        </w:rPr>
        <w:t>Verovskova Ulica 57</w:t>
      </w:r>
    </w:p>
    <w:p w14:paraId="4DF59E1B" w14:textId="77777777" w:rsidR="00902114" w:rsidRPr="0027707E" w:rsidRDefault="00902114" w:rsidP="00513CD2">
      <w:pPr>
        <w:keepNext/>
        <w:spacing w:line="240" w:lineRule="auto"/>
        <w:rPr>
          <w:bCs/>
          <w:szCs w:val="22"/>
          <w:lang w:val="bg-BG"/>
        </w:rPr>
      </w:pPr>
      <w:r w:rsidRPr="0027707E">
        <w:rPr>
          <w:bCs/>
          <w:szCs w:val="22"/>
          <w:lang w:val="bg-BG"/>
        </w:rPr>
        <w:t>Ljubljana 1526</w:t>
      </w:r>
    </w:p>
    <w:p w14:paraId="62BF5D7B" w14:textId="77777777" w:rsidR="00902114" w:rsidRPr="0027707E" w:rsidRDefault="00902114" w:rsidP="00513CD2">
      <w:pPr>
        <w:spacing w:line="240" w:lineRule="auto"/>
        <w:rPr>
          <w:bCs/>
          <w:szCs w:val="22"/>
          <w:lang w:val="bg-BG"/>
        </w:rPr>
      </w:pPr>
      <w:r w:rsidRPr="0027707E">
        <w:rPr>
          <w:bCs/>
          <w:szCs w:val="22"/>
          <w:lang w:val="bg-BG"/>
        </w:rPr>
        <w:t>Словения</w:t>
      </w:r>
    </w:p>
    <w:p w14:paraId="62721232" w14:textId="77777777" w:rsidR="00441B94" w:rsidRDefault="00441B94" w:rsidP="00513CD2">
      <w:pPr>
        <w:tabs>
          <w:tab w:val="clear" w:pos="567"/>
          <w:tab w:val="left" w:pos="720"/>
        </w:tabs>
        <w:spacing w:line="240" w:lineRule="auto"/>
        <w:rPr>
          <w:bCs/>
          <w:szCs w:val="22"/>
          <w:lang w:val="es-ES"/>
        </w:rPr>
      </w:pPr>
    </w:p>
    <w:p w14:paraId="4D30F230" w14:textId="77777777" w:rsidR="00441B94" w:rsidRPr="00B62038" w:rsidRDefault="00441B94" w:rsidP="00513CD2">
      <w:pPr>
        <w:keepNext/>
        <w:tabs>
          <w:tab w:val="clear" w:pos="567"/>
          <w:tab w:val="left" w:pos="720"/>
        </w:tabs>
        <w:spacing w:line="240" w:lineRule="auto"/>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69C7F619" w14:textId="77777777" w:rsidR="00441B94" w:rsidRPr="00B62038" w:rsidRDefault="00441B94" w:rsidP="00513CD2">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3739150B" w14:textId="77777777" w:rsidR="00441B94" w:rsidRPr="00B62038" w:rsidRDefault="00441B94" w:rsidP="00513CD2">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23E9196B" w14:textId="77777777" w:rsidR="00441B94" w:rsidRPr="00441B94" w:rsidRDefault="00441B94" w:rsidP="00513CD2">
      <w:pPr>
        <w:spacing w:line="240" w:lineRule="auto"/>
        <w:rPr>
          <w:bCs/>
          <w:szCs w:val="22"/>
          <w:shd w:val="pct15" w:color="auto" w:fill="auto"/>
          <w:lang w:val="bg-BG"/>
        </w:rPr>
      </w:pPr>
      <w:r w:rsidRPr="00441B94">
        <w:rPr>
          <w:bCs/>
          <w:szCs w:val="22"/>
          <w:shd w:val="pct15" w:color="auto" w:fill="auto"/>
          <w:lang w:val="bg-BG"/>
        </w:rPr>
        <w:t>Словения</w:t>
      </w:r>
    </w:p>
    <w:p w14:paraId="4080F038" w14:textId="77777777" w:rsidR="00902114" w:rsidRPr="0027707E" w:rsidRDefault="00902114" w:rsidP="00513CD2">
      <w:pPr>
        <w:spacing w:line="240" w:lineRule="auto"/>
        <w:rPr>
          <w:bCs/>
          <w:szCs w:val="22"/>
          <w:lang w:val="bg-BG"/>
        </w:rPr>
      </w:pPr>
    </w:p>
    <w:p w14:paraId="2D8C5FB9" w14:textId="77777777" w:rsidR="002756D0" w:rsidRPr="0027707E" w:rsidRDefault="002756D0" w:rsidP="00513CD2">
      <w:pPr>
        <w:keepNext/>
        <w:spacing w:line="240" w:lineRule="auto"/>
        <w:rPr>
          <w:shd w:val="pct15" w:color="auto" w:fill="auto"/>
          <w:lang w:val="bg-BG"/>
        </w:rPr>
      </w:pPr>
      <w:r w:rsidRPr="0027707E">
        <w:rPr>
          <w:shd w:val="pct15" w:color="auto" w:fill="auto"/>
          <w:lang w:val="bg-BG"/>
        </w:rPr>
        <w:t>Novartis Farmacéutica SA</w:t>
      </w:r>
    </w:p>
    <w:p w14:paraId="7D410BB4" w14:textId="77777777" w:rsidR="00186090" w:rsidRPr="0027707E" w:rsidRDefault="00186090" w:rsidP="00513CD2">
      <w:pPr>
        <w:keepNext/>
        <w:spacing w:line="240" w:lineRule="auto"/>
        <w:rPr>
          <w:bCs/>
          <w:szCs w:val="22"/>
          <w:shd w:val="pct15" w:color="auto" w:fill="auto"/>
          <w:lang w:val="bg-BG"/>
        </w:rPr>
      </w:pPr>
      <w:r w:rsidRPr="0027707E">
        <w:rPr>
          <w:bCs/>
          <w:szCs w:val="22"/>
          <w:shd w:val="pct15" w:color="auto" w:fill="auto"/>
          <w:lang w:val="bg-BG"/>
        </w:rPr>
        <w:t>Gran Via de les Corts Catalanes, 764</w:t>
      </w:r>
    </w:p>
    <w:p w14:paraId="436AEDE1" w14:textId="77777777" w:rsidR="00186090" w:rsidRPr="0027707E" w:rsidRDefault="00186090" w:rsidP="00513CD2">
      <w:pPr>
        <w:keepNext/>
        <w:spacing w:line="240" w:lineRule="auto"/>
        <w:rPr>
          <w:bCs/>
          <w:szCs w:val="22"/>
          <w:shd w:val="pct15" w:color="auto" w:fill="auto"/>
          <w:lang w:val="bg-BG"/>
        </w:rPr>
      </w:pPr>
      <w:r w:rsidRPr="0027707E">
        <w:rPr>
          <w:bCs/>
          <w:szCs w:val="22"/>
          <w:shd w:val="pct15" w:color="auto" w:fill="auto"/>
          <w:lang w:val="bg-BG"/>
        </w:rPr>
        <w:t>08013 Barcelona</w:t>
      </w:r>
    </w:p>
    <w:p w14:paraId="7834A362" w14:textId="77777777" w:rsidR="002756D0" w:rsidRPr="0027707E" w:rsidRDefault="002756D0" w:rsidP="00513CD2">
      <w:pPr>
        <w:spacing w:line="240" w:lineRule="auto"/>
        <w:rPr>
          <w:shd w:val="pct15" w:color="auto" w:fill="auto"/>
          <w:lang w:val="bg-BG"/>
        </w:rPr>
      </w:pPr>
      <w:r w:rsidRPr="0027707E">
        <w:rPr>
          <w:shd w:val="pct15" w:color="auto" w:fill="auto"/>
          <w:lang w:val="bg-BG"/>
        </w:rPr>
        <w:t>Испания</w:t>
      </w:r>
    </w:p>
    <w:p w14:paraId="166CCDDB" w14:textId="77777777" w:rsidR="002756D0" w:rsidRPr="0027707E" w:rsidRDefault="002756D0" w:rsidP="00513CD2">
      <w:pPr>
        <w:spacing w:line="240" w:lineRule="auto"/>
        <w:rPr>
          <w:szCs w:val="22"/>
          <w:lang w:val="bg-BG"/>
        </w:rPr>
      </w:pPr>
    </w:p>
    <w:p w14:paraId="672209B9" w14:textId="68949A45" w:rsidR="002756D0" w:rsidRPr="0027707E" w:rsidDel="00FB3B29" w:rsidRDefault="00D014B2" w:rsidP="00513CD2">
      <w:pPr>
        <w:keepNext/>
        <w:numPr>
          <w:ilvl w:val="12"/>
          <w:numId w:val="0"/>
        </w:numPr>
        <w:spacing w:line="240" w:lineRule="auto"/>
        <w:ind w:right="-2"/>
        <w:rPr>
          <w:del w:id="30" w:author="Author"/>
          <w:szCs w:val="22"/>
          <w:shd w:val="pct15" w:color="auto" w:fill="auto"/>
          <w:lang w:val="bg-BG"/>
        </w:rPr>
      </w:pPr>
      <w:del w:id="31" w:author="Author">
        <w:r w:rsidRPr="0027707E" w:rsidDel="00FB3B29">
          <w:rPr>
            <w:szCs w:val="22"/>
            <w:shd w:val="pct15" w:color="auto" w:fill="auto"/>
            <w:lang w:val="bg-BG"/>
          </w:rPr>
          <w:delText>Novartis Pharma GmbH</w:delText>
        </w:r>
      </w:del>
    </w:p>
    <w:p w14:paraId="1FDBDCC5" w14:textId="1EE0F003" w:rsidR="002756D0" w:rsidRPr="0027707E" w:rsidDel="00FB3B29" w:rsidRDefault="00D014B2" w:rsidP="00513CD2">
      <w:pPr>
        <w:keepNext/>
        <w:numPr>
          <w:ilvl w:val="12"/>
          <w:numId w:val="0"/>
        </w:numPr>
        <w:spacing w:line="240" w:lineRule="auto"/>
        <w:ind w:right="-2"/>
        <w:rPr>
          <w:del w:id="32" w:author="Author"/>
          <w:szCs w:val="22"/>
          <w:shd w:val="pct15" w:color="auto" w:fill="auto"/>
          <w:lang w:val="bg-BG"/>
        </w:rPr>
      </w:pPr>
      <w:del w:id="33" w:author="Author">
        <w:r w:rsidRPr="0027707E" w:rsidDel="00FB3B29">
          <w:rPr>
            <w:szCs w:val="22"/>
            <w:shd w:val="pct15" w:color="auto" w:fill="auto"/>
            <w:lang w:val="bg-BG"/>
          </w:rPr>
          <w:delText>Roonstraße 25</w:delText>
        </w:r>
      </w:del>
    </w:p>
    <w:p w14:paraId="50B12DE2" w14:textId="67CAF23E" w:rsidR="002756D0" w:rsidRPr="0027707E" w:rsidDel="00FB3B29" w:rsidRDefault="00D014B2" w:rsidP="00513CD2">
      <w:pPr>
        <w:keepNext/>
        <w:numPr>
          <w:ilvl w:val="12"/>
          <w:numId w:val="0"/>
        </w:numPr>
        <w:spacing w:line="240" w:lineRule="auto"/>
        <w:ind w:right="-2"/>
        <w:rPr>
          <w:del w:id="34" w:author="Author"/>
          <w:szCs w:val="22"/>
          <w:shd w:val="pct15" w:color="auto" w:fill="auto"/>
          <w:lang w:val="bg-BG"/>
        </w:rPr>
      </w:pPr>
      <w:del w:id="35" w:author="Author">
        <w:r w:rsidRPr="0027707E" w:rsidDel="00FB3B29">
          <w:rPr>
            <w:szCs w:val="22"/>
            <w:shd w:val="pct15" w:color="auto" w:fill="auto"/>
            <w:lang w:val="bg-BG"/>
          </w:rPr>
          <w:delText>D-90429 Nürnberg</w:delText>
        </w:r>
      </w:del>
    </w:p>
    <w:p w14:paraId="383A1969" w14:textId="2217570E" w:rsidR="00D014B2" w:rsidRPr="0027707E" w:rsidDel="00FB3B29" w:rsidRDefault="00D014B2" w:rsidP="00513CD2">
      <w:pPr>
        <w:numPr>
          <w:ilvl w:val="12"/>
          <w:numId w:val="0"/>
        </w:numPr>
        <w:spacing w:line="240" w:lineRule="auto"/>
        <w:ind w:right="-2"/>
        <w:rPr>
          <w:del w:id="36" w:author="Author"/>
          <w:szCs w:val="22"/>
          <w:shd w:val="pct15" w:color="auto" w:fill="auto"/>
          <w:lang w:val="bg-BG"/>
        </w:rPr>
      </w:pPr>
      <w:del w:id="37" w:author="Author">
        <w:r w:rsidRPr="0027707E" w:rsidDel="00FB3B29">
          <w:rPr>
            <w:szCs w:val="22"/>
            <w:shd w:val="pct15" w:color="auto" w:fill="auto"/>
            <w:lang w:val="bg-BG"/>
          </w:rPr>
          <w:delText>Германия</w:delText>
        </w:r>
      </w:del>
    </w:p>
    <w:p w14:paraId="27ED909C" w14:textId="74737A71" w:rsidR="00BB499E" w:rsidRPr="0027707E" w:rsidDel="00FB3B29" w:rsidRDefault="00BB499E" w:rsidP="00513CD2">
      <w:pPr>
        <w:numPr>
          <w:ilvl w:val="12"/>
          <w:numId w:val="0"/>
        </w:numPr>
        <w:tabs>
          <w:tab w:val="clear" w:pos="567"/>
        </w:tabs>
        <w:spacing w:line="240" w:lineRule="auto"/>
        <w:ind w:right="-2"/>
        <w:rPr>
          <w:del w:id="38" w:author="Author"/>
          <w:szCs w:val="22"/>
          <w:lang w:val="bg-BG"/>
        </w:rPr>
      </w:pPr>
    </w:p>
    <w:p w14:paraId="5FD184BD" w14:textId="77777777" w:rsidR="002756D0" w:rsidRPr="0027707E" w:rsidRDefault="002756D0" w:rsidP="00513CD2">
      <w:pPr>
        <w:keepNext/>
        <w:spacing w:line="240" w:lineRule="auto"/>
        <w:rPr>
          <w:szCs w:val="22"/>
          <w:shd w:val="pct15" w:color="auto" w:fill="auto"/>
          <w:lang w:val="bg-BG"/>
        </w:rPr>
      </w:pPr>
      <w:r w:rsidRPr="0027707E">
        <w:rPr>
          <w:szCs w:val="22"/>
          <w:shd w:val="pct15" w:color="auto" w:fill="auto"/>
          <w:lang w:val="bg-BG"/>
        </w:rPr>
        <w:t>Glaxo Wellcome S.A.</w:t>
      </w:r>
    </w:p>
    <w:p w14:paraId="03DE3F39" w14:textId="77777777" w:rsidR="002756D0" w:rsidRPr="0027707E" w:rsidRDefault="002756D0" w:rsidP="00513CD2">
      <w:pPr>
        <w:keepNext/>
        <w:spacing w:line="240" w:lineRule="auto"/>
        <w:rPr>
          <w:szCs w:val="22"/>
          <w:shd w:val="pct15" w:color="auto" w:fill="auto"/>
          <w:lang w:val="bg-BG"/>
        </w:rPr>
      </w:pPr>
      <w:r w:rsidRPr="0027707E">
        <w:rPr>
          <w:szCs w:val="22"/>
          <w:shd w:val="pct15" w:color="auto" w:fill="auto"/>
          <w:lang w:val="bg-BG"/>
        </w:rPr>
        <w:t>Avenida de Extremadura 3</w:t>
      </w:r>
    </w:p>
    <w:p w14:paraId="002C2B27" w14:textId="77777777" w:rsidR="002756D0" w:rsidRPr="0027707E" w:rsidRDefault="002756D0" w:rsidP="00513CD2">
      <w:pPr>
        <w:keepNext/>
        <w:spacing w:line="240" w:lineRule="auto"/>
        <w:rPr>
          <w:szCs w:val="22"/>
          <w:shd w:val="pct15" w:color="auto" w:fill="auto"/>
          <w:lang w:val="bg-BG"/>
        </w:rPr>
      </w:pPr>
      <w:r w:rsidRPr="0027707E">
        <w:rPr>
          <w:szCs w:val="22"/>
          <w:shd w:val="pct15" w:color="auto" w:fill="auto"/>
          <w:lang w:val="bg-BG"/>
        </w:rPr>
        <w:t>09400 Aranda de Duero</w:t>
      </w:r>
    </w:p>
    <w:p w14:paraId="3980288C" w14:textId="77777777" w:rsidR="002756D0" w:rsidRPr="0027707E" w:rsidRDefault="002756D0" w:rsidP="00513CD2">
      <w:pPr>
        <w:keepNext/>
        <w:spacing w:line="240" w:lineRule="auto"/>
        <w:rPr>
          <w:szCs w:val="22"/>
          <w:shd w:val="pct15" w:color="auto" w:fill="auto"/>
          <w:lang w:val="bg-BG"/>
        </w:rPr>
      </w:pPr>
      <w:r w:rsidRPr="0027707E">
        <w:rPr>
          <w:szCs w:val="22"/>
          <w:shd w:val="pct15" w:color="auto" w:fill="auto"/>
          <w:lang w:val="bg-BG"/>
        </w:rPr>
        <w:t>Burgos</w:t>
      </w:r>
    </w:p>
    <w:p w14:paraId="04A0513D" w14:textId="77777777" w:rsidR="002756D0" w:rsidRPr="0027707E" w:rsidRDefault="002756D0" w:rsidP="00513CD2">
      <w:pPr>
        <w:spacing w:line="240" w:lineRule="auto"/>
        <w:rPr>
          <w:szCs w:val="22"/>
          <w:shd w:val="pct15" w:color="auto" w:fill="auto"/>
          <w:lang w:val="bg-BG"/>
        </w:rPr>
      </w:pPr>
      <w:r w:rsidRPr="0027707E">
        <w:rPr>
          <w:szCs w:val="22"/>
          <w:shd w:val="pct15" w:color="auto" w:fill="auto"/>
          <w:lang w:val="bg-BG"/>
        </w:rPr>
        <w:t>Испания</w:t>
      </w:r>
    </w:p>
    <w:p w14:paraId="155952E0" w14:textId="77777777" w:rsidR="002756D0" w:rsidRDefault="002756D0" w:rsidP="00513CD2">
      <w:pPr>
        <w:spacing w:line="240" w:lineRule="auto"/>
        <w:rPr>
          <w:szCs w:val="22"/>
          <w:lang w:val="de-CH"/>
        </w:rPr>
      </w:pPr>
    </w:p>
    <w:p w14:paraId="1ECD1A51" w14:textId="77777777" w:rsidR="00303C56" w:rsidRPr="00C60EE4" w:rsidRDefault="00303C56" w:rsidP="00513CD2">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3D775F15" w14:textId="77777777" w:rsidR="00303C56" w:rsidRPr="00C60EE4" w:rsidRDefault="00303C56" w:rsidP="00513CD2">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27877150" w14:textId="77777777" w:rsidR="00303C56" w:rsidRPr="00C60EE4" w:rsidRDefault="00303C56" w:rsidP="00513CD2">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1212C4E2" w14:textId="77777777" w:rsidR="00303C56" w:rsidRDefault="00303C56" w:rsidP="00513CD2">
      <w:pPr>
        <w:spacing w:line="240" w:lineRule="auto"/>
        <w:rPr>
          <w:szCs w:val="22"/>
          <w:shd w:val="pct15" w:color="auto" w:fill="auto"/>
          <w:lang w:val="de-CH"/>
        </w:rPr>
      </w:pPr>
      <w:r w:rsidRPr="00CC69C1">
        <w:rPr>
          <w:szCs w:val="22"/>
          <w:shd w:val="pct15" w:color="auto" w:fill="auto"/>
          <w:lang w:val="de-CH"/>
        </w:rPr>
        <w:t>Германия</w:t>
      </w:r>
    </w:p>
    <w:p w14:paraId="7517DC21" w14:textId="77777777" w:rsidR="00303C56" w:rsidRPr="00513CD2" w:rsidRDefault="00303C56" w:rsidP="00513CD2">
      <w:pPr>
        <w:spacing w:line="240" w:lineRule="auto"/>
        <w:rPr>
          <w:szCs w:val="22"/>
          <w:lang w:val="bg-BG"/>
        </w:rPr>
      </w:pPr>
    </w:p>
    <w:p w14:paraId="2F64C983" w14:textId="77777777" w:rsidR="00BB499E" w:rsidRPr="0027707E" w:rsidRDefault="00BB499E" w:rsidP="00513CD2">
      <w:pPr>
        <w:keepNext/>
        <w:numPr>
          <w:ilvl w:val="12"/>
          <w:numId w:val="0"/>
        </w:numPr>
        <w:spacing w:line="240" w:lineRule="auto"/>
        <w:rPr>
          <w:szCs w:val="22"/>
          <w:lang w:val="bg-BG"/>
        </w:rPr>
      </w:pPr>
      <w:r w:rsidRPr="0027707E">
        <w:rPr>
          <w:szCs w:val="22"/>
          <w:lang w:val="bg-BG"/>
        </w:rPr>
        <w:t>За допълнителна информация относно това лекарство, моля</w:t>
      </w:r>
      <w:r w:rsidR="006643B1" w:rsidRPr="0027707E">
        <w:rPr>
          <w:szCs w:val="22"/>
          <w:lang w:val="bg-BG"/>
        </w:rPr>
        <w:t>,</w:t>
      </w:r>
      <w:r w:rsidRPr="0027707E">
        <w:rPr>
          <w:szCs w:val="22"/>
          <w:lang w:val="bg-BG"/>
        </w:rPr>
        <w:t xml:space="preserve"> свържете се с локалния представител на притежателя на разрешението за употреба:</w:t>
      </w:r>
    </w:p>
    <w:p w14:paraId="4893733E" w14:textId="77777777" w:rsidR="00DC24F9" w:rsidRPr="0027707E" w:rsidRDefault="00DC24F9" w:rsidP="00513CD2">
      <w:pPr>
        <w:keepNext/>
        <w:numPr>
          <w:ilvl w:val="12"/>
          <w:numId w:val="0"/>
        </w:numPr>
        <w:spacing w:line="240" w:lineRule="auto"/>
        <w:rPr>
          <w:szCs w:val="22"/>
          <w:lang w:val="bg-BG"/>
        </w:rPr>
      </w:pPr>
    </w:p>
    <w:tbl>
      <w:tblPr>
        <w:tblW w:w="9356" w:type="dxa"/>
        <w:tblInd w:w="-34" w:type="dxa"/>
        <w:tblLayout w:type="fixed"/>
        <w:tblLook w:val="0000" w:firstRow="0" w:lastRow="0" w:firstColumn="0" w:lastColumn="0" w:noHBand="0" w:noVBand="0"/>
      </w:tblPr>
      <w:tblGrid>
        <w:gridCol w:w="4678"/>
        <w:gridCol w:w="4678"/>
      </w:tblGrid>
      <w:tr w:rsidR="00DC24F9" w:rsidRPr="0027707E" w14:paraId="6082C6B6" w14:textId="77777777" w:rsidTr="00FA0ACB">
        <w:trPr>
          <w:cantSplit/>
        </w:trPr>
        <w:tc>
          <w:tcPr>
            <w:tcW w:w="4678" w:type="dxa"/>
          </w:tcPr>
          <w:p w14:paraId="5BB8E465" w14:textId="77777777" w:rsidR="00DC24F9" w:rsidRPr="0027707E" w:rsidRDefault="00DC24F9" w:rsidP="00513CD2">
            <w:pPr>
              <w:spacing w:line="240" w:lineRule="auto"/>
              <w:rPr>
                <w:b/>
                <w:szCs w:val="22"/>
                <w:lang w:val="bg-BG"/>
              </w:rPr>
            </w:pPr>
            <w:r w:rsidRPr="0027707E">
              <w:rPr>
                <w:b/>
                <w:szCs w:val="22"/>
                <w:lang w:val="bg-BG"/>
              </w:rPr>
              <w:t>België/Belgique/Belgien</w:t>
            </w:r>
          </w:p>
          <w:p w14:paraId="5F1ECC7C" w14:textId="77777777" w:rsidR="00DC24F9" w:rsidRPr="0027707E" w:rsidRDefault="00DC24F9" w:rsidP="00513CD2">
            <w:pPr>
              <w:spacing w:line="240" w:lineRule="auto"/>
              <w:rPr>
                <w:szCs w:val="22"/>
                <w:lang w:val="bg-BG"/>
              </w:rPr>
            </w:pPr>
            <w:r w:rsidRPr="0027707E">
              <w:rPr>
                <w:szCs w:val="22"/>
                <w:lang w:val="bg-BG"/>
              </w:rPr>
              <w:t>Novartis Pharma N.V.</w:t>
            </w:r>
          </w:p>
          <w:p w14:paraId="3B978A10" w14:textId="77777777" w:rsidR="00DC24F9" w:rsidRPr="0027707E" w:rsidRDefault="00DC24F9" w:rsidP="00513CD2">
            <w:pPr>
              <w:spacing w:line="240" w:lineRule="auto"/>
              <w:rPr>
                <w:szCs w:val="22"/>
                <w:lang w:val="bg-BG"/>
              </w:rPr>
            </w:pPr>
            <w:r w:rsidRPr="0027707E">
              <w:rPr>
                <w:szCs w:val="22"/>
                <w:lang w:val="bg-BG"/>
              </w:rPr>
              <w:t>Tél/Tel: +32 2 246 16 11</w:t>
            </w:r>
          </w:p>
          <w:p w14:paraId="3F98598F" w14:textId="77777777" w:rsidR="00DC24F9" w:rsidRPr="0027707E" w:rsidRDefault="00DC24F9" w:rsidP="00513CD2">
            <w:pPr>
              <w:spacing w:line="240" w:lineRule="auto"/>
              <w:ind w:right="34"/>
              <w:rPr>
                <w:szCs w:val="22"/>
                <w:lang w:val="bg-BG"/>
              </w:rPr>
            </w:pPr>
          </w:p>
        </w:tc>
        <w:tc>
          <w:tcPr>
            <w:tcW w:w="4678" w:type="dxa"/>
          </w:tcPr>
          <w:p w14:paraId="52B0A34E" w14:textId="77777777" w:rsidR="00DC24F9" w:rsidRPr="0027707E" w:rsidRDefault="00DC24F9" w:rsidP="00513CD2">
            <w:pPr>
              <w:spacing w:line="240" w:lineRule="auto"/>
              <w:rPr>
                <w:b/>
                <w:szCs w:val="22"/>
                <w:lang w:val="bg-BG"/>
              </w:rPr>
            </w:pPr>
            <w:r w:rsidRPr="0027707E">
              <w:rPr>
                <w:b/>
                <w:szCs w:val="22"/>
                <w:lang w:val="bg-BG"/>
              </w:rPr>
              <w:t>Lietuva</w:t>
            </w:r>
          </w:p>
          <w:p w14:paraId="5D75D7CD" w14:textId="77777777" w:rsidR="00DC24F9" w:rsidRPr="0027707E" w:rsidRDefault="00C0211E" w:rsidP="00513CD2">
            <w:pPr>
              <w:spacing w:line="240" w:lineRule="auto"/>
              <w:ind w:right="-449"/>
              <w:rPr>
                <w:szCs w:val="22"/>
                <w:lang w:val="bg-BG"/>
              </w:rPr>
            </w:pPr>
            <w:r w:rsidRPr="0027707E">
              <w:rPr>
                <w:szCs w:val="22"/>
                <w:lang w:val="bg-BG"/>
              </w:rPr>
              <w:t>SIA Novartis Baltics Lietuvos filialas</w:t>
            </w:r>
          </w:p>
          <w:p w14:paraId="0CE4C5F7" w14:textId="77777777" w:rsidR="00DC24F9" w:rsidRPr="0027707E" w:rsidRDefault="00DC24F9" w:rsidP="00513CD2">
            <w:pPr>
              <w:spacing w:line="240" w:lineRule="auto"/>
              <w:ind w:right="-449"/>
              <w:rPr>
                <w:szCs w:val="22"/>
                <w:lang w:val="bg-BG"/>
              </w:rPr>
            </w:pPr>
            <w:r w:rsidRPr="0027707E">
              <w:rPr>
                <w:szCs w:val="22"/>
                <w:lang w:val="bg-BG"/>
              </w:rPr>
              <w:t>Tel: +370 5 269 16 50</w:t>
            </w:r>
          </w:p>
          <w:p w14:paraId="3F8B5D30" w14:textId="77777777" w:rsidR="00DC24F9" w:rsidRPr="0027707E" w:rsidRDefault="00DC24F9" w:rsidP="00513CD2">
            <w:pPr>
              <w:spacing w:line="240" w:lineRule="auto"/>
              <w:rPr>
                <w:szCs w:val="22"/>
                <w:lang w:val="bg-BG"/>
              </w:rPr>
            </w:pPr>
          </w:p>
        </w:tc>
      </w:tr>
      <w:tr w:rsidR="00DC24F9" w:rsidRPr="0027707E" w14:paraId="0D55D434" w14:textId="77777777" w:rsidTr="00FA0ACB">
        <w:trPr>
          <w:cantSplit/>
        </w:trPr>
        <w:tc>
          <w:tcPr>
            <w:tcW w:w="4678" w:type="dxa"/>
          </w:tcPr>
          <w:p w14:paraId="140E30E0" w14:textId="77777777" w:rsidR="00DC24F9" w:rsidRPr="0027707E" w:rsidRDefault="00DC24F9" w:rsidP="00513CD2">
            <w:pPr>
              <w:spacing w:line="240" w:lineRule="auto"/>
              <w:rPr>
                <w:b/>
                <w:szCs w:val="22"/>
                <w:lang w:val="bg-BG"/>
              </w:rPr>
            </w:pPr>
            <w:r w:rsidRPr="0027707E">
              <w:rPr>
                <w:b/>
                <w:szCs w:val="22"/>
                <w:lang w:val="bg-BG"/>
              </w:rPr>
              <w:t>България</w:t>
            </w:r>
          </w:p>
          <w:p w14:paraId="7F75C568" w14:textId="77777777" w:rsidR="00DC24F9" w:rsidRPr="0027707E" w:rsidRDefault="00DC24F9" w:rsidP="00513CD2">
            <w:pPr>
              <w:spacing w:line="240" w:lineRule="auto"/>
              <w:rPr>
                <w:szCs w:val="22"/>
                <w:lang w:val="bg-BG"/>
              </w:rPr>
            </w:pPr>
            <w:r w:rsidRPr="0027707E">
              <w:rPr>
                <w:szCs w:val="22"/>
                <w:lang w:val="bg-BG"/>
              </w:rPr>
              <w:t xml:space="preserve">Novartis </w:t>
            </w:r>
            <w:r w:rsidR="00000C97" w:rsidRPr="0027707E">
              <w:rPr>
                <w:szCs w:val="22"/>
                <w:lang w:val="bg-BG"/>
              </w:rPr>
              <w:t>Bulgaria EOOD</w:t>
            </w:r>
          </w:p>
          <w:p w14:paraId="64232449" w14:textId="77777777" w:rsidR="00DC24F9" w:rsidRPr="0027707E" w:rsidRDefault="00DC24F9" w:rsidP="00513CD2">
            <w:pPr>
              <w:spacing w:line="240" w:lineRule="auto"/>
              <w:rPr>
                <w:szCs w:val="22"/>
                <w:lang w:val="bg-BG"/>
              </w:rPr>
            </w:pPr>
            <w:r w:rsidRPr="0027707E">
              <w:rPr>
                <w:szCs w:val="22"/>
                <w:lang w:val="bg-BG"/>
              </w:rPr>
              <w:t>Тел: +359 2 489 98 28</w:t>
            </w:r>
          </w:p>
          <w:p w14:paraId="3333E7F3" w14:textId="77777777" w:rsidR="00DC24F9" w:rsidRPr="0027707E" w:rsidRDefault="00DC24F9" w:rsidP="00513CD2">
            <w:pPr>
              <w:spacing w:line="240" w:lineRule="auto"/>
              <w:rPr>
                <w:b/>
                <w:szCs w:val="22"/>
                <w:lang w:val="bg-BG"/>
              </w:rPr>
            </w:pPr>
          </w:p>
        </w:tc>
        <w:tc>
          <w:tcPr>
            <w:tcW w:w="4678" w:type="dxa"/>
          </w:tcPr>
          <w:p w14:paraId="6956308A" w14:textId="77777777" w:rsidR="00DC24F9" w:rsidRPr="0027707E" w:rsidRDefault="00DC24F9" w:rsidP="00513CD2">
            <w:pPr>
              <w:spacing w:line="240" w:lineRule="auto"/>
              <w:rPr>
                <w:b/>
                <w:szCs w:val="22"/>
                <w:lang w:val="bg-BG"/>
              </w:rPr>
            </w:pPr>
            <w:r w:rsidRPr="0027707E">
              <w:rPr>
                <w:b/>
                <w:szCs w:val="22"/>
                <w:lang w:val="bg-BG"/>
              </w:rPr>
              <w:t>Luxembourg/Luxemburg</w:t>
            </w:r>
          </w:p>
          <w:p w14:paraId="2A91011D" w14:textId="77777777" w:rsidR="00DC24F9" w:rsidRPr="0027707E" w:rsidRDefault="00DC24F9" w:rsidP="00513CD2">
            <w:pPr>
              <w:spacing w:line="240" w:lineRule="auto"/>
              <w:rPr>
                <w:szCs w:val="22"/>
                <w:lang w:val="bg-BG"/>
              </w:rPr>
            </w:pPr>
            <w:r w:rsidRPr="0027707E">
              <w:rPr>
                <w:szCs w:val="22"/>
                <w:lang w:val="bg-BG"/>
              </w:rPr>
              <w:t>Novartis Pharma N.V.</w:t>
            </w:r>
          </w:p>
          <w:p w14:paraId="17E48D5B" w14:textId="77777777" w:rsidR="00DC24F9" w:rsidRPr="0027707E" w:rsidRDefault="00DC24F9" w:rsidP="00513CD2">
            <w:pPr>
              <w:spacing w:line="240" w:lineRule="auto"/>
              <w:rPr>
                <w:szCs w:val="22"/>
                <w:lang w:val="bg-BG"/>
              </w:rPr>
            </w:pPr>
            <w:r w:rsidRPr="0027707E">
              <w:rPr>
                <w:szCs w:val="22"/>
                <w:lang w:val="bg-BG"/>
              </w:rPr>
              <w:t>Tél/Tel: +32 2 246 16 11</w:t>
            </w:r>
          </w:p>
          <w:p w14:paraId="360F8B0A" w14:textId="77777777" w:rsidR="00DC24F9" w:rsidRPr="0027707E" w:rsidRDefault="00DC24F9" w:rsidP="00513CD2">
            <w:pPr>
              <w:tabs>
                <w:tab w:val="left" w:pos="-720"/>
              </w:tabs>
              <w:suppressAutoHyphens/>
              <w:spacing w:line="240" w:lineRule="auto"/>
              <w:rPr>
                <w:szCs w:val="22"/>
                <w:lang w:val="bg-BG"/>
              </w:rPr>
            </w:pPr>
          </w:p>
        </w:tc>
      </w:tr>
      <w:tr w:rsidR="00DC24F9" w:rsidRPr="0027707E" w14:paraId="3098E8FE" w14:textId="77777777" w:rsidTr="00FA0ACB">
        <w:trPr>
          <w:cantSplit/>
        </w:trPr>
        <w:tc>
          <w:tcPr>
            <w:tcW w:w="4678" w:type="dxa"/>
          </w:tcPr>
          <w:p w14:paraId="30BA9300" w14:textId="77777777" w:rsidR="00DC24F9" w:rsidRPr="0027707E" w:rsidRDefault="00DC24F9" w:rsidP="00513CD2">
            <w:pPr>
              <w:tabs>
                <w:tab w:val="left" w:pos="-720"/>
              </w:tabs>
              <w:suppressAutoHyphens/>
              <w:spacing w:line="240" w:lineRule="auto"/>
              <w:rPr>
                <w:b/>
                <w:szCs w:val="22"/>
                <w:lang w:val="bg-BG"/>
              </w:rPr>
            </w:pPr>
            <w:r w:rsidRPr="0027707E">
              <w:rPr>
                <w:b/>
                <w:szCs w:val="22"/>
                <w:lang w:val="bg-BG"/>
              </w:rPr>
              <w:t>Česká republika</w:t>
            </w:r>
          </w:p>
          <w:p w14:paraId="00A6451D"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Novartis s.r.o.</w:t>
            </w:r>
          </w:p>
          <w:p w14:paraId="05B62269" w14:textId="77777777" w:rsidR="00DC24F9" w:rsidRPr="0027707E" w:rsidRDefault="00DC24F9" w:rsidP="00513CD2">
            <w:pPr>
              <w:spacing w:line="240" w:lineRule="auto"/>
              <w:rPr>
                <w:szCs w:val="22"/>
                <w:lang w:val="bg-BG"/>
              </w:rPr>
            </w:pPr>
            <w:r w:rsidRPr="0027707E">
              <w:rPr>
                <w:szCs w:val="22"/>
                <w:lang w:val="bg-BG"/>
              </w:rPr>
              <w:t>Tel: +420 225 775 111</w:t>
            </w:r>
          </w:p>
          <w:p w14:paraId="3752C474" w14:textId="77777777" w:rsidR="00DC24F9" w:rsidRPr="0027707E" w:rsidRDefault="00DC24F9" w:rsidP="00513CD2">
            <w:pPr>
              <w:tabs>
                <w:tab w:val="left" w:pos="-720"/>
              </w:tabs>
              <w:suppressAutoHyphens/>
              <w:spacing w:line="240" w:lineRule="auto"/>
              <w:rPr>
                <w:szCs w:val="22"/>
                <w:lang w:val="bg-BG"/>
              </w:rPr>
            </w:pPr>
          </w:p>
        </w:tc>
        <w:tc>
          <w:tcPr>
            <w:tcW w:w="4678" w:type="dxa"/>
          </w:tcPr>
          <w:p w14:paraId="7D475EDA" w14:textId="77777777" w:rsidR="00DC24F9" w:rsidRPr="0027707E" w:rsidRDefault="00DC24F9" w:rsidP="00513CD2">
            <w:pPr>
              <w:spacing w:line="240" w:lineRule="auto"/>
              <w:rPr>
                <w:b/>
                <w:szCs w:val="22"/>
                <w:lang w:val="bg-BG"/>
              </w:rPr>
            </w:pPr>
            <w:r w:rsidRPr="0027707E">
              <w:rPr>
                <w:b/>
                <w:szCs w:val="22"/>
                <w:lang w:val="bg-BG"/>
              </w:rPr>
              <w:t>Magyarország</w:t>
            </w:r>
          </w:p>
          <w:p w14:paraId="360EC170" w14:textId="77777777" w:rsidR="00DC24F9" w:rsidRPr="0027707E" w:rsidRDefault="00DC24F9" w:rsidP="00513CD2">
            <w:pPr>
              <w:spacing w:line="240" w:lineRule="auto"/>
              <w:rPr>
                <w:szCs w:val="22"/>
                <w:lang w:val="bg-BG"/>
              </w:rPr>
            </w:pPr>
            <w:r w:rsidRPr="0027707E">
              <w:rPr>
                <w:szCs w:val="22"/>
                <w:lang w:val="bg-BG"/>
              </w:rPr>
              <w:t>Novartis Hungária Kft.</w:t>
            </w:r>
          </w:p>
          <w:p w14:paraId="6F1FC36C"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Tel.: +36 1 457 65 00</w:t>
            </w:r>
          </w:p>
        </w:tc>
      </w:tr>
      <w:tr w:rsidR="00DC24F9" w:rsidRPr="0027707E" w14:paraId="28F56A0D" w14:textId="77777777" w:rsidTr="00FA0ACB">
        <w:trPr>
          <w:cantSplit/>
        </w:trPr>
        <w:tc>
          <w:tcPr>
            <w:tcW w:w="4678" w:type="dxa"/>
          </w:tcPr>
          <w:p w14:paraId="752F1B55" w14:textId="77777777" w:rsidR="00DC24F9" w:rsidRPr="0027707E" w:rsidRDefault="00DC24F9" w:rsidP="00513CD2">
            <w:pPr>
              <w:spacing w:line="240" w:lineRule="auto"/>
              <w:rPr>
                <w:b/>
                <w:szCs w:val="22"/>
                <w:lang w:val="bg-BG"/>
              </w:rPr>
            </w:pPr>
            <w:r w:rsidRPr="0027707E">
              <w:rPr>
                <w:b/>
                <w:szCs w:val="22"/>
                <w:lang w:val="bg-BG"/>
              </w:rPr>
              <w:t>Danmark</w:t>
            </w:r>
          </w:p>
          <w:p w14:paraId="2B387B86" w14:textId="77777777" w:rsidR="00DC24F9" w:rsidRPr="0027707E" w:rsidRDefault="00DC24F9" w:rsidP="00513CD2">
            <w:pPr>
              <w:spacing w:line="240" w:lineRule="auto"/>
              <w:rPr>
                <w:szCs w:val="22"/>
                <w:lang w:val="bg-BG"/>
              </w:rPr>
            </w:pPr>
            <w:r w:rsidRPr="0027707E">
              <w:rPr>
                <w:szCs w:val="22"/>
                <w:lang w:val="bg-BG"/>
              </w:rPr>
              <w:t>Novartis Healthcare A/S</w:t>
            </w:r>
          </w:p>
          <w:p w14:paraId="30E79008" w14:textId="77777777" w:rsidR="00DC24F9" w:rsidRPr="0027707E" w:rsidRDefault="00DC24F9" w:rsidP="00513CD2">
            <w:pPr>
              <w:spacing w:line="240" w:lineRule="auto"/>
              <w:rPr>
                <w:szCs w:val="22"/>
                <w:lang w:val="bg-BG"/>
              </w:rPr>
            </w:pPr>
            <w:r w:rsidRPr="0027707E">
              <w:rPr>
                <w:szCs w:val="22"/>
                <w:lang w:val="bg-BG"/>
              </w:rPr>
              <w:t>Tlf</w:t>
            </w:r>
            <w:r w:rsidR="00477BEB">
              <w:rPr>
                <w:szCs w:val="22"/>
                <w:lang w:val="bg-BG"/>
              </w:rPr>
              <w:t>.</w:t>
            </w:r>
            <w:r w:rsidRPr="0027707E">
              <w:rPr>
                <w:szCs w:val="22"/>
                <w:lang w:val="bg-BG"/>
              </w:rPr>
              <w:t>: +45 39 16 84 00</w:t>
            </w:r>
          </w:p>
          <w:p w14:paraId="3E8D6044" w14:textId="77777777" w:rsidR="00DC24F9" w:rsidRPr="0027707E" w:rsidRDefault="00DC24F9" w:rsidP="00513CD2">
            <w:pPr>
              <w:tabs>
                <w:tab w:val="left" w:pos="-720"/>
              </w:tabs>
              <w:suppressAutoHyphens/>
              <w:spacing w:line="240" w:lineRule="auto"/>
              <w:rPr>
                <w:szCs w:val="22"/>
                <w:lang w:val="bg-BG"/>
              </w:rPr>
            </w:pPr>
          </w:p>
        </w:tc>
        <w:tc>
          <w:tcPr>
            <w:tcW w:w="4678" w:type="dxa"/>
          </w:tcPr>
          <w:p w14:paraId="50B2F6FB" w14:textId="77777777" w:rsidR="00DC24F9" w:rsidRPr="0027707E" w:rsidRDefault="00DC24F9" w:rsidP="00513CD2">
            <w:pPr>
              <w:tabs>
                <w:tab w:val="left" w:pos="-720"/>
                <w:tab w:val="left" w:pos="4536"/>
              </w:tabs>
              <w:suppressAutoHyphens/>
              <w:spacing w:line="240" w:lineRule="auto"/>
              <w:rPr>
                <w:b/>
                <w:szCs w:val="22"/>
                <w:lang w:val="bg-BG"/>
              </w:rPr>
            </w:pPr>
            <w:r w:rsidRPr="0027707E">
              <w:rPr>
                <w:b/>
                <w:szCs w:val="22"/>
                <w:lang w:val="bg-BG"/>
              </w:rPr>
              <w:t>Malta</w:t>
            </w:r>
          </w:p>
          <w:p w14:paraId="7CB9D2B2" w14:textId="77777777" w:rsidR="00DC24F9" w:rsidRPr="0027707E" w:rsidRDefault="00DC24F9" w:rsidP="00513CD2">
            <w:pPr>
              <w:spacing w:line="240" w:lineRule="auto"/>
              <w:rPr>
                <w:szCs w:val="22"/>
                <w:lang w:val="bg-BG"/>
              </w:rPr>
            </w:pPr>
            <w:r w:rsidRPr="0027707E">
              <w:rPr>
                <w:szCs w:val="22"/>
                <w:lang w:val="bg-BG"/>
              </w:rPr>
              <w:t>Novartis Pharma Services Inc.</w:t>
            </w:r>
          </w:p>
          <w:p w14:paraId="7FD4FCDB" w14:textId="77777777" w:rsidR="00DC24F9" w:rsidRPr="0027707E" w:rsidRDefault="00DC24F9" w:rsidP="00513CD2">
            <w:pPr>
              <w:spacing w:line="240" w:lineRule="auto"/>
              <w:rPr>
                <w:szCs w:val="22"/>
                <w:lang w:val="bg-BG"/>
              </w:rPr>
            </w:pPr>
            <w:r w:rsidRPr="0027707E">
              <w:rPr>
                <w:szCs w:val="22"/>
                <w:lang w:val="bg-BG"/>
              </w:rPr>
              <w:t>Tel: +356 2122 2872</w:t>
            </w:r>
          </w:p>
        </w:tc>
      </w:tr>
      <w:tr w:rsidR="00DC24F9" w:rsidRPr="00303C56" w14:paraId="421B91B8" w14:textId="77777777" w:rsidTr="00FA0ACB">
        <w:trPr>
          <w:cantSplit/>
        </w:trPr>
        <w:tc>
          <w:tcPr>
            <w:tcW w:w="4678" w:type="dxa"/>
          </w:tcPr>
          <w:p w14:paraId="69F23E60" w14:textId="77777777" w:rsidR="00DC24F9" w:rsidRPr="0027707E" w:rsidRDefault="00DC24F9" w:rsidP="00513CD2">
            <w:pPr>
              <w:spacing w:line="240" w:lineRule="auto"/>
              <w:rPr>
                <w:b/>
                <w:szCs w:val="22"/>
                <w:lang w:val="bg-BG"/>
              </w:rPr>
            </w:pPr>
            <w:r w:rsidRPr="0027707E">
              <w:rPr>
                <w:b/>
                <w:szCs w:val="22"/>
                <w:lang w:val="bg-BG"/>
              </w:rPr>
              <w:t>Deutschland</w:t>
            </w:r>
          </w:p>
          <w:p w14:paraId="0D4FD7EC" w14:textId="77777777" w:rsidR="00DC24F9" w:rsidRPr="0027707E" w:rsidRDefault="00DC24F9" w:rsidP="00513CD2">
            <w:pPr>
              <w:spacing w:line="240" w:lineRule="auto"/>
              <w:rPr>
                <w:szCs w:val="22"/>
                <w:lang w:val="bg-BG"/>
              </w:rPr>
            </w:pPr>
            <w:r w:rsidRPr="0027707E">
              <w:rPr>
                <w:szCs w:val="22"/>
                <w:lang w:val="bg-BG"/>
              </w:rPr>
              <w:t>Novartis Pharma GmbH</w:t>
            </w:r>
          </w:p>
          <w:p w14:paraId="4B1B338E" w14:textId="77777777" w:rsidR="00DC24F9" w:rsidRPr="0027707E" w:rsidRDefault="00DC24F9" w:rsidP="00513CD2">
            <w:pPr>
              <w:spacing w:line="240" w:lineRule="auto"/>
              <w:rPr>
                <w:szCs w:val="22"/>
                <w:lang w:val="bg-BG"/>
              </w:rPr>
            </w:pPr>
            <w:r w:rsidRPr="0027707E">
              <w:rPr>
                <w:szCs w:val="22"/>
                <w:lang w:val="bg-BG"/>
              </w:rPr>
              <w:t>Tel: +49 911 273 0</w:t>
            </w:r>
          </w:p>
          <w:p w14:paraId="6D95989D" w14:textId="77777777" w:rsidR="00DC24F9" w:rsidRPr="0027707E" w:rsidRDefault="00DC24F9" w:rsidP="00513CD2">
            <w:pPr>
              <w:tabs>
                <w:tab w:val="left" w:pos="-720"/>
              </w:tabs>
              <w:suppressAutoHyphens/>
              <w:spacing w:line="240" w:lineRule="auto"/>
              <w:rPr>
                <w:szCs w:val="22"/>
                <w:lang w:val="bg-BG"/>
              </w:rPr>
            </w:pPr>
          </w:p>
        </w:tc>
        <w:tc>
          <w:tcPr>
            <w:tcW w:w="4678" w:type="dxa"/>
          </w:tcPr>
          <w:p w14:paraId="1F0CAA8F" w14:textId="77777777" w:rsidR="00DC24F9" w:rsidRPr="0027707E" w:rsidRDefault="00DC24F9" w:rsidP="00513CD2">
            <w:pPr>
              <w:suppressAutoHyphens/>
              <w:spacing w:line="240" w:lineRule="auto"/>
              <w:rPr>
                <w:b/>
                <w:szCs w:val="22"/>
                <w:lang w:val="bg-BG"/>
              </w:rPr>
            </w:pPr>
            <w:r w:rsidRPr="0027707E">
              <w:rPr>
                <w:b/>
                <w:szCs w:val="22"/>
                <w:lang w:val="bg-BG"/>
              </w:rPr>
              <w:t>Nederland</w:t>
            </w:r>
          </w:p>
          <w:p w14:paraId="43F7FC9A" w14:textId="77777777" w:rsidR="00DC24F9" w:rsidRPr="0027707E" w:rsidRDefault="00DC24F9" w:rsidP="00513CD2">
            <w:pPr>
              <w:spacing w:line="240" w:lineRule="auto"/>
              <w:rPr>
                <w:iCs/>
                <w:szCs w:val="22"/>
                <w:lang w:val="bg-BG"/>
              </w:rPr>
            </w:pPr>
            <w:r w:rsidRPr="0027707E">
              <w:rPr>
                <w:iCs/>
                <w:szCs w:val="22"/>
                <w:lang w:val="bg-BG"/>
              </w:rPr>
              <w:t>Novartis Pharma B.V.</w:t>
            </w:r>
          </w:p>
          <w:p w14:paraId="1BA272D2" w14:textId="2515D402" w:rsidR="00DC24F9" w:rsidRPr="0027707E" w:rsidRDefault="00DC24F9" w:rsidP="00513CD2">
            <w:pPr>
              <w:spacing w:line="240" w:lineRule="auto"/>
              <w:rPr>
                <w:szCs w:val="22"/>
                <w:lang w:val="bg-BG"/>
              </w:rPr>
            </w:pPr>
            <w:r w:rsidRPr="0027707E">
              <w:rPr>
                <w:szCs w:val="22"/>
                <w:lang w:val="bg-BG"/>
              </w:rPr>
              <w:t xml:space="preserve">Tel: +31 </w:t>
            </w:r>
            <w:r w:rsidR="00686E6C" w:rsidRPr="0027707E">
              <w:rPr>
                <w:szCs w:val="22"/>
                <w:lang w:val="bg-BG"/>
              </w:rPr>
              <w:t xml:space="preserve">88 04 52 </w:t>
            </w:r>
            <w:r w:rsidR="00477BEB">
              <w:rPr>
                <w:szCs w:val="22"/>
                <w:lang w:val="bg-BG"/>
              </w:rPr>
              <w:t>111</w:t>
            </w:r>
          </w:p>
        </w:tc>
      </w:tr>
      <w:tr w:rsidR="00DC24F9" w:rsidRPr="0027707E" w14:paraId="714CDB9B" w14:textId="77777777" w:rsidTr="00FA0ACB">
        <w:trPr>
          <w:cantSplit/>
        </w:trPr>
        <w:tc>
          <w:tcPr>
            <w:tcW w:w="4678" w:type="dxa"/>
          </w:tcPr>
          <w:p w14:paraId="36B218DC" w14:textId="77777777" w:rsidR="00DC24F9" w:rsidRPr="0027707E" w:rsidRDefault="00DC24F9" w:rsidP="00513CD2">
            <w:pPr>
              <w:tabs>
                <w:tab w:val="left" w:pos="-720"/>
              </w:tabs>
              <w:suppressAutoHyphens/>
              <w:spacing w:line="240" w:lineRule="auto"/>
              <w:rPr>
                <w:b/>
                <w:bCs/>
                <w:szCs w:val="22"/>
                <w:lang w:val="bg-BG"/>
              </w:rPr>
            </w:pPr>
            <w:r w:rsidRPr="0027707E">
              <w:rPr>
                <w:b/>
                <w:bCs/>
                <w:szCs w:val="22"/>
                <w:lang w:val="bg-BG"/>
              </w:rPr>
              <w:t>Eesti</w:t>
            </w:r>
          </w:p>
          <w:p w14:paraId="697081AB" w14:textId="77777777" w:rsidR="00DC24F9" w:rsidRPr="0027707E" w:rsidRDefault="00C0211E" w:rsidP="00513CD2">
            <w:pPr>
              <w:tabs>
                <w:tab w:val="left" w:pos="-720"/>
              </w:tabs>
              <w:suppressAutoHyphens/>
              <w:spacing w:line="240" w:lineRule="auto"/>
              <w:rPr>
                <w:szCs w:val="22"/>
                <w:lang w:val="bg-BG"/>
              </w:rPr>
            </w:pPr>
            <w:r w:rsidRPr="0027707E">
              <w:rPr>
                <w:szCs w:val="22"/>
                <w:lang w:val="bg-BG"/>
              </w:rPr>
              <w:t>SIA Novartis Baltics Eesti filiaal</w:t>
            </w:r>
          </w:p>
          <w:p w14:paraId="1C2B5D7B"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Tel: +372 66 30 810</w:t>
            </w:r>
          </w:p>
          <w:p w14:paraId="46AE01CA" w14:textId="77777777" w:rsidR="00DC24F9" w:rsidRPr="0027707E" w:rsidRDefault="00DC24F9" w:rsidP="00513CD2">
            <w:pPr>
              <w:tabs>
                <w:tab w:val="left" w:pos="-720"/>
              </w:tabs>
              <w:suppressAutoHyphens/>
              <w:spacing w:line="240" w:lineRule="auto"/>
              <w:rPr>
                <w:szCs w:val="22"/>
                <w:lang w:val="bg-BG"/>
              </w:rPr>
            </w:pPr>
          </w:p>
        </w:tc>
        <w:tc>
          <w:tcPr>
            <w:tcW w:w="4678" w:type="dxa"/>
          </w:tcPr>
          <w:p w14:paraId="1C876E83" w14:textId="77777777" w:rsidR="00DC24F9" w:rsidRPr="0027707E" w:rsidRDefault="00DC24F9" w:rsidP="00513CD2">
            <w:pPr>
              <w:spacing w:line="240" w:lineRule="auto"/>
              <w:rPr>
                <w:b/>
                <w:szCs w:val="22"/>
                <w:lang w:val="bg-BG"/>
              </w:rPr>
            </w:pPr>
            <w:r w:rsidRPr="0027707E">
              <w:rPr>
                <w:b/>
                <w:szCs w:val="22"/>
                <w:lang w:val="bg-BG"/>
              </w:rPr>
              <w:t>Norge</w:t>
            </w:r>
          </w:p>
          <w:p w14:paraId="12A7600C" w14:textId="77777777" w:rsidR="00DC24F9" w:rsidRPr="0027707E" w:rsidRDefault="00DC24F9" w:rsidP="00513CD2">
            <w:pPr>
              <w:spacing w:line="240" w:lineRule="auto"/>
              <w:rPr>
                <w:szCs w:val="22"/>
                <w:lang w:val="bg-BG"/>
              </w:rPr>
            </w:pPr>
            <w:r w:rsidRPr="0027707E">
              <w:rPr>
                <w:szCs w:val="22"/>
                <w:lang w:val="bg-BG"/>
              </w:rPr>
              <w:t>Novartis Norge AS</w:t>
            </w:r>
          </w:p>
          <w:p w14:paraId="3A1C78A3"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Tlf: +47 23 05 20 00</w:t>
            </w:r>
          </w:p>
        </w:tc>
      </w:tr>
      <w:tr w:rsidR="00DC24F9" w:rsidRPr="00303C56" w14:paraId="76054044" w14:textId="77777777" w:rsidTr="00FA0ACB">
        <w:trPr>
          <w:cantSplit/>
        </w:trPr>
        <w:tc>
          <w:tcPr>
            <w:tcW w:w="4678" w:type="dxa"/>
          </w:tcPr>
          <w:p w14:paraId="2C91B3B5" w14:textId="77777777" w:rsidR="00DC24F9" w:rsidRPr="0027707E" w:rsidRDefault="00DC24F9" w:rsidP="00513CD2">
            <w:pPr>
              <w:spacing w:line="240" w:lineRule="auto"/>
              <w:rPr>
                <w:b/>
                <w:szCs w:val="22"/>
                <w:lang w:val="bg-BG"/>
              </w:rPr>
            </w:pPr>
            <w:r w:rsidRPr="0027707E">
              <w:rPr>
                <w:b/>
                <w:szCs w:val="22"/>
                <w:lang w:val="bg-BG"/>
              </w:rPr>
              <w:t>Ελλάδα</w:t>
            </w:r>
          </w:p>
          <w:p w14:paraId="6CA7FDE5" w14:textId="77777777" w:rsidR="00DC24F9" w:rsidRPr="0027707E" w:rsidRDefault="00DC24F9" w:rsidP="00513CD2">
            <w:pPr>
              <w:spacing w:line="240" w:lineRule="auto"/>
              <w:rPr>
                <w:szCs w:val="22"/>
                <w:lang w:val="bg-BG"/>
              </w:rPr>
            </w:pPr>
            <w:r w:rsidRPr="0027707E">
              <w:rPr>
                <w:szCs w:val="22"/>
                <w:lang w:val="bg-BG"/>
              </w:rPr>
              <w:t>Novartis (Hellas) A.E.B.E.</w:t>
            </w:r>
          </w:p>
          <w:p w14:paraId="03C41D8D" w14:textId="77777777" w:rsidR="00DC24F9" w:rsidRPr="0027707E" w:rsidRDefault="00DC24F9" w:rsidP="00513CD2">
            <w:pPr>
              <w:spacing w:line="240" w:lineRule="auto"/>
              <w:rPr>
                <w:szCs w:val="22"/>
                <w:lang w:val="bg-BG"/>
              </w:rPr>
            </w:pPr>
            <w:r w:rsidRPr="0027707E">
              <w:rPr>
                <w:szCs w:val="22"/>
                <w:lang w:val="bg-BG"/>
              </w:rPr>
              <w:t>Τηλ: +30 210 281 17 12</w:t>
            </w:r>
          </w:p>
          <w:p w14:paraId="15AE584E" w14:textId="77777777" w:rsidR="00DC24F9" w:rsidRPr="0027707E" w:rsidRDefault="00DC24F9" w:rsidP="00513CD2">
            <w:pPr>
              <w:tabs>
                <w:tab w:val="left" w:pos="-720"/>
              </w:tabs>
              <w:suppressAutoHyphens/>
              <w:spacing w:line="240" w:lineRule="auto"/>
              <w:rPr>
                <w:szCs w:val="22"/>
                <w:lang w:val="bg-BG"/>
              </w:rPr>
            </w:pPr>
          </w:p>
        </w:tc>
        <w:tc>
          <w:tcPr>
            <w:tcW w:w="4678" w:type="dxa"/>
          </w:tcPr>
          <w:p w14:paraId="5C7E7702" w14:textId="77777777" w:rsidR="00DC24F9" w:rsidRPr="0027707E" w:rsidRDefault="00DC24F9" w:rsidP="00513CD2">
            <w:pPr>
              <w:spacing w:line="240" w:lineRule="auto"/>
              <w:rPr>
                <w:b/>
                <w:szCs w:val="22"/>
                <w:lang w:val="bg-BG"/>
              </w:rPr>
            </w:pPr>
            <w:r w:rsidRPr="0027707E">
              <w:rPr>
                <w:b/>
                <w:szCs w:val="22"/>
                <w:lang w:val="bg-BG"/>
              </w:rPr>
              <w:t>Österreich</w:t>
            </w:r>
          </w:p>
          <w:p w14:paraId="7AA87D49" w14:textId="77777777" w:rsidR="00DC24F9" w:rsidRPr="0027707E" w:rsidRDefault="00DC24F9" w:rsidP="00513CD2">
            <w:pPr>
              <w:spacing w:line="240" w:lineRule="auto"/>
              <w:rPr>
                <w:szCs w:val="22"/>
                <w:lang w:val="bg-BG"/>
              </w:rPr>
            </w:pPr>
            <w:r w:rsidRPr="0027707E">
              <w:rPr>
                <w:szCs w:val="22"/>
                <w:lang w:val="bg-BG"/>
              </w:rPr>
              <w:t>Novartis Pharma GmbH</w:t>
            </w:r>
          </w:p>
          <w:p w14:paraId="2CDB5980" w14:textId="77777777" w:rsidR="00DC24F9" w:rsidRPr="0027707E" w:rsidRDefault="00DC24F9" w:rsidP="00513CD2">
            <w:pPr>
              <w:spacing w:line="240" w:lineRule="auto"/>
              <w:rPr>
                <w:szCs w:val="22"/>
                <w:lang w:val="bg-BG"/>
              </w:rPr>
            </w:pPr>
            <w:r w:rsidRPr="0027707E">
              <w:rPr>
                <w:szCs w:val="22"/>
                <w:lang w:val="bg-BG"/>
              </w:rPr>
              <w:t>Tel: +43 1 86 6570</w:t>
            </w:r>
          </w:p>
        </w:tc>
      </w:tr>
      <w:tr w:rsidR="00DC24F9" w:rsidRPr="0027707E" w14:paraId="33C816E4" w14:textId="77777777" w:rsidTr="00FA0ACB">
        <w:trPr>
          <w:cantSplit/>
        </w:trPr>
        <w:tc>
          <w:tcPr>
            <w:tcW w:w="4678" w:type="dxa"/>
          </w:tcPr>
          <w:p w14:paraId="427F5675" w14:textId="77777777" w:rsidR="00DC24F9" w:rsidRPr="0027707E" w:rsidRDefault="00DC24F9" w:rsidP="00513CD2">
            <w:pPr>
              <w:tabs>
                <w:tab w:val="left" w:pos="-720"/>
                <w:tab w:val="left" w:pos="4536"/>
              </w:tabs>
              <w:suppressAutoHyphens/>
              <w:spacing w:line="240" w:lineRule="auto"/>
              <w:rPr>
                <w:b/>
                <w:szCs w:val="22"/>
                <w:lang w:val="bg-BG"/>
              </w:rPr>
            </w:pPr>
            <w:r w:rsidRPr="0027707E">
              <w:rPr>
                <w:b/>
                <w:szCs w:val="22"/>
                <w:lang w:val="bg-BG"/>
              </w:rPr>
              <w:t>España</w:t>
            </w:r>
          </w:p>
          <w:p w14:paraId="2A2493C2" w14:textId="77777777" w:rsidR="00DC24F9" w:rsidRPr="0027707E" w:rsidRDefault="00DC24F9" w:rsidP="00513CD2">
            <w:pPr>
              <w:spacing w:line="240" w:lineRule="auto"/>
              <w:rPr>
                <w:szCs w:val="22"/>
                <w:lang w:val="bg-BG"/>
              </w:rPr>
            </w:pPr>
            <w:r w:rsidRPr="0027707E">
              <w:rPr>
                <w:szCs w:val="22"/>
                <w:lang w:val="bg-BG"/>
              </w:rPr>
              <w:t>Novartis Farmacéutica, S.A.</w:t>
            </w:r>
          </w:p>
          <w:p w14:paraId="5845375E" w14:textId="77777777" w:rsidR="00DC24F9" w:rsidRPr="0027707E" w:rsidRDefault="00DC24F9" w:rsidP="00513CD2">
            <w:pPr>
              <w:spacing w:line="240" w:lineRule="auto"/>
              <w:rPr>
                <w:szCs w:val="22"/>
                <w:lang w:val="bg-BG"/>
              </w:rPr>
            </w:pPr>
            <w:r w:rsidRPr="0027707E">
              <w:rPr>
                <w:szCs w:val="22"/>
                <w:lang w:val="bg-BG"/>
              </w:rPr>
              <w:t>Tel: +34 93 306 42 00</w:t>
            </w:r>
          </w:p>
          <w:p w14:paraId="7269EC55" w14:textId="77777777" w:rsidR="00DC24F9" w:rsidRPr="0027707E" w:rsidRDefault="00DC24F9" w:rsidP="00513CD2">
            <w:pPr>
              <w:tabs>
                <w:tab w:val="left" w:pos="-720"/>
              </w:tabs>
              <w:suppressAutoHyphens/>
              <w:spacing w:line="240" w:lineRule="auto"/>
              <w:rPr>
                <w:szCs w:val="22"/>
                <w:lang w:val="bg-BG"/>
              </w:rPr>
            </w:pPr>
          </w:p>
        </w:tc>
        <w:tc>
          <w:tcPr>
            <w:tcW w:w="4678" w:type="dxa"/>
          </w:tcPr>
          <w:p w14:paraId="649C7B41" w14:textId="77777777" w:rsidR="00DC24F9" w:rsidRPr="0027707E" w:rsidRDefault="00DC24F9" w:rsidP="00513CD2">
            <w:pPr>
              <w:tabs>
                <w:tab w:val="left" w:pos="-720"/>
                <w:tab w:val="left" w:pos="4536"/>
              </w:tabs>
              <w:suppressAutoHyphens/>
              <w:spacing w:line="240" w:lineRule="auto"/>
              <w:rPr>
                <w:b/>
                <w:bCs/>
                <w:iCs/>
                <w:szCs w:val="22"/>
                <w:lang w:val="bg-BG"/>
              </w:rPr>
            </w:pPr>
            <w:r w:rsidRPr="0027707E">
              <w:rPr>
                <w:b/>
                <w:bCs/>
                <w:iCs/>
                <w:szCs w:val="22"/>
                <w:lang w:val="bg-BG"/>
              </w:rPr>
              <w:t>Polska</w:t>
            </w:r>
          </w:p>
          <w:p w14:paraId="6231488C" w14:textId="77777777" w:rsidR="00DC24F9" w:rsidRPr="0027707E" w:rsidRDefault="00DC24F9" w:rsidP="00513CD2">
            <w:pPr>
              <w:spacing w:line="240" w:lineRule="auto"/>
              <w:rPr>
                <w:szCs w:val="22"/>
                <w:lang w:val="bg-BG"/>
              </w:rPr>
            </w:pPr>
            <w:r w:rsidRPr="0027707E">
              <w:rPr>
                <w:szCs w:val="22"/>
                <w:lang w:val="bg-BG"/>
              </w:rPr>
              <w:t>Novartis Poland Sp. z o.o.</w:t>
            </w:r>
          </w:p>
          <w:p w14:paraId="17B91E32" w14:textId="77777777" w:rsidR="00DC24F9" w:rsidRPr="0027707E" w:rsidRDefault="00DC24F9" w:rsidP="00513CD2">
            <w:pPr>
              <w:spacing w:line="240" w:lineRule="auto"/>
              <w:rPr>
                <w:szCs w:val="22"/>
                <w:lang w:val="bg-BG"/>
              </w:rPr>
            </w:pPr>
            <w:r w:rsidRPr="0027707E">
              <w:rPr>
                <w:szCs w:val="22"/>
                <w:lang w:val="bg-BG"/>
              </w:rPr>
              <w:t>Tel.: +48 22 375 4888</w:t>
            </w:r>
          </w:p>
        </w:tc>
      </w:tr>
      <w:tr w:rsidR="00DC24F9" w:rsidRPr="0027707E" w14:paraId="733708BC" w14:textId="77777777" w:rsidTr="00FA0ACB">
        <w:trPr>
          <w:cantSplit/>
        </w:trPr>
        <w:tc>
          <w:tcPr>
            <w:tcW w:w="4678" w:type="dxa"/>
          </w:tcPr>
          <w:p w14:paraId="1E23018C" w14:textId="77777777" w:rsidR="00DC24F9" w:rsidRPr="0027707E" w:rsidRDefault="00DC24F9" w:rsidP="00513CD2">
            <w:pPr>
              <w:tabs>
                <w:tab w:val="left" w:pos="-720"/>
                <w:tab w:val="left" w:pos="4536"/>
              </w:tabs>
              <w:suppressAutoHyphens/>
              <w:spacing w:line="240" w:lineRule="auto"/>
              <w:rPr>
                <w:b/>
                <w:szCs w:val="22"/>
                <w:lang w:val="bg-BG"/>
              </w:rPr>
            </w:pPr>
            <w:r w:rsidRPr="0027707E">
              <w:rPr>
                <w:b/>
                <w:szCs w:val="22"/>
                <w:lang w:val="bg-BG"/>
              </w:rPr>
              <w:t>France</w:t>
            </w:r>
          </w:p>
          <w:p w14:paraId="3FFF0DBC" w14:textId="77777777" w:rsidR="00DC24F9" w:rsidRPr="0027707E" w:rsidRDefault="00DC24F9" w:rsidP="00513CD2">
            <w:pPr>
              <w:spacing w:line="240" w:lineRule="auto"/>
              <w:rPr>
                <w:szCs w:val="22"/>
                <w:lang w:val="bg-BG"/>
              </w:rPr>
            </w:pPr>
            <w:r w:rsidRPr="0027707E">
              <w:rPr>
                <w:szCs w:val="22"/>
                <w:lang w:val="bg-BG"/>
              </w:rPr>
              <w:t>Novartis Pharma S.A.S.</w:t>
            </w:r>
          </w:p>
          <w:p w14:paraId="36BEAFC7" w14:textId="77777777" w:rsidR="00DC24F9" w:rsidRPr="0027707E" w:rsidRDefault="00DC24F9" w:rsidP="00513CD2">
            <w:pPr>
              <w:spacing w:line="240" w:lineRule="auto"/>
              <w:rPr>
                <w:szCs w:val="22"/>
                <w:lang w:val="bg-BG"/>
              </w:rPr>
            </w:pPr>
            <w:r w:rsidRPr="0027707E">
              <w:rPr>
                <w:szCs w:val="22"/>
                <w:lang w:val="bg-BG"/>
              </w:rPr>
              <w:t>Tél: +33 1 55 47 66 00</w:t>
            </w:r>
          </w:p>
          <w:p w14:paraId="4C6A2DE6" w14:textId="77777777" w:rsidR="00DC24F9" w:rsidRPr="0027707E" w:rsidRDefault="00DC24F9" w:rsidP="00513CD2">
            <w:pPr>
              <w:spacing w:line="240" w:lineRule="auto"/>
              <w:rPr>
                <w:b/>
                <w:szCs w:val="22"/>
                <w:lang w:val="bg-BG"/>
              </w:rPr>
            </w:pPr>
          </w:p>
        </w:tc>
        <w:tc>
          <w:tcPr>
            <w:tcW w:w="4678" w:type="dxa"/>
          </w:tcPr>
          <w:p w14:paraId="206FAAC5" w14:textId="77777777" w:rsidR="00DC24F9" w:rsidRPr="0027707E" w:rsidRDefault="00DC24F9" w:rsidP="00513CD2">
            <w:pPr>
              <w:spacing w:line="240" w:lineRule="auto"/>
              <w:rPr>
                <w:b/>
                <w:szCs w:val="22"/>
                <w:lang w:val="bg-BG"/>
              </w:rPr>
            </w:pPr>
            <w:r w:rsidRPr="0027707E">
              <w:rPr>
                <w:b/>
                <w:szCs w:val="22"/>
                <w:lang w:val="bg-BG"/>
              </w:rPr>
              <w:t>Portugal</w:t>
            </w:r>
          </w:p>
          <w:p w14:paraId="76F715B7" w14:textId="77777777" w:rsidR="00DC24F9" w:rsidRPr="0027707E" w:rsidRDefault="00DC24F9" w:rsidP="00513CD2">
            <w:pPr>
              <w:spacing w:line="240" w:lineRule="auto"/>
              <w:rPr>
                <w:szCs w:val="22"/>
                <w:lang w:val="bg-BG"/>
              </w:rPr>
            </w:pPr>
            <w:r w:rsidRPr="0027707E">
              <w:rPr>
                <w:szCs w:val="22"/>
                <w:lang w:val="bg-BG"/>
              </w:rPr>
              <w:t>Novartis Farma - Produtos Farmacêuticos, S.A.</w:t>
            </w:r>
          </w:p>
          <w:p w14:paraId="0008F8A2"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Tel: +351 21 000 8600</w:t>
            </w:r>
          </w:p>
        </w:tc>
      </w:tr>
      <w:tr w:rsidR="00DC24F9" w:rsidRPr="0027707E" w14:paraId="2ED2416C" w14:textId="77777777" w:rsidTr="00FA0ACB">
        <w:trPr>
          <w:cantSplit/>
        </w:trPr>
        <w:tc>
          <w:tcPr>
            <w:tcW w:w="4678" w:type="dxa"/>
          </w:tcPr>
          <w:p w14:paraId="215702BF" w14:textId="77777777" w:rsidR="00DC24F9" w:rsidRPr="0027707E" w:rsidRDefault="00DC24F9" w:rsidP="00513CD2">
            <w:pPr>
              <w:spacing w:line="240" w:lineRule="auto"/>
              <w:rPr>
                <w:rFonts w:eastAsia="PMingLiU"/>
                <w:b/>
                <w:szCs w:val="22"/>
                <w:lang w:val="bg-BG"/>
              </w:rPr>
            </w:pPr>
            <w:r w:rsidRPr="0027707E">
              <w:rPr>
                <w:rFonts w:eastAsia="PMingLiU"/>
                <w:b/>
                <w:szCs w:val="22"/>
                <w:lang w:val="bg-BG"/>
              </w:rPr>
              <w:t>Hrvatska</w:t>
            </w:r>
          </w:p>
          <w:p w14:paraId="2211109C" w14:textId="77777777" w:rsidR="00DC24F9" w:rsidRPr="0027707E" w:rsidRDefault="00DC24F9" w:rsidP="00513CD2">
            <w:pPr>
              <w:spacing w:line="240" w:lineRule="auto"/>
              <w:rPr>
                <w:szCs w:val="22"/>
                <w:lang w:val="bg-BG"/>
              </w:rPr>
            </w:pPr>
            <w:r w:rsidRPr="0027707E">
              <w:rPr>
                <w:szCs w:val="22"/>
                <w:lang w:val="bg-BG"/>
              </w:rPr>
              <w:t>Novartis Hrvatska d.o.o.</w:t>
            </w:r>
          </w:p>
          <w:p w14:paraId="03B7057F" w14:textId="77777777" w:rsidR="00DC24F9" w:rsidRPr="0027707E" w:rsidRDefault="00DC24F9" w:rsidP="00513CD2">
            <w:pPr>
              <w:spacing w:line="240" w:lineRule="auto"/>
              <w:rPr>
                <w:szCs w:val="22"/>
                <w:lang w:val="bg-BG"/>
              </w:rPr>
            </w:pPr>
            <w:r w:rsidRPr="0027707E">
              <w:rPr>
                <w:szCs w:val="22"/>
                <w:lang w:val="bg-BG"/>
              </w:rPr>
              <w:t>Tel. +385 1 6274 220</w:t>
            </w:r>
          </w:p>
          <w:p w14:paraId="1F5A7DEE" w14:textId="77777777" w:rsidR="00DC24F9" w:rsidRPr="0027707E" w:rsidRDefault="00DC24F9" w:rsidP="00513CD2">
            <w:pPr>
              <w:tabs>
                <w:tab w:val="left" w:pos="-720"/>
                <w:tab w:val="left" w:pos="4536"/>
              </w:tabs>
              <w:suppressAutoHyphens/>
              <w:spacing w:line="240" w:lineRule="auto"/>
              <w:rPr>
                <w:b/>
                <w:szCs w:val="22"/>
                <w:lang w:val="bg-BG"/>
              </w:rPr>
            </w:pPr>
          </w:p>
        </w:tc>
        <w:tc>
          <w:tcPr>
            <w:tcW w:w="4678" w:type="dxa"/>
          </w:tcPr>
          <w:p w14:paraId="6D9DCE0D" w14:textId="77777777" w:rsidR="00DC24F9" w:rsidRPr="0027707E" w:rsidRDefault="00DC24F9" w:rsidP="00513CD2">
            <w:pPr>
              <w:autoSpaceDE w:val="0"/>
              <w:autoSpaceDN w:val="0"/>
              <w:adjustRightInd w:val="0"/>
              <w:spacing w:line="240" w:lineRule="auto"/>
              <w:rPr>
                <w:b/>
                <w:bCs/>
                <w:szCs w:val="22"/>
                <w:lang w:val="bg-BG"/>
              </w:rPr>
            </w:pPr>
            <w:r w:rsidRPr="0027707E">
              <w:rPr>
                <w:b/>
                <w:bCs/>
                <w:szCs w:val="22"/>
                <w:lang w:val="bg-BG"/>
              </w:rPr>
              <w:t>România</w:t>
            </w:r>
          </w:p>
          <w:p w14:paraId="59F6CA92" w14:textId="77777777" w:rsidR="00DC24F9" w:rsidRPr="0027707E" w:rsidRDefault="00DC24F9" w:rsidP="00513CD2">
            <w:pPr>
              <w:autoSpaceDE w:val="0"/>
              <w:autoSpaceDN w:val="0"/>
              <w:adjustRightInd w:val="0"/>
              <w:spacing w:line="240" w:lineRule="auto"/>
              <w:rPr>
                <w:szCs w:val="22"/>
                <w:lang w:val="bg-BG"/>
              </w:rPr>
            </w:pPr>
            <w:r w:rsidRPr="0027707E">
              <w:rPr>
                <w:szCs w:val="22"/>
                <w:lang w:val="bg-BG"/>
              </w:rPr>
              <w:t>Novartis Pharma Services Romania SRL</w:t>
            </w:r>
          </w:p>
          <w:p w14:paraId="6BC63AFF"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Tel: +40 21 31299 01</w:t>
            </w:r>
          </w:p>
        </w:tc>
      </w:tr>
      <w:tr w:rsidR="00DC24F9" w:rsidRPr="0027707E" w14:paraId="3D921DA8" w14:textId="77777777" w:rsidTr="00FA0ACB">
        <w:trPr>
          <w:cantSplit/>
        </w:trPr>
        <w:tc>
          <w:tcPr>
            <w:tcW w:w="4678" w:type="dxa"/>
          </w:tcPr>
          <w:p w14:paraId="53249E94" w14:textId="77777777" w:rsidR="00DC24F9" w:rsidRPr="0027707E" w:rsidRDefault="00DC24F9" w:rsidP="00513CD2">
            <w:pPr>
              <w:spacing w:line="240" w:lineRule="auto"/>
              <w:rPr>
                <w:b/>
                <w:szCs w:val="22"/>
                <w:lang w:val="bg-BG"/>
              </w:rPr>
            </w:pPr>
            <w:r w:rsidRPr="0027707E">
              <w:rPr>
                <w:b/>
                <w:szCs w:val="22"/>
                <w:lang w:val="bg-BG"/>
              </w:rPr>
              <w:t>Ireland</w:t>
            </w:r>
          </w:p>
          <w:p w14:paraId="3EE48582" w14:textId="77777777" w:rsidR="00DC24F9" w:rsidRPr="0027707E" w:rsidRDefault="00DC24F9" w:rsidP="00513CD2">
            <w:pPr>
              <w:spacing w:line="240" w:lineRule="auto"/>
              <w:rPr>
                <w:szCs w:val="22"/>
                <w:lang w:val="bg-BG"/>
              </w:rPr>
            </w:pPr>
            <w:r w:rsidRPr="0027707E">
              <w:rPr>
                <w:szCs w:val="22"/>
                <w:lang w:val="bg-BG"/>
              </w:rPr>
              <w:t>Novartis Ireland Limited</w:t>
            </w:r>
          </w:p>
          <w:p w14:paraId="5FE29BB9" w14:textId="77777777" w:rsidR="00DC24F9" w:rsidRPr="0027707E" w:rsidRDefault="00DC24F9" w:rsidP="00513CD2">
            <w:pPr>
              <w:spacing w:line="240" w:lineRule="auto"/>
              <w:rPr>
                <w:szCs w:val="22"/>
                <w:lang w:val="bg-BG"/>
              </w:rPr>
            </w:pPr>
            <w:r w:rsidRPr="0027707E">
              <w:rPr>
                <w:szCs w:val="22"/>
                <w:lang w:val="bg-BG"/>
              </w:rPr>
              <w:t>Tel: +353 1 260 12 55</w:t>
            </w:r>
          </w:p>
          <w:p w14:paraId="137CFDB3" w14:textId="77777777" w:rsidR="00DC24F9" w:rsidRPr="0027707E" w:rsidRDefault="00DC24F9" w:rsidP="00513CD2">
            <w:pPr>
              <w:spacing w:line="240" w:lineRule="auto"/>
              <w:rPr>
                <w:b/>
                <w:szCs w:val="22"/>
                <w:lang w:val="bg-BG"/>
              </w:rPr>
            </w:pPr>
          </w:p>
        </w:tc>
        <w:tc>
          <w:tcPr>
            <w:tcW w:w="4678" w:type="dxa"/>
          </w:tcPr>
          <w:p w14:paraId="3D1D684F" w14:textId="77777777" w:rsidR="00DC24F9" w:rsidRPr="0027707E" w:rsidRDefault="00DC24F9" w:rsidP="00513CD2">
            <w:pPr>
              <w:spacing w:line="240" w:lineRule="auto"/>
              <w:rPr>
                <w:b/>
                <w:szCs w:val="22"/>
                <w:lang w:val="bg-BG"/>
              </w:rPr>
            </w:pPr>
            <w:r w:rsidRPr="0027707E">
              <w:rPr>
                <w:b/>
                <w:szCs w:val="22"/>
                <w:lang w:val="bg-BG"/>
              </w:rPr>
              <w:t>Slovenija</w:t>
            </w:r>
          </w:p>
          <w:p w14:paraId="2C3785F4" w14:textId="77777777" w:rsidR="00DC24F9" w:rsidRPr="0027707E" w:rsidRDefault="00DC24F9" w:rsidP="00513CD2">
            <w:pPr>
              <w:spacing w:line="240" w:lineRule="auto"/>
              <w:rPr>
                <w:szCs w:val="22"/>
                <w:lang w:val="bg-BG"/>
              </w:rPr>
            </w:pPr>
            <w:r w:rsidRPr="0027707E">
              <w:rPr>
                <w:szCs w:val="22"/>
                <w:lang w:val="bg-BG"/>
              </w:rPr>
              <w:t>Novartis Pharma Services Inc.</w:t>
            </w:r>
          </w:p>
          <w:p w14:paraId="691AA0A7" w14:textId="77777777" w:rsidR="00DC24F9" w:rsidRPr="0027707E" w:rsidRDefault="00DC24F9" w:rsidP="00513CD2">
            <w:pPr>
              <w:spacing w:line="240" w:lineRule="auto"/>
              <w:rPr>
                <w:szCs w:val="22"/>
                <w:lang w:val="bg-BG"/>
              </w:rPr>
            </w:pPr>
            <w:r w:rsidRPr="0027707E">
              <w:rPr>
                <w:szCs w:val="22"/>
                <w:lang w:val="bg-BG"/>
              </w:rPr>
              <w:t>Tel: +386 1 300 75 50</w:t>
            </w:r>
          </w:p>
        </w:tc>
      </w:tr>
      <w:tr w:rsidR="00DC24F9" w:rsidRPr="0027707E" w14:paraId="7B7625E1" w14:textId="77777777" w:rsidTr="00FA0ACB">
        <w:trPr>
          <w:cantSplit/>
        </w:trPr>
        <w:tc>
          <w:tcPr>
            <w:tcW w:w="4678" w:type="dxa"/>
          </w:tcPr>
          <w:p w14:paraId="29887A98" w14:textId="77777777" w:rsidR="00DC24F9" w:rsidRPr="0027707E" w:rsidRDefault="00DC24F9" w:rsidP="00513CD2">
            <w:pPr>
              <w:spacing w:line="240" w:lineRule="auto"/>
              <w:rPr>
                <w:b/>
                <w:szCs w:val="22"/>
                <w:lang w:val="bg-BG"/>
              </w:rPr>
            </w:pPr>
            <w:r w:rsidRPr="0027707E">
              <w:rPr>
                <w:b/>
                <w:szCs w:val="22"/>
                <w:lang w:val="bg-BG"/>
              </w:rPr>
              <w:t>Ísland</w:t>
            </w:r>
          </w:p>
          <w:p w14:paraId="73D3D469" w14:textId="77777777" w:rsidR="00DC24F9" w:rsidRPr="0027707E" w:rsidRDefault="00DC24F9" w:rsidP="00513CD2">
            <w:pPr>
              <w:spacing w:line="240" w:lineRule="auto"/>
              <w:rPr>
                <w:szCs w:val="22"/>
                <w:lang w:val="bg-BG"/>
              </w:rPr>
            </w:pPr>
            <w:r w:rsidRPr="0027707E">
              <w:rPr>
                <w:szCs w:val="22"/>
                <w:lang w:val="bg-BG"/>
              </w:rPr>
              <w:t>Vistor hf.</w:t>
            </w:r>
          </w:p>
          <w:p w14:paraId="2088AD05"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Sími: +354 535 7000</w:t>
            </w:r>
          </w:p>
          <w:p w14:paraId="36624972" w14:textId="77777777" w:rsidR="00DC24F9" w:rsidRPr="0027707E" w:rsidRDefault="00DC24F9" w:rsidP="00513CD2">
            <w:pPr>
              <w:spacing w:line="240" w:lineRule="auto"/>
              <w:rPr>
                <w:szCs w:val="22"/>
                <w:lang w:val="bg-BG"/>
              </w:rPr>
            </w:pPr>
          </w:p>
        </w:tc>
        <w:tc>
          <w:tcPr>
            <w:tcW w:w="4678" w:type="dxa"/>
          </w:tcPr>
          <w:p w14:paraId="73A86FD4" w14:textId="77777777" w:rsidR="00DC24F9" w:rsidRPr="0027707E" w:rsidRDefault="00DC24F9" w:rsidP="00513CD2">
            <w:pPr>
              <w:tabs>
                <w:tab w:val="left" w:pos="-720"/>
              </w:tabs>
              <w:suppressAutoHyphens/>
              <w:spacing w:line="240" w:lineRule="auto"/>
              <w:rPr>
                <w:b/>
                <w:szCs w:val="22"/>
                <w:lang w:val="bg-BG"/>
              </w:rPr>
            </w:pPr>
            <w:r w:rsidRPr="0027707E">
              <w:rPr>
                <w:b/>
                <w:szCs w:val="22"/>
                <w:lang w:val="bg-BG"/>
              </w:rPr>
              <w:t>Slovenská republika</w:t>
            </w:r>
          </w:p>
          <w:p w14:paraId="1FD71AEB" w14:textId="77777777" w:rsidR="00DC24F9" w:rsidRPr="0027707E" w:rsidRDefault="00DC24F9" w:rsidP="00513CD2">
            <w:pPr>
              <w:spacing w:line="240" w:lineRule="auto"/>
              <w:rPr>
                <w:szCs w:val="22"/>
                <w:lang w:val="bg-BG"/>
              </w:rPr>
            </w:pPr>
            <w:r w:rsidRPr="0027707E">
              <w:rPr>
                <w:szCs w:val="22"/>
                <w:lang w:val="bg-BG"/>
              </w:rPr>
              <w:t>Novartis Slovakia s.r.o.</w:t>
            </w:r>
          </w:p>
          <w:p w14:paraId="1A306970" w14:textId="77777777" w:rsidR="00DC24F9" w:rsidRPr="0027707E" w:rsidRDefault="00DC24F9" w:rsidP="00513CD2">
            <w:pPr>
              <w:spacing w:line="240" w:lineRule="auto"/>
              <w:rPr>
                <w:szCs w:val="22"/>
                <w:lang w:val="bg-BG"/>
              </w:rPr>
            </w:pPr>
            <w:r w:rsidRPr="0027707E">
              <w:rPr>
                <w:szCs w:val="22"/>
                <w:lang w:val="bg-BG"/>
              </w:rPr>
              <w:t>Tel: +421 2 5542 5439</w:t>
            </w:r>
          </w:p>
          <w:p w14:paraId="4E49ACC7" w14:textId="77777777" w:rsidR="00DC24F9" w:rsidRPr="0027707E" w:rsidRDefault="00DC24F9" w:rsidP="00513CD2">
            <w:pPr>
              <w:tabs>
                <w:tab w:val="left" w:pos="-720"/>
              </w:tabs>
              <w:suppressAutoHyphens/>
              <w:spacing w:line="240" w:lineRule="auto"/>
              <w:rPr>
                <w:szCs w:val="22"/>
                <w:lang w:val="bg-BG"/>
              </w:rPr>
            </w:pPr>
          </w:p>
        </w:tc>
      </w:tr>
      <w:tr w:rsidR="00DC24F9" w:rsidRPr="00BD14A4" w14:paraId="32D270AC" w14:textId="77777777" w:rsidTr="00FA0ACB">
        <w:trPr>
          <w:cantSplit/>
        </w:trPr>
        <w:tc>
          <w:tcPr>
            <w:tcW w:w="4678" w:type="dxa"/>
          </w:tcPr>
          <w:p w14:paraId="7E9835E6" w14:textId="77777777" w:rsidR="00DC24F9" w:rsidRPr="0027707E" w:rsidRDefault="00DC24F9" w:rsidP="00513CD2">
            <w:pPr>
              <w:spacing w:line="240" w:lineRule="auto"/>
              <w:rPr>
                <w:b/>
                <w:szCs w:val="22"/>
                <w:lang w:val="bg-BG"/>
              </w:rPr>
            </w:pPr>
            <w:r w:rsidRPr="0027707E">
              <w:rPr>
                <w:b/>
                <w:szCs w:val="22"/>
                <w:lang w:val="bg-BG"/>
              </w:rPr>
              <w:t>Italia</w:t>
            </w:r>
          </w:p>
          <w:p w14:paraId="3058C0DA" w14:textId="77777777" w:rsidR="00DC24F9" w:rsidRPr="0027707E" w:rsidRDefault="00DC24F9" w:rsidP="00513CD2">
            <w:pPr>
              <w:spacing w:line="240" w:lineRule="auto"/>
              <w:rPr>
                <w:szCs w:val="22"/>
                <w:lang w:val="bg-BG"/>
              </w:rPr>
            </w:pPr>
            <w:r w:rsidRPr="0027707E">
              <w:rPr>
                <w:szCs w:val="22"/>
                <w:lang w:val="bg-BG"/>
              </w:rPr>
              <w:t>Novartis Farma S.p.A.</w:t>
            </w:r>
          </w:p>
          <w:p w14:paraId="4F8E6446" w14:textId="77777777" w:rsidR="00DC24F9" w:rsidRDefault="00DC24F9" w:rsidP="00513CD2">
            <w:pPr>
              <w:spacing w:line="240" w:lineRule="auto"/>
              <w:rPr>
                <w:szCs w:val="22"/>
              </w:rPr>
            </w:pPr>
            <w:r w:rsidRPr="0027707E">
              <w:rPr>
                <w:szCs w:val="22"/>
                <w:lang w:val="bg-BG"/>
              </w:rPr>
              <w:t>Tel: +39 02 96 54 1</w:t>
            </w:r>
          </w:p>
          <w:p w14:paraId="57EB2E41" w14:textId="77777777" w:rsidR="00FE0E21" w:rsidRPr="00FE0E21" w:rsidRDefault="00FE0E21" w:rsidP="00513CD2">
            <w:pPr>
              <w:spacing w:line="240" w:lineRule="auto"/>
              <w:rPr>
                <w:b/>
                <w:szCs w:val="22"/>
                <w:lang w:val="bg-BG"/>
              </w:rPr>
            </w:pPr>
          </w:p>
        </w:tc>
        <w:tc>
          <w:tcPr>
            <w:tcW w:w="4678" w:type="dxa"/>
          </w:tcPr>
          <w:p w14:paraId="745A6341" w14:textId="77777777" w:rsidR="00DC24F9" w:rsidRPr="0027707E" w:rsidRDefault="00DC24F9" w:rsidP="00513CD2">
            <w:pPr>
              <w:tabs>
                <w:tab w:val="left" w:pos="-720"/>
                <w:tab w:val="left" w:pos="4536"/>
              </w:tabs>
              <w:suppressAutoHyphens/>
              <w:spacing w:line="240" w:lineRule="auto"/>
              <w:rPr>
                <w:b/>
                <w:szCs w:val="22"/>
                <w:lang w:val="bg-BG"/>
              </w:rPr>
            </w:pPr>
            <w:r w:rsidRPr="0027707E">
              <w:rPr>
                <w:b/>
                <w:szCs w:val="22"/>
                <w:lang w:val="bg-BG"/>
              </w:rPr>
              <w:t>Suomi/Finland</w:t>
            </w:r>
          </w:p>
          <w:p w14:paraId="4A9EA72E" w14:textId="77777777" w:rsidR="00DC24F9" w:rsidRPr="0027707E" w:rsidRDefault="00DC24F9" w:rsidP="00513CD2">
            <w:pPr>
              <w:spacing w:line="240" w:lineRule="auto"/>
              <w:rPr>
                <w:szCs w:val="22"/>
                <w:lang w:val="bg-BG"/>
              </w:rPr>
            </w:pPr>
            <w:r w:rsidRPr="0027707E">
              <w:rPr>
                <w:szCs w:val="22"/>
                <w:lang w:val="bg-BG"/>
              </w:rPr>
              <w:t>Novartis Finland Oy</w:t>
            </w:r>
          </w:p>
          <w:p w14:paraId="43805F36" w14:textId="77777777" w:rsidR="00DC24F9" w:rsidRPr="0027707E" w:rsidRDefault="00DC24F9" w:rsidP="00513CD2">
            <w:pPr>
              <w:spacing w:line="240" w:lineRule="auto"/>
              <w:rPr>
                <w:szCs w:val="22"/>
                <w:lang w:val="bg-BG"/>
              </w:rPr>
            </w:pPr>
            <w:r w:rsidRPr="0027707E">
              <w:rPr>
                <w:szCs w:val="22"/>
                <w:lang w:val="bg-BG"/>
              </w:rPr>
              <w:t xml:space="preserve">Puh/Tel: +358 </w:t>
            </w:r>
            <w:r w:rsidRPr="0027707E">
              <w:rPr>
                <w:szCs w:val="22"/>
                <w:lang w:val="bg-BG" w:bidi="he-IL"/>
              </w:rPr>
              <w:t>(0)10 6133 200</w:t>
            </w:r>
          </w:p>
          <w:p w14:paraId="2ED169BE" w14:textId="77777777" w:rsidR="00DC24F9" w:rsidRPr="0027707E" w:rsidRDefault="00DC24F9" w:rsidP="00513CD2">
            <w:pPr>
              <w:tabs>
                <w:tab w:val="left" w:pos="-720"/>
              </w:tabs>
              <w:suppressAutoHyphens/>
              <w:spacing w:line="240" w:lineRule="auto"/>
              <w:rPr>
                <w:szCs w:val="22"/>
                <w:lang w:val="bg-BG"/>
              </w:rPr>
            </w:pPr>
          </w:p>
        </w:tc>
      </w:tr>
      <w:tr w:rsidR="00DC24F9" w:rsidRPr="00303C56" w14:paraId="4B79065A" w14:textId="77777777" w:rsidTr="00FA0ACB">
        <w:trPr>
          <w:cantSplit/>
        </w:trPr>
        <w:tc>
          <w:tcPr>
            <w:tcW w:w="4678" w:type="dxa"/>
          </w:tcPr>
          <w:p w14:paraId="4E39375F" w14:textId="77777777" w:rsidR="00DC24F9" w:rsidRPr="0027707E" w:rsidRDefault="00DC24F9" w:rsidP="00513CD2">
            <w:pPr>
              <w:spacing w:line="240" w:lineRule="auto"/>
              <w:rPr>
                <w:b/>
                <w:szCs w:val="22"/>
                <w:lang w:val="bg-BG"/>
              </w:rPr>
            </w:pPr>
            <w:r w:rsidRPr="0027707E">
              <w:rPr>
                <w:b/>
                <w:szCs w:val="22"/>
                <w:lang w:val="bg-BG"/>
              </w:rPr>
              <w:t>Κύπρος</w:t>
            </w:r>
          </w:p>
          <w:p w14:paraId="040E1CE5" w14:textId="77777777" w:rsidR="00DC24F9" w:rsidRPr="0027707E" w:rsidRDefault="00DC24F9" w:rsidP="00513CD2">
            <w:pPr>
              <w:spacing w:line="240" w:lineRule="auto"/>
              <w:rPr>
                <w:szCs w:val="22"/>
                <w:lang w:val="bg-BG"/>
              </w:rPr>
            </w:pPr>
            <w:r w:rsidRPr="0027707E">
              <w:rPr>
                <w:szCs w:val="22"/>
                <w:lang w:val="bg-BG"/>
              </w:rPr>
              <w:t>Novartis Pharma Services Inc.</w:t>
            </w:r>
          </w:p>
          <w:p w14:paraId="2C772774"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Τηλ: +357 22 690 690</w:t>
            </w:r>
          </w:p>
          <w:p w14:paraId="723151B3" w14:textId="77777777" w:rsidR="00DC24F9" w:rsidRPr="0027707E" w:rsidRDefault="00DC24F9" w:rsidP="00513CD2">
            <w:pPr>
              <w:spacing w:line="240" w:lineRule="auto"/>
              <w:rPr>
                <w:b/>
                <w:szCs w:val="22"/>
                <w:lang w:val="bg-BG"/>
              </w:rPr>
            </w:pPr>
          </w:p>
        </w:tc>
        <w:tc>
          <w:tcPr>
            <w:tcW w:w="4678" w:type="dxa"/>
          </w:tcPr>
          <w:p w14:paraId="69182195" w14:textId="77777777" w:rsidR="00DC24F9" w:rsidRPr="0027707E" w:rsidRDefault="00DC24F9" w:rsidP="00513CD2">
            <w:pPr>
              <w:tabs>
                <w:tab w:val="left" w:pos="-720"/>
                <w:tab w:val="left" w:pos="4536"/>
              </w:tabs>
              <w:suppressAutoHyphens/>
              <w:spacing w:line="240" w:lineRule="auto"/>
              <w:rPr>
                <w:b/>
                <w:szCs w:val="22"/>
                <w:lang w:val="bg-BG"/>
              </w:rPr>
            </w:pPr>
            <w:r w:rsidRPr="0027707E">
              <w:rPr>
                <w:b/>
                <w:szCs w:val="22"/>
                <w:lang w:val="bg-BG"/>
              </w:rPr>
              <w:t>Sverige</w:t>
            </w:r>
          </w:p>
          <w:p w14:paraId="5DCD3E26" w14:textId="77777777" w:rsidR="00DC24F9" w:rsidRPr="0027707E" w:rsidRDefault="00DC24F9" w:rsidP="00513CD2">
            <w:pPr>
              <w:spacing w:line="240" w:lineRule="auto"/>
              <w:rPr>
                <w:szCs w:val="22"/>
                <w:lang w:val="bg-BG"/>
              </w:rPr>
            </w:pPr>
            <w:r w:rsidRPr="0027707E">
              <w:rPr>
                <w:szCs w:val="22"/>
                <w:lang w:val="bg-BG"/>
              </w:rPr>
              <w:t>Novartis Sverige AB</w:t>
            </w:r>
          </w:p>
          <w:p w14:paraId="25D61CA9" w14:textId="77777777" w:rsidR="00DC24F9" w:rsidRPr="0027707E" w:rsidRDefault="00DC24F9" w:rsidP="00513CD2">
            <w:pPr>
              <w:spacing w:line="240" w:lineRule="auto"/>
              <w:rPr>
                <w:szCs w:val="22"/>
                <w:lang w:val="bg-BG"/>
              </w:rPr>
            </w:pPr>
            <w:r w:rsidRPr="0027707E">
              <w:rPr>
                <w:szCs w:val="22"/>
                <w:lang w:val="bg-BG"/>
              </w:rPr>
              <w:t>Tel: +46 8 732 32 00</w:t>
            </w:r>
          </w:p>
          <w:p w14:paraId="2216459B" w14:textId="77777777" w:rsidR="00DC24F9" w:rsidRPr="0027707E" w:rsidRDefault="00DC24F9" w:rsidP="00513CD2">
            <w:pPr>
              <w:tabs>
                <w:tab w:val="left" w:pos="-720"/>
                <w:tab w:val="left" w:pos="4536"/>
              </w:tabs>
              <w:suppressAutoHyphens/>
              <w:spacing w:line="240" w:lineRule="auto"/>
              <w:rPr>
                <w:szCs w:val="22"/>
                <w:lang w:val="bg-BG"/>
              </w:rPr>
            </w:pPr>
          </w:p>
        </w:tc>
      </w:tr>
      <w:tr w:rsidR="00DC24F9" w:rsidRPr="0027707E" w14:paraId="682313C5" w14:textId="77777777" w:rsidTr="00FA0ACB">
        <w:trPr>
          <w:cantSplit/>
        </w:trPr>
        <w:tc>
          <w:tcPr>
            <w:tcW w:w="4678" w:type="dxa"/>
          </w:tcPr>
          <w:p w14:paraId="7CF589A0" w14:textId="77777777" w:rsidR="00DC24F9" w:rsidRPr="0027707E" w:rsidRDefault="00DC24F9" w:rsidP="00513CD2">
            <w:pPr>
              <w:spacing w:line="240" w:lineRule="auto"/>
              <w:rPr>
                <w:b/>
                <w:szCs w:val="22"/>
                <w:lang w:val="bg-BG"/>
              </w:rPr>
            </w:pPr>
            <w:r w:rsidRPr="0027707E">
              <w:rPr>
                <w:b/>
                <w:szCs w:val="22"/>
                <w:lang w:val="bg-BG"/>
              </w:rPr>
              <w:t>Latvija</w:t>
            </w:r>
          </w:p>
          <w:p w14:paraId="72ADC4A5" w14:textId="77777777" w:rsidR="00DC24F9" w:rsidRPr="0027707E" w:rsidRDefault="00000C97" w:rsidP="00513CD2">
            <w:pPr>
              <w:spacing w:line="240" w:lineRule="auto"/>
              <w:rPr>
                <w:szCs w:val="22"/>
                <w:lang w:val="bg-BG"/>
              </w:rPr>
            </w:pPr>
            <w:r w:rsidRPr="0027707E">
              <w:rPr>
                <w:szCs w:val="22"/>
                <w:lang w:val="bg-BG"/>
              </w:rPr>
              <w:t>SIA Novartis Baltics</w:t>
            </w:r>
          </w:p>
          <w:p w14:paraId="0F5DE229" w14:textId="77777777" w:rsidR="00DC24F9" w:rsidRPr="0027707E" w:rsidRDefault="00DC24F9" w:rsidP="00513CD2">
            <w:pPr>
              <w:tabs>
                <w:tab w:val="left" w:pos="-720"/>
              </w:tabs>
              <w:suppressAutoHyphens/>
              <w:spacing w:line="240" w:lineRule="auto"/>
              <w:rPr>
                <w:szCs w:val="22"/>
                <w:lang w:val="bg-BG"/>
              </w:rPr>
            </w:pPr>
            <w:r w:rsidRPr="0027707E">
              <w:rPr>
                <w:szCs w:val="22"/>
                <w:lang w:val="bg-BG"/>
              </w:rPr>
              <w:t>Tel: +371 67 887 070</w:t>
            </w:r>
          </w:p>
          <w:p w14:paraId="1FB9E7E2" w14:textId="77777777" w:rsidR="00DC24F9" w:rsidRPr="0027707E" w:rsidRDefault="00DC24F9" w:rsidP="00513CD2">
            <w:pPr>
              <w:tabs>
                <w:tab w:val="left" w:pos="-720"/>
              </w:tabs>
              <w:suppressAutoHyphens/>
              <w:spacing w:line="240" w:lineRule="auto"/>
              <w:rPr>
                <w:szCs w:val="22"/>
                <w:lang w:val="bg-BG"/>
              </w:rPr>
            </w:pPr>
          </w:p>
        </w:tc>
        <w:tc>
          <w:tcPr>
            <w:tcW w:w="4678" w:type="dxa"/>
          </w:tcPr>
          <w:p w14:paraId="3A018A4A" w14:textId="77777777" w:rsidR="00DC24F9" w:rsidRPr="0027707E" w:rsidRDefault="00DC24F9" w:rsidP="006E4642">
            <w:pPr>
              <w:tabs>
                <w:tab w:val="left" w:pos="-720"/>
              </w:tabs>
              <w:suppressAutoHyphens/>
              <w:spacing w:line="240" w:lineRule="auto"/>
              <w:rPr>
                <w:szCs w:val="22"/>
                <w:lang w:val="bg-BG"/>
              </w:rPr>
            </w:pPr>
          </w:p>
        </w:tc>
      </w:tr>
    </w:tbl>
    <w:p w14:paraId="24BA5312" w14:textId="77777777" w:rsidR="00DC24F9" w:rsidRPr="0027707E" w:rsidRDefault="00DC24F9" w:rsidP="00513CD2">
      <w:pPr>
        <w:numPr>
          <w:ilvl w:val="12"/>
          <w:numId w:val="0"/>
        </w:numPr>
        <w:spacing w:line="240" w:lineRule="auto"/>
        <w:ind w:right="-2"/>
        <w:rPr>
          <w:szCs w:val="22"/>
          <w:lang w:val="bg-BG"/>
        </w:rPr>
      </w:pPr>
    </w:p>
    <w:p w14:paraId="1B119F99" w14:textId="77777777" w:rsidR="00BB499E" w:rsidRPr="0027707E" w:rsidRDefault="00BB499E" w:rsidP="00513CD2">
      <w:pPr>
        <w:numPr>
          <w:ilvl w:val="12"/>
          <w:numId w:val="0"/>
        </w:numPr>
        <w:spacing w:line="240" w:lineRule="auto"/>
        <w:ind w:right="-2"/>
        <w:rPr>
          <w:szCs w:val="22"/>
          <w:lang w:val="bg-BG"/>
        </w:rPr>
      </w:pPr>
      <w:r w:rsidRPr="0027707E">
        <w:rPr>
          <w:b/>
          <w:szCs w:val="22"/>
          <w:lang w:val="bg-BG"/>
        </w:rPr>
        <w:t xml:space="preserve">Дата на последно </w:t>
      </w:r>
      <w:r w:rsidR="00E20CD3" w:rsidRPr="0027707E">
        <w:rPr>
          <w:b/>
          <w:szCs w:val="22"/>
          <w:lang w:val="bg-BG"/>
        </w:rPr>
        <w:t xml:space="preserve">преразглеждане </w:t>
      </w:r>
      <w:r w:rsidRPr="0027707E">
        <w:rPr>
          <w:b/>
          <w:szCs w:val="22"/>
          <w:lang w:val="bg-BG"/>
        </w:rPr>
        <w:t>на листовката</w:t>
      </w:r>
    </w:p>
    <w:p w14:paraId="0E24840E" w14:textId="77777777" w:rsidR="00BB499E" w:rsidRPr="0027707E" w:rsidRDefault="00BB499E" w:rsidP="00513CD2">
      <w:pPr>
        <w:numPr>
          <w:ilvl w:val="12"/>
          <w:numId w:val="0"/>
        </w:numPr>
        <w:tabs>
          <w:tab w:val="clear" w:pos="567"/>
        </w:tabs>
        <w:spacing w:line="240" w:lineRule="auto"/>
        <w:ind w:right="-2"/>
        <w:rPr>
          <w:szCs w:val="22"/>
          <w:lang w:val="bg-BG"/>
        </w:rPr>
      </w:pPr>
    </w:p>
    <w:p w14:paraId="29EACDE7" w14:textId="517306D3" w:rsidR="00CB4745"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 xml:space="preserve">Подробна информация за това лекарство е предоставена на уебсайта на Европейската агенция по лекарствата </w:t>
      </w:r>
      <w:hyperlink r:id="rId16" w:history="1">
        <w:r w:rsidR="00477BEB" w:rsidRPr="00477BEB">
          <w:rPr>
            <w:rStyle w:val="Hyperlink"/>
            <w:szCs w:val="22"/>
          </w:rPr>
          <w:t>https://www.ema.europa.eu</w:t>
        </w:r>
      </w:hyperlink>
      <w:r w:rsidR="00CB4745" w:rsidRPr="0027707E">
        <w:rPr>
          <w:lang w:val="bg-BG"/>
        </w:rPr>
        <w:t>.</w:t>
      </w:r>
    </w:p>
    <w:p w14:paraId="2FE9CEF7" w14:textId="77777777" w:rsidR="00C95022" w:rsidRPr="0027707E" w:rsidRDefault="00C95022" w:rsidP="00513CD2">
      <w:pPr>
        <w:tabs>
          <w:tab w:val="clear" w:pos="567"/>
        </w:tabs>
        <w:spacing w:line="240" w:lineRule="auto"/>
        <w:jc w:val="center"/>
        <w:rPr>
          <w:b/>
          <w:szCs w:val="22"/>
          <w:lang w:val="bg-BG"/>
        </w:rPr>
      </w:pPr>
      <w:r w:rsidRPr="0027707E">
        <w:rPr>
          <w:lang w:val="bg-BG"/>
        </w:rPr>
        <w:br w:type="page"/>
      </w:r>
      <w:r w:rsidRPr="0027707E">
        <w:rPr>
          <w:b/>
          <w:szCs w:val="22"/>
          <w:lang w:val="bg-BG"/>
        </w:rPr>
        <w:t>Листовка: информация за пациента</w:t>
      </w:r>
    </w:p>
    <w:p w14:paraId="37B5AE7A" w14:textId="77777777" w:rsidR="00C95022" w:rsidRPr="0027707E" w:rsidRDefault="00C95022" w:rsidP="00513CD2">
      <w:pPr>
        <w:tabs>
          <w:tab w:val="clear" w:pos="567"/>
        </w:tabs>
        <w:spacing w:line="240" w:lineRule="auto"/>
        <w:jc w:val="center"/>
        <w:rPr>
          <w:szCs w:val="22"/>
          <w:lang w:val="bg-BG"/>
        </w:rPr>
      </w:pPr>
    </w:p>
    <w:p w14:paraId="4FF34281" w14:textId="77777777" w:rsidR="00C95022" w:rsidRPr="0027707E" w:rsidRDefault="00C95022" w:rsidP="00513CD2">
      <w:pPr>
        <w:numPr>
          <w:ilvl w:val="12"/>
          <w:numId w:val="0"/>
        </w:numPr>
        <w:tabs>
          <w:tab w:val="clear" w:pos="567"/>
        </w:tabs>
        <w:spacing w:line="240" w:lineRule="auto"/>
        <w:jc w:val="center"/>
        <w:rPr>
          <w:b/>
          <w:bCs/>
          <w:szCs w:val="22"/>
          <w:lang w:val="bg-BG"/>
        </w:rPr>
      </w:pPr>
      <w:r w:rsidRPr="0027707E">
        <w:rPr>
          <w:b/>
          <w:bCs/>
          <w:szCs w:val="22"/>
          <w:lang w:val="bg-BG"/>
        </w:rPr>
        <w:t xml:space="preserve">Revolade 25 mg </w:t>
      </w:r>
      <w:r w:rsidR="008A6750" w:rsidRPr="0027707E">
        <w:rPr>
          <w:b/>
          <w:bCs/>
          <w:szCs w:val="22"/>
          <w:lang w:val="bg-BG"/>
        </w:rPr>
        <w:t>прах за перорална суспензия</w:t>
      </w:r>
    </w:p>
    <w:p w14:paraId="424B33F1" w14:textId="77777777" w:rsidR="00C95022" w:rsidRPr="0027707E" w:rsidRDefault="00C95022" w:rsidP="00513CD2">
      <w:pPr>
        <w:numPr>
          <w:ilvl w:val="12"/>
          <w:numId w:val="0"/>
        </w:numPr>
        <w:tabs>
          <w:tab w:val="clear" w:pos="567"/>
        </w:tabs>
        <w:spacing w:line="240" w:lineRule="auto"/>
        <w:jc w:val="center"/>
        <w:rPr>
          <w:szCs w:val="22"/>
          <w:lang w:val="bg-BG"/>
        </w:rPr>
      </w:pPr>
      <w:r w:rsidRPr="0027707E">
        <w:rPr>
          <w:szCs w:val="22"/>
          <w:lang w:val="bg-BG"/>
        </w:rPr>
        <w:t>елтромбопаг (eltrombopag)</w:t>
      </w:r>
    </w:p>
    <w:p w14:paraId="5A147FAA" w14:textId="77777777" w:rsidR="00C95022" w:rsidRPr="0027707E" w:rsidRDefault="00C95022" w:rsidP="00513CD2">
      <w:pPr>
        <w:tabs>
          <w:tab w:val="clear" w:pos="567"/>
        </w:tabs>
        <w:spacing w:line="240" w:lineRule="auto"/>
        <w:jc w:val="center"/>
        <w:rPr>
          <w:szCs w:val="22"/>
          <w:lang w:val="bg-BG"/>
        </w:rPr>
      </w:pPr>
    </w:p>
    <w:p w14:paraId="5F7271CD" w14:textId="77777777" w:rsidR="00C95022" w:rsidRPr="0027707E" w:rsidRDefault="00C95022" w:rsidP="00513CD2">
      <w:pPr>
        <w:suppressAutoHyphens/>
        <w:spacing w:line="240" w:lineRule="auto"/>
        <w:rPr>
          <w:szCs w:val="22"/>
          <w:lang w:val="bg-BG"/>
        </w:rPr>
      </w:pPr>
      <w:r w:rsidRPr="0027707E">
        <w:rPr>
          <w:b/>
          <w:szCs w:val="22"/>
          <w:lang w:val="bg-BG"/>
        </w:rPr>
        <w:t>Прочетете внимателно цялата листовка, преди да започнете да приемате това лекарство</w:t>
      </w:r>
      <w:r w:rsidRPr="0027707E">
        <w:rPr>
          <w:b/>
          <w:szCs w:val="24"/>
          <w:lang w:val="bg-BG"/>
        </w:rPr>
        <w:t>, тъй като тя съдържа важна за Вас информация.</w:t>
      </w:r>
    </w:p>
    <w:p w14:paraId="4484A588" w14:textId="77777777" w:rsidR="00C95022" w:rsidRPr="0027707E" w:rsidRDefault="00C95022" w:rsidP="00513CD2">
      <w:pPr>
        <w:numPr>
          <w:ilvl w:val="0"/>
          <w:numId w:val="1"/>
        </w:numPr>
        <w:spacing w:line="240" w:lineRule="auto"/>
        <w:ind w:left="567" w:right="-2" w:hanging="567"/>
        <w:rPr>
          <w:szCs w:val="22"/>
          <w:lang w:val="bg-BG"/>
        </w:rPr>
      </w:pPr>
      <w:r w:rsidRPr="0027707E">
        <w:rPr>
          <w:szCs w:val="22"/>
          <w:lang w:val="bg-BG"/>
        </w:rPr>
        <w:t>Запазете тази листовка. Може да се наложи да я прочетете отново.</w:t>
      </w:r>
    </w:p>
    <w:p w14:paraId="2FCF2700" w14:textId="77777777" w:rsidR="00C95022" w:rsidRPr="0027707E" w:rsidRDefault="00C95022" w:rsidP="00513CD2">
      <w:pPr>
        <w:numPr>
          <w:ilvl w:val="0"/>
          <w:numId w:val="1"/>
        </w:numPr>
        <w:spacing w:line="240" w:lineRule="auto"/>
        <w:ind w:left="567" w:right="-2" w:hanging="567"/>
        <w:rPr>
          <w:szCs w:val="22"/>
          <w:lang w:val="bg-BG"/>
        </w:rPr>
      </w:pPr>
      <w:r w:rsidRPr="0027707E">
        <w:rPr>
          <w:szCs w:val="22"/>
          <w:lang w:val="bg-BG"/>
        </w:rPr>
        <w:t>Ако имате някакви допълнителни въпроси, попитайте Вашия лекар или фармацевт.</w:t>
      </w:r>
    </w:p>
    <w:p w14:paraId="3918079D" w14:textId="77777777" w:rsidR="00C95022" w:rsidRPr="0027707E" w:rsidRDefault="00C95022" w:rsidP="00513CD2">
      <w:pPr>
        <w:numPr>
          <w:ilvl w:val="0"/>
          <w:numId w:val="1"/>
        </w:numPr>
        <w:spacing w:line="240" w:lineRule="auto"/>
        <w:ind w:left="567" w:right="-2" w:hanging="567"/>
        <w:rPr>
          <w:szCs w:val="22"/>
          <w:lang w:val="bg-BG"/>
        </w:rPr>
      </w:pPr>
      <w:r w:rsidRPr="0027707E">
        <w:rPr>
          <w:szCs w:val="22"/>
          <w:lang w:val="bg-BG"/>
        </w:rPr>
        <w:t xml:space="preserve">Това лекарство е предписано лично на Вас. Не го преотстъпвайте на други хора. То може да им навреди, независимо </w:t>
      </w:r>
      <w:r w:rsidRPr="0027707E">
        <w:rPr>
          <w:szCs w:val="24"/>
          <w:lang w:val="bg-BG"/>
        </w:rPr>
        <w:t>че признаците на тяхното заболяване</w:t>
      </w:r>
      <w:r w:rsidRPr="0027707E">
        <w:rPr>
          <w:lang w:val="bg-BG"/>
        </w:rPr>
        <w:t xml:space="preserve"> </w:t>
      </w:r>
      <w:r w:rsidRPr="0027707E">
        <w:rPr>
          <w:szCs w:val="22"/>
          <w:lang w:val="bg-BG"/>
        </w:rPr>
        <w:t>са същите като Вашите.</w:t>
      </w:r>
    </w:p>
    <w:p w14:paraId="69E8D8FD" w14:textId="44D9AC09" w:rsidR="00C95022" w:rsidRDefault="00C95022" w:rsidP="00513CD2">
      <w:pPr>
        <w:numPr>
          <w:ilvl w:val="0"/>
          <w:numId w:val="1"/>
        </w:numPr>
        <w:spacing w:line="240" w:lineRule="auto"/>
        <w:ind w:left="567" w:right="-2" w:hanging="567"/>
        <w:rPr>
          <w:szCs w:val="22"/>
          <w:lang w:val="bg-BG"/>
        </w:rPr>
      </w:pPr>
      <w:r w:rsidRPr="0027707E">
        <w:rPr>
          <w:szCs w:val="22"/>
          <w:lang w:val="bg-BG"/>
        </w:rPr>
        <w:t xml:space="preserve">Ако </w:t>
      </w:r>
      <w:r w:rsidRPr="0027707E">
        <w:rPr>
          <w:szCs w:val="24"/>
          <w:lang w:val="bg-BG"/>
        </w:rPr>
        <w:t>получите някакви нежелани</w:t>
      </w:r>
      <w:r w:rsidRPr="0027707E">
        <w:rPr>
          <w:szCs w:val="22"/>
          <w:lang w:val="bg-BG"/>
        </w:rPr>
        <w:t xml:space="preserve"> реакции, уведомете Вашия лекар или фармацевт</w:t>
      </w:r>
      <w:r w:rsidRPr="0027707E">
        <w:rPr>
          <w:szCs w:val="24"/>
          <w:lang w:val="bg-BG"/>
        </w:rPr>
        <w:t>. Това включва и всички възможни</w:t>
      </w:r>
      <w:r w:rsidRPr="0027707E">
        <w:rPr>
          <w:color w:val="FF0000"/>
          <w:szCs w:val="24"/>
          <w:lang w:val="bg-BG"/>
        </w:rPr>
        <w:t xml:space="preserve"> </w:t>
      </w:r>
      <w:r w:rsidRPr="0027707E">
        <w:rPr>
          <w:szCs w:val="24"/>
          <w:lang w:val="bg-BG"/>
        </w:rPr>
        <w:t>нежелани реакции</w:t>
      </w:r>
      <w:r w:rsidRPr="0027707E">
        <w:rPr>
          <w:szCs w:val="22"/>
          <w:lang w:val="bg-BG"/>
        </w:rPr>
        <w:t>, неописани в тази листовка. Вижте точка</w:t>
      </w:r>
      <w:r w:rsidR="00274D3C" w:rsidRPr="0027707E">
        <w:rPr>
          <w:szCs w:val="22"/>
          <w:lang w:val="bg-BG"/>
        </w:rPr>
        <w:t> </w:t>
      </w:r>
      <w:r w:rsidRPr="0027707E">
        <w:rPr>
          <w:szCs w:val="22"/>
          <w:lang w:val="bg-BG"/>
        </w:rPr>
        <w:t>4.</w:t>
      </w:r>
    </w:p>
    <w:p w14:paraId="24D962A4" w14:textId="77777777" w:rsidR="003C1229" w:rsidRPr="0027707E" w:rsidRDefault="003C1229" w:rsidP="00513CD2">
      <w:pPr>
        <w:numPr>
          <w:ilvl w:val="0"/>
          <w:numId w:val="1"/>
        </w:numPr>
        <w:spacing w:line="240" w:lineRule="auto"/>
        <w:ind w:left="567" w:right="-2" w:hanging="567"/>
        <w:rPr>
          <w:szCs w:val="22"/>
          <w:lang w:val="bg-BG"/>
        </w:rPr>
      </w:pPr>
      <w:r w:rsidRPr="003C1229">
        <w:rPr>
          <w:szCs w:val="22"/>
          <w:lang w:val="bg-BG"/>
        </w:rPr>
        <w:t xml:space="preserve">Информацията в тази листовка </w:t>
      </w:r>
      <w:r>
        <w:rPr>
          <w:szCs w:val="22"/>
          <w:lang w:val="bg-BG"/>
        </w:rPr>
        <w:t>се отнася</w:t>
      </w:r>
      <w:r w:rsidRPr="003C1229">
        <w:rPr>
          <w:szCs w:val="22"/>
          <w:lang w:val="bg-BG"/>
        </w:rPr>
        <w:t xml:space="preserve"> за </w:t>
      </w:r>
      <w:r>
        <w:rPr>
          <w:szCs w:val="22"/>
          <w:lang w:val="bg-BG"/>
        </w:rPr>
        <w:t>В</w:t>
      </w:r>
      <w:r w:rsidRPr="003C1229">
        <w:rPr>
          <w:szCs w:val="22"/>
          <w:lang w:val="bg-BG"/>
        </w:rPr>
        <w:t xml:space="preserve">ас или </w:t>
      </w:r>
      <w:r>
        <w:rPr>
          <w:szCs w:val="22"/>
          <w:lang w:val="bg-BG"/>
        </w:rPr>
        <w:t>В</w:t>
      </w:r>
      <w:r w:rsidRPr="003C1229">
        <w:rPr>
          <w:szCs w:val="22"/>
          <w:lang w:val="bg-BG"/>
        </w:rPr>
        <w:t xml:space="preserve">ашето дете – но в листовката ще пише само </w:t>
      </w:r>
      <w:r>
        <w:rPr>
          <w:szCs w:val="22"/>
          <w:lang w:val="bg-BG"/>
        </w:rPr>
        <w:t>„Вие“</w:t>
      </w:r>
      <w:r w:rsidRPr="003C1229">
        <w:rPr>
          <w:szCs w:val="22"/>
          <w:lang w:val="bg-BG"/>
        </w:rPr>
        <w:t>.</w:t>
      </w:r>
    </w:p>
    <w:p w14:paraId="42A9E34D" w14:textId="77777777" w:rsidR="00C95022" w:rsidRPr="0027707E" w:rsidRDefault="00C95022" w:rsidP="00513CD2">
      <w:pPr>
        <w:tabs>
          <w:tab w:val="clear" w:pos="567"/>
        </w:tabs>
        <w:spacing w:line="240" w:lineRule="auto"/>
        <w:ind w:right="-2"/>
        <w:rPr>
          <w:szCs w:val="22"/>
          <w:lang w:val="bg-BG"/>
        </w:rPr>
      </w:pPr>
    </w:p>
    <w:p w14:paraId="0A81E3E2" w14:textId="6DA9B7DF" w:rsidR="00C95022" w:rsidRPr="0027707E" w:rsidRDefault="00C95022" w:rsidP="00513CD2">
      <w:pPr>
        <w:numPr>
          <w:ilvl w:val="12"/>
          <w:numId w:val="0"/>
        </w:numPr>
        <w:spacing w:line="240" w:lineRule="auto"/>
        <w:ind w:right="-2"/>
        <w:rPr>
          <w:szCs w:val="22"/>
          <w:lang w:val="bg-BG"/>
        </w:rPr>
      </w:pPr>
      <w:r w:rsidRPr="0027707E">
        <w:rPr>
          <w:b/>
          <w:szCs w:val="24"/>
          <w:lang w:val="bg-BG"/>
        </w:rPr>
        <w:t>Какво съдържа</w:t>
      </w:r>
      <w:r w:rsidRPr="0027707E">
        <w:rPr>
          <w:b/>
          <w:lang w:val="bg-BG"/>
        </w:rPr>
        <w:t xml:space="preserve"> </w:t>
      </w:r>
      <w:r w:rsidRPr="0027707E">
        <w:rPr>
          <w:b/>
          <w:szCs w:val="22"/>
          <w:lang w:val="bg-BG"/>
        </w:rPr>
        <w:t>тази листовка</w:t>
      </w:r>
    </w:p>
    <w:p w14:paraId="340FFF96" w14:textId="77777777" w:rsidR="00C95022" w:rsidRPr="0027707E" w:rsidRDefault="00C95022" w:rsidP="00513CD2">
      <w:pPr>
        <w:numPr>
          <w:ilvl w:val="12"/>
          <w:numId w:val="0"/>
        </w:numPr>
        <w:spacing w:line="240" w:lineRule="auto"/>
        <w:ind w:right="-29"/>
        <w:rPr>
          <w:szCs w:val="22"/>
          <w:lang w:val="bg-BG"/>
        </w:rPr>
      </w:pPr>
      <w:r w:rsidRPr="0027707E">
        <w:rPr>
          <w:szCs w:val="22"/>
          <w:lang w:val="bg-BG"/>
        </w:rPr>
        <w:t>1.</w:t>
      </w:r>
      <w:r w:rsidRPr="0027707E">
        <w:rPr>
          <w:szCs w:val="22"/>
          <w:lang w:val="bg-BG"/>
        </w:rPr>
        <w:tab/>
        <w:t>Какво представлява Revolade и за какво се използва</w:t>
      </w:r>
    </w:p>
    <w:p w14:paraId="64CCF6F4" w14:textId="77777777" w:rsidR="00C95022" w:rsidRPr="0027707E" w:rsidRDefault="00C95022" w:rsidP="00513CD2">
      <w:pPr>
        <w:numPr>
          <w:ilvl w:val="12"/>
          <w:numId w:val="0"/>
        </w:numPr>
        <w:spacing w:line="240" w:lineRule="auto"/>
        <w:ind w:right="-29"/>
        <w:rPr>
          <w:szCs w:val="22"/>
          <w:lang w:val="bg-BG"/>
        </w:rPr>
      </w:pPr>
      <w:r w:rsidRPr="0027707E">
        <w:rPr>
          <w:szCs w:val="22"/>
          <w:lang w:val="bg-BG"/>
        </w:rPr>
        <w:t>2.</w:t>
      </w:r>
      <w:r w:rsidRPr="0027707E">
        <w:rPr>
          <w:szCs w:val="22"/>
          <w:lang w:val="bg-BG"/>
        </w:rPr>
        <w:tab/>
      </w:r>
      <w:r w:rsidRPr="0027707E">
        <w:rPr>
          <w:szCs w:val="24"/>
          <w:lang w:val="bg-BG"/>
        </w:rPr>
        <w:t>Какво трябва да знаете, преди</w:t>
      </w:r>
      <w:r w:rsidRPr="0027707E">
        <w:rPr>
          <w:lang w:val="bg-BG"/>
        </w:rPr>
        <w:t xml:space="preserve"> </w:t>
      </w:r>
      <w:r w:rsidRPr="0027707E">
        <w:rPr>
          <w:szCs w:val="22"/>
          <w:lang w:val="bg-BG"/>
        </w:rPr>
        <w:t>да приемете Revolade</w:t>
      </w:r>
    </w:p>
    <w:p w14:paraId="262AEA33" w14:textId="77777777" w:rsidR="00C95022" w:rsidRPr="0027707E" w:rsidRDefault="00C95022" w:rsidP="00513CD2">
      <w:pPr>
        <w:numPr>
          <w:ilvl w:val="12"/>
          <w:numId w:val="0"/>
        </w:numPr>
        <w:spacing w:line="240" w:lineRule="auto"/>
        <w:ind w:right="-29"/>
        <w:rPr>
          <w:szCs w:val="22"/>
          <w:lang w:val="bg-BG"/>
        </w:rPr>
      </w:pPr>
      <w:r w:rsidRPr="0027707E">
        <w:rPr>
          <w:szCs w:val="22"/>
          <w:lang w:val="bg-BG"/>
        </w:rPr>
        <w:t>3.</w:t>
      </w:r>
      <w:r w:rsidRPr="0027707E">
        <w:rPr>
          <w:szCs w:val="22"/>
          <w:lang w:val="bg-BG"/>
        </w:rPr>
        <w:tab/>
        <w:t>Как да приемате Revolade</w:t>
      </w:r>
    </w:p>
    <w:p w14:paraId="57676E28" w14:textId="77777777" w:rsidR="00C95022" w:rsidRPr="0027707E" w:rsidRDefault="00C95022" w:rsidP="00513CD2">
      <w:pPr>
        <w:numPr>
          <w:ilvl w:val="12"/>
          <w:numId w:val="0"/>
        </w:numPr>
        <w:spacing w:line="240" w:lineRule="auto"/>
        <w:ind w:right="-29"/>
        <w:rPr>
          <w:szCs w:val="22"/>
          <w:lang w:val="bg-BG"/>
        </w:rPr>
      </w:pPr>
      <w:r w:rsidRPr="0027707E">
        <w:rPr>
          <w:szCs w:val="22"/>
          <w:lang w:val="bg-BG"/>
        </w:rPr>
        <w:t>4.</w:t>
      </w:r>
      <w:r w:rsidRPr="0027707E">
        <w:rPr>
          <w:szCs w:val="22"/>
          <w:lang w:val="bg-BG"/>
        </w:rPr>
        <w:tab/>
        <w:t>Възможни нежелани реакции</w:t>
      </w:r>
    </w:p>
    <w:p w14:paraId="35F9E73F" w14:textId="77777777" w:rsidR="00C95022" w:rsidRPr="0027707E" w:rsidRDefault="00C95022" w:rsidP="00513CD2">
      <w:pPr>
        <w:tabs>
          <w:tab w:val="clear" w:pos="567"/>
        </w:tabs>
        <w:spacing w:line="240" w:lineRule="auto"/>
        <w:ind w:right="-29"/>
        <w:rPr>
          <w:szCs w:val="22"/>
          <w:lang w:val="bg-BG"/>
        </w:rPr>
      </w:pPr>
      <w:r w:rsidRPr="0027707E">
        <w:rPr>
          <w:szCs w:val="22"/>
          <w:lang w:val="bg-BG"/>
        </w:rPr>
        <w:t>5.</w:t>
      </w:r>
      <w:r w:rsidRPr="0027707E">
        <w:rPr>
          <w:szCs w:val="22"/>
          <w:lang w:val="bg-BG"/>
        </w:rPr>
        <w:tab/>
        <w:t>Как да съхранявате Revolade</w:t>
      </w:r>
    </w:p>
    <w:p w14:paraId="4F29393F" w14:textId="77777777" w:rsidR="00C95022" w:rsidRPr="0027707E" w:rsidRDefault="00C95022" w:rsidP="00513CD2">
      <w:pPr>
        <w:spacing w:line="240" w:lineRule="auto"/>
        <w:ind w:right="-29"/>
        <w:rPr>
          <w:szCs w:val="22"/>
          <w:lang w:val="bg-BG"/>
        </w:rPr>
      </w:pPr>
      <w:r w:rsidRPr="0027707E">
        <w:rPr>
          <w:szCs w:val="22"/>
          <w:lang w:val="bg-BG"/>
        </w:rPr>
        <w:t>6.</w:t>
      </w:r>
      <w:r w:rsidRPr="0027707E">
        <w:rPr>
          <w:szCs w:val="22"/>
          <w:lang w:val="bg-BG"/>
        </w:rPr>
        <w:tab/>
      </w:r>
      <w:r w:rsidRPr="0027707E">
        <w:rPr>
          <w:szCs w:val="24"/>
          <w:lang w:val="bg-BG"/>
        </w:rPr>
        <w:t>Съдържание на опаковката и допълнителна</w:t>
      </w:r>
      <w:r w:rsidRPr="0027707E">
        <w:rPr>
          <w:szCs w:val="22"/>
          <w:lang w:val="bg-BG"/>
        </w:rPr>
        <w:t xml:space="preserve"> информация</w:t>
      </w:r>
    </w:p>
    <w:p w14:paraId="7B860C29" w14:textId="22FFE7B7" w:rsidR="00C95022" w:rsidRPr="0027707E" w:rsidRDefault="008647BB" w:rsidP="00513CD2">
      <w:pPr>
        <w:tabs>
          <w:tab w:val="clear" w:pos="567"/>
        </w:tabs>
        <w:spacing w:line="240" w:lineRule="auto"/>
        <w:ind w:left="567" w:right="-2"/>
        <w:rPr>
          <w:szCs w:val="22"/>
          <w:lang w:val="bg-BG"/>
        </w:rPr>
      </w:pPr>
      <w:r>
        <w:rPr>
          <w:szCs w:val="22"/>
          <w:lang w:val="bg-BG"/>
        </w:rPr>
        <w:t>Указания</w:t>
      </w:r>
      <w:r w:rsidRPr="0027707E">
        <w:rPr>
          <w:szCs w:val="22"/>
          <w:lang w:val="bg-BG"/>
        </w:rPr>
        <w:t xml:space="preserve"> </w:t>
      </w:r>
      <w:r w:rsidR="008A6750" w:rsidRPr="0027707E">
        <w:rPr>
          <w:szCs w:val="22"/>
          <w:lang w:val="bg-BG"/>
        </w:rPr>
        <w:t>за употреба</w:t>
      </w:r>
    </w:p>
    <w:p w14:paraId="608D7EC6" w14:textId="77777777" w:rsidR="00C95022" w:rsidRDefault="00C95022" w:rsidP="00513CD2">
      <w:pPr>
        <w:numPr>
          <w:ilvl w:val="12"/>
          <w:numId w:val="0"/>
        </w:numPr>
        <w:tabs>
          <w:tab w:val="clear" w:pos="567"/>
        </w:tabs>
        <w:spacing w:line="240" w:lineRule="auto"/>
        <w:rPr>
          <w:szCs w:val="22"/>
          <w:lang w:val="bg-BG"/>
        </w:rPr>
      </w:pPr>
    </w:p>
    <w:p w14:paraId="2F4551C4" w14:textId="77777777" w:rsidR="003C1229" w:rsidRPr="0027707E" w:rsidRDefault="003C1229" w:rsidP="00513CD2">
      <w:pPr>
        <w:numPr>
          <w:ilvl w:val="12"/>
          <w:numId w:val="0"/>
        </w:numPr>
        <w:tabs>
          <w:tab w:val="clear" w:pos="567"/>
        </w:tabs>
        <w:spacing w:line="240" w:lineRule="auto"/>
        <w:rPr>
          <w:szCs w:val="22"/>
          <w:lang w:val="bg-BG"/>
        </w:rPr>
      </w:pPr>
    </w:p>
    <w:p w14:paraId="115E8BE5" w14:textId="77777777" w:rsidR="00C95022" w:rsidRPr="0027707E" w:rsidRDefault="00C95022" w:rsidP="00513CD2">
      <w:pPr>
        <w:keepNext/>
        <w:tabs>
          <w:tab w:val="clear" w:pos="567"/>
        </w:tabs>
        <w:spacing w:line="240" w:lineRule="auto"/>
        <w:ind w:right="-2"/>
        <w:rPr>
          <w:b/>
          <w:szCs w:val="22"/>
          <w:lang w:val="bg-BG"/>
        </w:rPr>
      </w:pPr>
      <w:r w:rsidRPr="0027707E">
        <w:rPr>
          <w:b/>
          <w:szCs w:val="22"/>
          <w:lang w:val="bg-BG"/>
        </w:rPr>
        <w:t>1.</w:t>
      </w:r>
      <w:r w:rsidRPr="0027707E">
        <w:rPr>
          <w:b/>
          <w:szCs w:val="22"/>
          <w:lang w:val="bg-BG"/>
        </w:rPr>
        <w:tab/>
        <w:t>Какво представлява Revolade и за какво се използва</w:t>
      </w:r>
    </w:p>
    <w:p w14:paraId="732992CD" w14:textId="77777777" w:rsidR="00C95022" w:rsidRPr="0027707E" w:rsidRDefault="00C95022" w:rsidP="00513CD2">
      <w:pPr>
        <w:keepNext/>
        <w:numPr>
          <w:ilvl w:val="12"/>
          <w:numId w:val="0"/>
        </w:numPr>
        <w:tabs>
          <w:tab w:val="clear" w:pos="567"/>
        </w:tabs>
        <w:spacing w:line="240" w:lineRule="auto"/>
        <w:rPr>
          <w:szCs w:val="22"/>
          <w:lang w:val="bg-BG"/>
        </w:rPr>
      </w:pPr>
    </w:p>
    <w:p w14:paraId="1CF1AEAC" w14:textId="77777777" w:rsidR="00C95022" w:rsidRPr="0027707E" w:rsidRDefault="00C95022" w:rsidP="00513CD2">
      <w:pPr>
        <w:spacing w:line="240" w:lineRule="auto"/>
        <w:rPr>
          <w:szCs w:val="22"/>
          <w:lang w:val="bg-BG"/>
        </w:rPr>
      </w:pPr>
      <w:r w:rsidRPr="0027707E">
        <w:rPr>
          <w:szCs w:val="22"/>
          <w:lang w:val="bg-BG"/>
        </w:rPr>
        <w:t>Revolade</w:t>
      </w:r>
      <w:r w:rsidR="008A6750" w:rsidRPr="0027707E">
        <w:rPr>
          <w:szCs w:val="22"/>
          <w:lang w:val="bg-BG"/>
        </w:rPr>
        <w:t xml:space="preserve"> съдържа елтромбопаг, който</w:t>
      </w:r>
      <w:r w:rsidRPr="0027707E">
        <w:rPr>
          <w:szCs w:val="22"/>
          <w:lang w:val="bg-BG"/>
        </w:rPr>
        <w:t xml:space="preserve"> принадлежи към група лекарства, наречени агонисти на тромбопоетинови</w:t>
      </w:r>
      <w:r w:rsidR="009327FE" w:rsidRPr="0027707E">
        <w:rPr>
          <w:szCs w:val="22"/>
          <w:lang w:val="bg-BG"/>
        </w:rPr>
        <w:t>те</w:t>
      </w:r>
      <w:r w:rsidRPr="0027707E">
        <w:rPr>
          <w:szCs w:val="22"/>
          <w:lang w:val="bg-BG"/>
        </w:rPr>
        <w:t xml:space="preserve"> рецептор</w:t>
      </w:r>
      <w:r w:rsidR="009327FE" w:rsidRPr="0027707E">
        <w:rPr>
          <w:szCs w:val="22"/>
          <w:lang w:val="bg-BG"/>
        </w:rPr>
        <w:t>и</w:t>
      </w:r>
      <w:r w:rsidRPr="0027707E">
        <w:rPr>
          <w:i/>
          <w:szCs w:val="22"/>
          <w:lang w:val="bg-BG"/>
        </w:rPr>
        <w:t xml:space="preserve">. </w:t>
      </w:r>
      <w:r w:rsidRPr="0027707E">
        <w:rPr>
          <w:szCs w:val="22"/>
          <w:lang w:val="bg-BG"/>
        </w:rPr>
        <w:t>Той се използва за повишаване на броя на тромбоцитите във Вашата кръв. Тромбоцитите са кръвни клетки, които помагат да се намали или да се предотврати кървенето.</w:t>
      </w:r>
    </w:p>
    <w:p w14:paraId="7EC6BB0C" w14:textId="77777777" w:rsidR="00C95022" w:rsidRPr="0027707E" w:rsidRDefault="00C95022" w:rsidP="00513CD2">
      <w:pPr>
        <w:spacing w:line="240" w:lineRule="auto"/>
        <w:rPr>
          <w:szCs w:val="22"/>
          <w:lang w:val="bg-BG"/>
        </w:rPr>
      </w:pPr>
    </w:p>
    <w:p w14:paraId="2902AEE7" w14:textId="77777777" w:rsidR="00516B81" w:rsidRPr="0027707E" w:rsidRDefault="00C95022" w:rsidP="00513CD2">
      <w:pPr>
        <w:numPr>
          <w:ilvl w:val="0"/>
          <w:numId w:val="53"/>
        </w:numPr>
        <w:tabs>
          <w:tab w:val="clear" w:pos="567"/>
        </w:tabs>
        <w:spacing w:line="240" w:lineRule="auto"/>
        <w:ind w:left="540" w:hanging="540"/>
        <w:rPr>
          <w:szCs w:val="22"/>
          <w:lang w:val="bg-BG"/>
        </w:rPr>
      </w:pPr>
      <w:r w:rsidRPr="0027707E">
        <w:rPr>
          <w:szCs w:val="22"/>
          <w:lang w:val="bg-BG"/>
        </w:rPr>
        <w:t>Revolade се използва за лечение на н</w:t>
      </w:r>
      <w:r w:rsidRPr="0027707E">
        <w:rPr>
          <w:color w:val="000000"/>
          <w:szCs w:val="22"/>
          <w:lang w:val="bg-BG"/>
        </w:rPr>
        <w:t>арушение на кръвосъсирването</w:t>
      </w:r>
      <w:r w:rsidRPr="0027707E">
        <w:rPr>
          <w:szCs w:val="22"/>
          <w:lang w:val="bg-BG"/>
        </w:rPr>
        <w:t>, наречено имунна (</w:t>
      </w:r>
      <w:r w:rsidR="00261409" w:rsidRPr="0027707E">
        <w:rPr>
          <w:szCs w:val="22"/>
          <w:lang w:val="bg-BG"/>
        </w:rPr>
        <w:t>първична</w:t>
      </w:r>
      <w:r w:rsidRPr="0027707E">
        <w:rPr>
          <w:szCs w:val="22"/>
          <w:lang w:val="bg-BG"/>
        </w:rPr>
        <w:t>) тромбоцитопени</w:t>
      </w:r>
      <w:r w:rsidR="00261409" w:rsidRPr="0027707E">
        <w:rPr>
          <w:szCs w:val="22"/>
          <w:lang w:val="bg-BG"/>
        </w:rPr>
        <w:t>я</w:t>
      </w:r>
      <w:r w:rsidRPr="0027707E">
        <w:rPr>
          <w:szCs w:val="22"/>
          <w:lang w:val="bg-BG"/>
        </w:rPr>
        <w:t xml:space="preserve"> (ИТП) при пациенти </w:t>
      </w:r>
      <w:r w:rsidR="00516B81" w:rsidRPr="0027707E">
        <w:rPr>
          <w:szCs w:val="22"/>
          <w:lang w:val="bg-BG"/>
        </w:rPr>
        <w:t>на възраст 1 година и по-големи</w:t>
      </w:r>
      <w:r w:rsidRPr="0027707E">
        <w:rPr>
          <w:szCs w:val="22"/>
          <w:lang w:val="bg-BG"/>
        </w:rPr>
        <w:t xml:space="preserve">, които по-рано са били лекувани с </w:t>
      </w:r>
      <w:r w:rsidR="00516B81" w:rsidRPr="0027707E">
        <w:rPr>
          <w:szCs w:val="22"/>
          <w:lang w:val="bg-BG"/>
        </w:rPr>
        <w:t>други лекарства (</w:t>
      </w:r>
      <w:r w:rsidRPr="0027707E">
        <w:rPr>
          <w:szCs w:val="22"/>
          <w:lang w:val="bg-BG"/>
        </w:rPr>
        <w:t>кортикостероиди или имуноглобулини</w:t>
      </w:r>
      <w:r w:rsidR="00516B81" w:rsidRPr="0027707E">
        <w:rPr>
          <w:szCs w:val="22"/>
          <w:lang w:val="bg-BG"/>
        </w:rPr>
        <w:t>)</w:t>
      </w:r>
      <w:r w:rsidRPr="0027707E">
        <w:rPr>
          <w:szCs w:val="22"/>
          <w:lang w:val="bg-BG"/>
        </w:rPr>
        <w:t>, и тези лекарства не са действали.</w:t>
      </w:r>
    </w:p>
    <w:p w14:paraId="66FC8AFD" w14:textId="77777777" w:rsidR="00516B81" w:rsidRPr="0027707E" w:rsidRDefault="00516B81" w:rsidP="00513CD2">
      <w:pPr>
        <w:tabs>
          <w:tab w:val="clear" w:pos="567"/>
        </w:tabs>
        <w:spacing w:line="240" w:lineRule="auto"/>
        <w:ind w:left="540"/>
        <w:rPr>
          <w:szCs w:val="22"/>
          <w:lang w:val="bg-BG"/>
        </w:rPr>
      </w:pPr>
    </w:p>
    <w:p w14:paraId="016CF929" w14:textId="77777777" w:rsidR="00C95022" w:rsidRPr="0027707E" w:rsidRDefault="00C95022" w:rsidP="00513CD2">
      <w:pPr>
        <w:tabs>
          <w:tab w:val="clear" w:pos="567"/>
        </w:tabs>
        <w:spacing w:line="240" w:lineRule="auto"/>
        <w:ind w:left="540"/>
        <w:rPr>
          <w:szCs w:val="22"/>
          <w:lang w:val="bg-BG"/>
        </w:rPr>
      </w:pPr>
      <w:r w:rsidRPr="0027707E">
        <w:rPr>
          <w:szCs w:val="22"/>
          <w:lang w:val="bg-BG"/>
        </w:rPr>
        <w:t>ИТП се причинява от нисък брой на тромбоцитите в кръвта (тромбоцитопения). Хората с ИТП имат повишен риск от кървене. Симптомите, които пациентите с ИТП могат да забележат</w:t>
      </w:r>
      <w:r w:rsidR="009327FE" w:rsidRPr="0027707E">
        <w:rPr>
          <w:szCs w:val="22"/>
          <w:lang w:val="bg-BG"/>
        </w:rPr>
        <w:t>,</w:t>
      </w:r>
      <w:r w:rsidRPr="0027707E">
        <w:rPr>
          <w:szCs w:val="22"/>
          <w:lang w:val="bg-BG"/>
        </w:rPr>
        <w:t xml:space="preserve"> включват петехии (плоски, кръгли червени петна под кожата с размер на глава на карфица), насинявания, кървене от носа, кървящи венци и невъзможност за контролиране на кървенето при порязване или нараняване.</w:t>
      </w:r>
    </w:p>
    <w:p w14:paraId="4C9F46ED" w14:textId="77777777" w:rsidR="00C95022" w:rsidRPr="0027707E" w:rsidRDefault="00C95022" w:rsidP="00513CD2">
      <w:pPr>
        <w:numPr>
          <w:ilvl w:val="12"/>
          <w:numId w:val="0"/>
        </w:numPr>
        <w:tabs>
          <w:tab w:val="clear" w:pos="567"/>
        </w:tabs>
        <w:spacing w:line="240" w:lineRule="auto"/>
        <w:rPr>
          <w:szCs w:val="22"/>
          <w:lang w:val="bg-BG"/>
        </w:rPr>
      </w:pPr>
    </w:p>
    <w:p w14:paraId="1570D24F" w14:textId="77777777" w:rsidR="00C95022" w:rsidRPr="0027707E" w:rsidRDefault="00C95022" w:rsidP="00513CD2">
      <w:pPr>
        <w:numPr>
          <w:ilvl w:val="0"/>
          <w:numId w:val="53"/>
        </w:numPr>
        <w:spacing w:line="240" w:lineRule="auto"/>
        <w:ind w:left="540" w:hanging="540"/>
        <w:rPr>
          <w:lang w:val="bg-BG"/>
        </w:rPr>
      </w:pPr>
      <w:r w:rsidRPr="0027707E">
        <w:rPr>
          <w:lang w:val="bg-BG"/>
        </w:rPr>
        <w:t xml:space="preserve">Revolade може </w:t>
      </w:r>
      <w:r w:rsidR="00516B81" w:rsidRPr="0027707E">
        <w:rPr>
          <w:lang w:val="bg-BG"/>
        </w:rPr>
        <w:t xml:space="preserve">също </w:t>
      </w:r>
      <w:r w:rsidRPr="0027707E">
        <w:rPr>
          <w:lang w:val="bg-BG"/>
        </w:rPr>
        <w:t xml:space="preserve">да се използва и за лечение на нисък брой на тромбоцитите (тромбоцитопения) при възрастни пациенти с хронична инфекция с вируса на хепатит C (HCV), </w:t>
      </w:r>
      <w:r w:rsidR="00516B81" w:rsidRPr="0027707E">
        <w:rPr>
          <w:lang w:val="bg-BG"/>
        </w:rPr>
        <w:t>които са имали проблеми, свързани с нежелани реакции, докато са били</w:t>
      </w:r>
      <w:r w:rsidRPr="0027707E">
        <w:rPr>
          <w:bCs/>
          <w:iCs/>
          <w:color w:val="000000"/>
          <w:lang w:val="bg-BG"/>
        </w:rPr>
        <w:t xml:space="preserve"> на интерферон-базирана терапия.</w:t>
      </w:r>
      <w:r w:rsidRPr="0027707E">
        <w:rPr>
          <w:lang w:val="bg-BG"/>
        </w:rPr>
        <w:t xml:space="preserve"> </w:t>
      </w:r>
      <w:r w:rsidR="00516B81" w:rsidRPr="0027707E">
        <w:rPr>
          <w:lang w:val="bg-BG"/>
        </w:rPr>
        <w:t>Мног</w:t>
      </w:r>
      <w:r w:rsidR="005226C6" w:rsidRPr="0027707E">
        <w:rPr>
          <w:lang w:val="bg-BG"/>
        </w:rPr>
        <w:t>о</w:t>
      </w:r>
      <w:r w:rsidR="00516B81" w:rsidRPr="0027707E">
        <w:rPr>
          <w:lang w:val="bg-BG"/>
        </w:rPr>
        <w:t xml:space="preserve"> х</w:t>
      </w:r>
      <w:r w:rsidRPr="0027707E">
        <w:rPr>
          <w:lang w:val="bg-BG"/>
        </w:rPr>
        <w:t xml:space="preserve">ора с </w:t>
      </w:r>
      <w:r w:rsidR="00516B81" w:rsidRPr="0027707E">
        <w:rPr>
          <w:lang w:val="bg-BG"/>
        </w:rPr>
        <w:t>хепатит</w:t>
      </w:r>
      <w:r w:rsidR="002F6EBD" w:rsidRPr="0027707E">
        <w:rPr>
          <w:lang w:val="bg-BG"/>
        </w:rPr>
        <w:t xml:space="preserve"> С</w:t>
      </w:r>
      <w:r w:rsidRPr="0027707E">
        <w:rPr>
          <w:lang w:val="bg-BG"/>
        </w:rPr>
        <w:t xml:space="preserve"> имат нисък брой на тромбоцитите, не само в резултат на заболяването, но и поради някои противовирусни лекарства, които се използ</w:t>
      </w:r>
      <w:r w:rsidR="005D7FA3" w:rsidRPr="0027707E">
        <w:rPr>
          <w:lang w:val="bg-BG"/>
        </w:rPr>
        <w:t>ват за лечение на заболяването.</w:t>
      </w:r>
      <w:r w:rsidR="00516B81" w:rsidRPr="0027707E">
        <w:rPr>
          <w:lang w:val="bg-BG"/>
        </w:rPr>
        <w:t xml:space="preserve"> Приемът на Revolade може да направи по-лесно за Вас завършването на пълния курс на лечение с противовирусни лекарства (пегилиран интерферон и рибавирин).</w:t>
      </w:r>
    </w:p>
    <w:p w14:paraId="2440E855" w14:textId="77777777" w:rsidR="00C95022" w:rsidRPr="0027707E" w:rsidRDefault="00C95022" w:rsidP="00513CD2">
      <w:pPr>
        <w:numPr>
          <w:ilvl w:val="12"/>
          <w:numId w:val="0"/>
        </w:numPr>
        <w:tabs>
          <w:tab w:val="clear" w:pos="567"/>
        </w:tabs>
        <w:spacing w:line="240" w:lineRule="auto"/>
        <w:rPr>
          <w:szCs w:val="22"/>
          <w:lang w:val="bg-BG"/>
        </w:rPr>
      </w:pPr>
    </w:p>
    <w:p w14:paraId="691DD13B" w14:textId="77777777" w:rsidR="00C95022" w:rsidRPr="0027707E" w:rsidRDefault="00C95022" w:rsidP="00513CD2">
      <w:pPr>
        <w:numPr>
          <w:ilvl w:val="0"/>
          <w:numId w:val="32"/>
        </w:numPr>
        <w:tabs>
          <w:tab w:val="clear" w:pos="567"/>
          <w:tab w:val="clear" w:pos="720"/>
        </w:tabs>
        <w:spacing w:line="240" w:lineRule="auto"/>
        <w:ind w:left="567" w:hanging="567"/>
        <w:rPr>
          <w:lang w:val="bg-BG"/>
        </w:rPr>
      </w:pPr>
      <w:r w:rsidRPr="0027707E">
        <w:rPr>
          <w:lang w:val="bg-BG"/>
        </w:rPr>
        <w:t>Revolade може също така да се използва за лечение на възрастни пациенти с понижен брой на кръвните клетки вследствие на тежка апластична анемия (ТАА).</w:t>
      </w:r>
      <w:r w:rsidR="00F20046" w:rsidRPr="0027707E">
        <w:rPr>
          <w:lang w:val="bg-BG"/>
        </w:rPr>
        <w:t xml:space="preserve"> ТАА е заболяване, при което костният мозък е увреден, което води до недостатъчно количество на червени кръвни клетки (анемия), бели кръвни клетки (левкопения) и тромбоцити (тромбоцитопения).</w:t>
      </w:r>
    </w:p>
    <w:p w14:paraId="37F0A1CC" w14:textId="77777777" w:rsidR="00C95022" w:rsidRPr="0027707E" w:rsidRDefault="00C95022" w:rsidP="00513CD2">
      <w:pPr>
        <w:spacing w:line="240" w:lineRule="auto"/>
        <w:rPr>
          <w:lang w:val="bg-BG"/>
        </w:rPr>
      </w:pPr>
    </w:p>
    <w:p w14:paraId="257BCF06" w14:textId="77777777" w:rsidR="00C95022" w:rsidRPr="0027707E" w:rsidRDefault="00C95022" w:rsidP="00513CD2">
      <w:pPr>
        <w:numPr>
          <w:ilvl w:val="12"/>
          <w:numId w:val="0"/>
        </w:numPr>
        <w:tabs>
          <w:tab w:val="clear" w:pos="567"/>
        </w:tabs>
        <w:spacing w:line="240" w:lineRule="auto"/>
        <w:rPr>
          <w:szCs w:val="22"/>
          <w:lang w:val="bg-BG"/>
        </w:rPr>
      </w:pPr>
    </w:p>
    <w:p w14:paraId="19C1F0B3" w14:textId="77777777" w:rsidR="00C95022" w:rsidRPr="0027707E" w:rsidRDefault="00274D3C" w:rsidP="00513CD2">
      <w:pPr>
        <w:keepNext/>
        <w:tabs>
          <w:tab w:val="clear" w:pos="567"/>
        </w:tabs>
        <w:spacing w:line="240" w:lineRule="auto"/>
        <w:ind w:left="567" w:hanging="567"/>
        <w:rPr>
          <w:b/>
          <w:szCs w:val="22"/>
          <w:lang w:val="bg-BG"/>
        </w:rPr>
      </w:pPr>
      <w:r w:rsidRPr="0027707E">
        <w:rPr>
          <w:b/>
          <w:szCs w:val="24"/>
          <w:lang w:val="bg-BG"/>
        </w:rPr>
        <w:t>2.</w:t>
      </w:r>
      <w:r w:rsidRPr="0027707E">
        <w:rPr>
          <w:b/>
          <w:szCs w:val="24"/>
          <w:lang w:val="bg-BG"/>
        </w:rPr>
        <w:tab/>
      </w:r>
      <w:r w:rsidR="00C95022" w:rsidRPr="0027707E">
        <w:rPr>
          <w:b/>
          <w:szCs w:val="24"/>
          <w:lang w:val="bg-BG"/>
        </w:rPr>
        <w:t xml:space="preserve">Какво трябва да знаете, </w:t>
      </w:r>
      <w:r w:rsidR="00C95022" w:rsidRPr="0027707E">
        <w:rPr>
          <w:b/>
          <w:szCs w:val="22"/>
          <w:lang w:val="bg-BG"/>
        </w:rPr>
        <w:t>преди да приемете Revolade</w:t>
      </w:r>
    </w:p>
    <w:p w14:paraId="403BBC7F" w14:textId="77777777" w:rsidR="00C95022" w:rsidRPr="0027707E" w:rsidRDefault="00C95022" w:rsidP="00513CD2">
      <w:pPr>
        <w:keepNext/>
        <w:numPr>
          <w:ilvl w:val="12"/>
          <w:numId w:val="0"/>
        </w:numPr>
        <w:tabs>
          <w:tab w:val="clear" w:pos="567"/>
        </w:tabs>
        <w:spacing w:line="240" w:lineRule="auto"/>
        <w:ind w:right="-2"/>
        <w:rPr>
          <w:szCs w:val="22"/>
          <w:lang w:val="bg-BG"/>
        </w:rPr>
      </w:pPr>
    </w:p>
    <w:p w14:paraId="4EBB3A30" w14:textId="77777777" w:rsidR="00C95022" w:rsidRPr="0027707E" w:rsidRDefault="00C95022" w:rsidP="00513CD2">
      <w:pPr>
        <w:keepNext/>
        <w:numPr>
          <w:ilvl w:val="12"/>
          <w:numId w:val="0"/>
        </w:numPr>
        <w:tabs>
          <w:tab w:val="clear" w:pos="567"/>
        </w:tabs>
        <w:spacing w:line="240" w:lineRule="auto"/>
        <w:rPr>
          <w:b/>
          <w:szCs w:val="22"/>
          <w:lang w:val="bg-BG"/>
        </w:rPr>
      </w:pPr>
      <w:r w:rsidRPr="0027707E">
        <w:rPr>
          <w:b/>
          <w:szCs w:val="22"/>
          <w:lang w:val="bg-BG"/>
        </w:rPr>
        <w:t>Не приемайте Revolade</w:t>
      </w:r>
    </w:p>
    <w:p w14:paraId="7FB42C69" w14:textId="77777777" w:rsidR="00C95022" w:rsidRPr="0027707E" w:rsidRDefault="00C95022" w:rsidP="00513CD2">
      <w:pPr>
        <w:pStyle w:val="listdashnospace"/>
        <w:tabs>
          <w:tab w:val="clear" w:pos="747"/>
        </w:tabs>
        <w:ind w:left="567"/>
        <w:rPr>
          <w:sz w:val="22"/>
          <w:szCs w:val="22"/>
          <w:lang w:val="bg-BG"/>
        </w:rPr>
      </w:pPr>
      <w:r w:rsidRPr="0027707E">
        <w:rPr>
          <w:b/>
          <w:sz w:val="22"/>
          <w:szCs w:val="22"/>
          <w:lang w:val="bg-BG"/>
        </w:rPr>
        <w:t>ако сте алергични</w:t>
      </w:r>
      <w:r w:rsidRPr="0027707E">
        <w:rPr>
          <w:sz w:val="22"/>
          <w:szCs w:val="22"/>
          <w:lang w:val="bg-BG"/>
        </w:rPr>
        <w:t xml:space="preserve"> към елтромбопаг или към някоя от останалите съставки на това лекарство (изброени в точка</w:t>
      </w:r>
      <w:r w:rsidRPr="0027707E">
        <w:rPr>
          <w:i/>
          <w:sz w:val="22"/>
          <w:szCs w:val="22"/>
          <w:lang w:val="bg-BG"/>
        </w:rPr>
        <w:t> </w:t>
      </w:r>
      <w:r w:rsidRPr="0027707E">
        <w:rPr>
          <w:sz w:val="22"/>
          <w:szCs w:val="22"/>
          <w:lang w:val="bg-BG"/>
        </w:rPr>
        <w:t xml:space="preserve">6, в раздел </w:t>
      </w:r>
      <w:r w:rsidRPr="0027707E">
        <w:rPr>
          <w:b/>
          <w:i/>
          <w:sz w:val="22"/>
          <w:szCs w:val="22"/>
          <w:lang w:val="bg-BG"/>
        </w:rPr>
        <w:t>„Какво съдържа Revolade”</w:t>
      </w:r>
      <w:r w:rsidRPr="0027707E">
        <w:rPr>
          <w:sz w:val="22"/>
          <w:szCs w:val="22"/>
          <w:lang w:val="bg-BG"/>
        </w:rPr>
        <w:t>).</w:t>
      </w:r>
    </w:p>
    <w:p w14:paraId="3E18A457" w14:textId="77777777" w:rsidR="00C95022" w:rsidRPr="0027707E" w:rsidRDefault="00C95022" w:rsidP="00513CD2">
      <w:pPr>
        <w:numPr>
          <w:ilvl w:val="0"/>
          <w:numId w:val="27"/>
        </w:numPr>
        <w:spacing w:line="240" w:lineRule="auto"/>
        <w:ind w:left="1134" w:hanging="567"/>
        <w:rPr>
          <w:lang w:val="bg-BG"/>
        </w:rPr>
      </w:pPr>
      <w:r w:rsidRPr="0027707E">
        <w:rPr>
          <w:b/>
          <w:szCs w:val="22"/>
          <w:lang w:val="bg-BG"/>
        </w:rPr>
        <w:t xml:space="preserve">Уведомете Вашия лекар, </w:t>
      </w:r>
      <w:r w:rsidRPr="0027707E">
        <w:rPr>
          <w:szCs w:val="22"/>
          <w:lang w:val="bg-BG"/>
        </w:rPr>
        <w:t>ако смятате, че това се отнася до Вас.</w:t>
      </w:r>
    </w:p>
    <w:p w14:paraId="52658288" w14:textId="77777777" w:rsidR="00C95022" w:rsidRPr="0027707E" w:rsidRDefault="00C95022" w:rsidP="00513CD2">
      <w:pPr>
        <w:pStyle w:val="listdashnospace"/>
        <w:numPr>
          <w:ilvl w:val="0"/>
          <w:numId w:val="0"/>
        </w:numPr>
        <w:rPr>
          <w:szCs w:val="22"/>
          <w:lang w:val="bg-BG"/>
        </w:rPr>
      </w:pPr>
    </w:p>
    <w:p w14:paraId="1B4D8EF3" w14:textId="77777777" w:rsidR="00C95022" w:rsidRPr="0027707E" w:rsidRDefault="00C95022" w:rsidP="00513CD2">
      <w:pPr>
        <w:keepNext/>
        <w:numPr>
          <w:ilvl w:val="12"/>
          <w:numId w:val="0"/>
        </w:numPr>
        <w:spacing w:line="240" w:lineRule="auto"/>
        <w:ind w:right="-2"/>
        <w:rPr>
          <w:b/>
          <w:szCs w:val="22"/>
          <w:lang w:val="bg-BG"/>
        </w:rPr>
      </w:pPr>
      <w:r w:rsidRPr="0027707E">
        <w:rPr>
          <w:b/>
          <w:szCs w:val="22"/>
          <w:lang w:val="bg-BG"/>
        </w:rPr>
        <w:t>Предупреждения и предпазни мерки</w:t>
      </w:r>
    </w:p>
    <w:p w14:paraId="0971B734" w14:textId="77777777" w:rsidR="00C95022" w:rsidRPr="0027707E" w:rsidRDefault="006643B1" w:rsidP="00513CD2">
      <w:pPr>
        <w:keepNext/>
        <w:spacing w:line="240" w:lineRule="auto"/>
        <w:rPr>
          <w:lang w:val="bg-BG"/>
        </w:rPr>
      </w:pPr>
      <w:r w:rsidRPr="0027707E">
        <w:rPr>
          <w:lang w:val="bg-BG"/>
        </w:rPr>
        <w:t>Говорете с Вашия лекар, п</w:t>
      </w:r>
      <w:r w:rsidR="00C95022" w:rsidRPr="0027707E">
        <w:rPr>
          <w:lang w:val="bg-BG"/>
        </w:rPr>
        <w:t>реди да приемете Revolade:</w:t>
      </w:r>
    </w:p>
    <w:p w14:paraId="6A8DFED5" w14:textId="77777777" w:rsidR="00C95022" w:rsidRPr="0027707E" w:rsidRDefault="00C95022" w:rsidP="00513CD2">
      <w:pPr>
        <w:pStyle w:val="listdashnospace"/>
        <w:tabs>
          <w:tab w:val="clear" w:pos="747"/>
        </w:tabs>
        <w:ind w:left="567"/>
        <w:rPr>
          <w:rFonts w:eastAsia="Verdana"/>
          <w:kern w:val="32"/>
          <w:lang w:val="bg-BG"/>
        </w:rPr>
      </w:pPr>
      <w:r w:rsidRPr="0027707E">
        <w:rPr>
          <w:sz w:val="22"/>
          <w:szCs w:val="22"/>
          <w:lang w:val="bg-BG"/>
        </w:rPr>
        <w:t xml:space="preserve">ако имате </w:t>
      </w:r>
      <w:r w:rsidRPr="0027707E">
        <w:rPr>
          <w:b/>
          <w:sz w:val="22"/>
          <w:szCs w:val="22"/>
          <w:lang w:val="bg-BG"/>
        </w:rPr>
        <w:t>чернодробни проблеми</w:t>
      </w:r>
      <w:r w:rsidR="008A6750" w:rsidRPr="0027707E">
        <w:rPr>
          <w:sz w:val="22"/>
          <w:szCs w:val="22"/>
          <w:lang w:val="bg-BG"/>
        </w:rPr>
        <w:t>.</w:t>
      </w:r>
      <w:r w:rsidRPr="0027707E">
        <w:rPr>
          <w:rFonts w:eastAsia="Verdana"/>
          <w:kern w:val="32"/>
          <w:lang w:val="bg-BG"/>
        </w:rPr>
        <w:t xml:space="preserve"> </w:t>
      </w:r>
      <w:r w:rsidR="008A6750" w:rsidRPr="0027707E">
        <w:rPr>
          <w:sz w:val="22"/>
          <w:lang w:val="bg-BG"/>
        </w:rPr>
        <w:t xml:space="preserve">Хората с нисък брой на тромбоцитите, както и напреднало хронично (продължително) чернодробно заболяване са с по-висок риск от възникване на нежелани </w:t>
      </w:r>
      <w:r w:rsidR="009327FE" w:rsidRPr="0027707E">
        <w:rPr>
          <w:sz w:val="22"/>
          <w:lang w:val="bg-BG"/>
        </w:rPr>
        <w:t>реакции</w:t>
      </w:r>
      <w:r w:rsidR="008A6750" w:rsidRPr="0027707E">
        <w:rPr>
          <w:sz w:val="22"/>
          <w:lang w:val="bg-BG"/>
        </w:rPr>
        <w:t xml:space="preserve">, включително животозастрашаващо увреждане на черния дроб и образуване </w:t>
      </w:r>
      <w:r w:rsidR="009327FE" w:rsidRPr="0027707E">
        <w:rPr>
          <w:sz w:val="22"/>
          <w:lang w:val="bg-BG"/>
        </w:rPr>
        <w:t xml:space="preserve">на </w:t>
      </w:r>
      <w:r w:rsidR="008A6750" w:rsidRPr="0027707E">
        <w:rPr>
          <w:sz w:val="22"/>
          <w:lang w:val="bg-BG"/>
        </w:rPr>
        <w:t xml:space="preserve">кръвни съсиреци. Ако </w:t>
      </w:r>
      <w:r w:rsidR="009327FE" w:rsidRPr="0027707E">
        <w:rPr>
          <w:sz w:val="22"/>
          <w:lang w:val="bg-BG"/>
        </w:rPr>
        <w:t xml:space="preserve">лекарят </w:t>
      </w:r>
      <w:r w:rsidR="008A6750" w:rsidRPr="0027707E">
        <w:rPr>
          <w:sz w:val="22"/>
          <w:lang w:val="bg-BG"/>
        </w:rPr>
        <w:t>В</w:t>
      </w:r>
      <w:r w:rsidR="009327FE" w:rsidRPr="0027707E">
        <w:rPr>
          <w:sz w:val="22"/>
          <w:lang w:val="bg-BG"/>
        </w:rPr>
        <w:t>и</w:t>
      </w:r>
      <w:r w:rsidR="008A6750" w:rsidRPr="0027707E">
        <w:rPr>
          <w:sz w:val="22"/>
          <w:lang w:val="bg-BG"/>
        </w:rPr>
        <w:t xml:space="preserve"> прецени, че ползите от приема на Revolade превишават рисковете, ще бъдете проследявани внимателно по време на лечението.</w:t>
      </w:r>
    </w:p>
    <w:p w14:paraId="64763361" w14:textId="77777777" w:rsidR="00C95022" w:rsidRPr="0027707E" w:rsidRDefault="00C95022" w:rsidP="00513CD2">
      <w:pPr>
        <w:pStyle w:val="listdashnospace"/>
        <w:keepNext/>
        <w:tabs>
          <w:tab w:val="clear" w:pos="747"/>
          <w:tab w:val="num" w:pos="540"/>
        </w:tabs>
        <w:ind w:left="540" w:hanging="540"/>
        <w:rPr>
          <w:sz w:val="22"/>
          <w:szCs w:val="22"/>
          <w:lang w:val="bg-BG"/>
        </w:rPr>
      </w:pPr>
      <w:r w:rsidRPr="0027707E">
        <w:rPr>
          <w:sz w:val="22"/>
          <w:szCs w:val="22"/>
          <w:lang w:val="bg-BG"/>
        </w:rPr>
        <w:t>ако сте изложени на риск от образуване на</w:t>
      </w:r>
      <w:r w:rsidRPr="0027707E">
        <w:rPr>
          <w:b/>
          <w:sz w:val="22"/>
          <w:szCs w:val="22"/>
          <w:lang w:val="bg-BG"/>
        </w:rPr>
        <w:t xml:space="preserve"> кръвни съсиреци </w:t>
      </w:r>
      <w:r w:rsidRPr="0027707E">
        <w:rPr>
          <w:sz w:val="22"/>
          <w:szCs w:val="22"/>
          <w:lang w:val="bg-BG"/>
        </w:rPr>
        <w:t xml:space="preserve">във вените или артериите или ако знаете, че образуването на кръвни съсиреци е често във Вашето семейство. </w:t>
      </w:r>
    </w:p>
    <w:p w14:paraId="259DEFB3" w14:textId="77777777" w:rsidR="00C95022" w:rsidRPr="0027707E" w:rsidRDefault="00C95022" w:rsidP="00513CD2">
      <w:pPr>
        <w:pStyle w:val="listdashnospace"/>
        <w:numPr>
          <w:ilvl w:val="0"/>
          <w:numId w:val="0"/>
        </w:numPr>
        <w:tabs>
          <w:tab w:val="num" w:pos="747"/>
        </w:tabs>
        <w:ind w:left="747" w:hanging="207"/>
        <w:rPr>
          <w:sz w:val="22"/>
          <w:szCs w:val="22"/>
          <w:lang w:val="bg-BG"/>
        </w:rPr>
      </w:pPr>
      <w:r w:rsidRPr="0027707E">
        <w:rPr>
          <w:sz w:val="22"/>
          <w:szCs w:val="22"/>
          <w:lang w:val="bg-BG"/>
        </w:rPr>
        <w:t xml:space="preserve">Може да сте изложени на </w:t>
      </w:r>
      <w:r w:rsidRPr="0027707E">
        <w:rPr>
          <w:b/>
          <w:sz w:val="22"/>
          <w:szCs w:val="22"/>
          <w:lang w:val="bg-BG"/>
        </w:rPr>
        <w:t>повишен риск от образуване на кръвни съсиреци</w:t>
      </w:r>
      <w:r w:rsidRPr="0027707E">
        <w:rPr>
          <w:sz w:val="22"/>
          <w:szCs w:val="22"/>
          <w:lang w:val="bg-BG"/>
        </w:rPr>
        <w:t>:</w:t>
      </w:r>
    </w:p>
    <w:p w14:paraId="3701693D"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с напредване на възрастта</w:t>
      </w:r>
    </w:p>
    <w:p w14:paraId="4C2F2060"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ако е трябвало да останете на легло за дълго време</w:t>
      </w:r>
    </w:p>
    <w:p w14:paraId="46F9ED33"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ако имате рак</w:t>
      </w:r>
    </w:p>
    <w:p w14:paraId="7D0D8DB2"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ако приемате контрацептиви или сте на хормонозаместителна терапия</w:t>
      </w:r>
    </w:p>
    <w:p w14:paraId="0C01F382" w14:textId="77777777" w:rsidR="00C95022" w:rsidRPr="0027707E" w:rsidRDefault="00C95022" w:rsidP="00513CD2">
      <w:pPr>
        <w:pStyle w:val="listdashnospace"/>
        <w:numPr>
          <w:ilvl w:val="0"/>
          <w:numId w:val="51"/>
        </w:numPr>
        <w:tabs>
          <w:tab w:val="clear" w:pos="747"/>
          <w:tab w:val="num" w:pos="-6521"/>
          <w:tab w:val="num" w:pos="1134"/>
        </w:tabs>
        <w:ind w:left="1134"/>
        <w:rPr>
          <w:sz w:val="22"/>
          <w:szCs w:val="22"/>
          <w:lang w:val="bg-BG"/>
        </w:rPr>
      </w:pPr>
      <w:r w:rsidRPr="0027707E">
        <w:rPr>
          <w:sz w:val="22"/>
          <w:szCs w:val="22"/>
          <w:lang w:val="bg-BG"/>
        </w:rPr>
        <w:t>ако наскоро сте претърпели хирургична операция или сте имали физическо нараняване</w:t>
      </w:r>
    </w:p>
    <w:p w14:paraId="41E76FDC"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ако сте с наднормено тегло (затлъстяване)</w:t>
      </w:r>
    </w:p>
    <w:p w14:paraId="66BB1626"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ако сте пушач</w:t>
      </w:r>
    </w:p>
    <w:p w14:paraId="324D97BB" w14:textId="77777777" w:rsidR="00C95022" w:rsidRPr="0027707E" w:rsidRDefault="00C95022" w:rsidP="00513CD2">
      <w:pPr>
        <w:pStyle w:val="listdashnospace"/>
        <w:numPr>
          <w:ilvl w:val="0"/>
          <w:numId w:val="51"/>
        </w:numPr>
        <w:tabs>
          <w:tab w:val="clear" w:pos="747"/>
          <w:tab w:val="num" w:pos="-6521"/>
        </w:tabs>
        <w:ind w:left="1134"/>
        <w:rPr>
          <w:sz w:val="22"/>
          <w:szCs w:val="22"/>
          <w:lang w:val="bg-BG"/>
        </w:rPr>
      </w:pPr>
      <w:r w:rsidRPr="0027707E">
        <w:rPr>
          <w:sz w:val="22"/>
          <w:szCs w:val="22"/>
          <w:lang w:val="bg-BG"/>
        </w:rPr>
        <w:t>ако имате напреднало хронично чернодробно заболяване</w:t>
      </w:r>
    </w:p>
    <w:p w14:paraId="65C2B84C" w14:textId="77777777" w:rsidR="00C95022" w:rsidRPr="0027707E" w:rsidRDefault="00C95022" w:rsidP="00513CD2">
      <w:pPr>
        <w:pStyle w:val="Action"/>
        <w:numPr>
          <w:ilvl w:val="0"/>
          <w:numId w:val="26"/>
        </w:numPr>
        <w:tabs>
          <w:tab w:val="clear" w:pos="851"/>
        </w:tabs>
        <w:spacing w:before="0"/>
        <w:ind w:left="1134" w:hanging="567"/>
        <w:rPr>
          <w:lang w:val="bg-BG"/>
        </w:rPr>
      </w:pPr>
      <w:r w:rsidRPr="0027707E">
        <w:rPr>
          <w:lang w:val="bg-BG"/>
        </w:rPr>
        <w:t xml:space="preserve">Ако някое от изброените се отнася до Вас, </w:t>
      </w:r>
      <w:r w:rsidRPr="0027707E">
        <w:rPr>
          <w:b/>
          <w:lang w:val="bg-BG"/>
        </w:rPr>
        <w:t>уведомете Вашия лекар</w:t>
      </w:r>
      <w:r w:rsidRPr="0027707E">
        <w:rPr>
          <w:lang w:val="bg-BG"/>
        </w:rPr>
        <w:t xml:space="preserve"> преди да започнете лечение. Не трябва да приемате Revolade, освен ако Вашият лекар не прецени, че очакваните ползи надхвърлят риска от образуване на кръвни съсиреци.</w:t>
      </w:r>
    </w:p>
    <w:p w14:paraId="7A2533DE" w14:textId="77777777" w:rsidR="00C95022" w:rsidRPr="0027707E" w:rsidRDefault="00C95022" w:rsidP="00513CD2">
      <w:pPr>
        <w:pStyle w:val="listdashnospace"/>
        <w:keepNext/>
        <w:tabs>
          <w:tab w:val="clear" w:pos="747"/>
        </w:tabs>
        <w:ind w:left="567"/>
        <w:rPr>
          <w:sz w:val="22"/>
          <w:szCs w:val="22"/>
          <w:lang w:val="bg-BG"/>
        </w:rPr>
      </w:pPr>
      <w:r w:rsidRPr="0027707E">
        <w:rPr>
          <w:sz w:val="22"/>
          <w:szCs w:val="22"/>
          <w:lang w:val="bg-BG"/>
        </w:rPr>
        <w:t xml:space="preserve">ако имате </w:t>
      </w:r>
      <w:r w:rsidRPr="00706833">
        <w:rPr>
          <w:b/>
          <w:bCs/>
          <w:sz w:val="22"/>
          <w:szCs w:val="22"/>
          <w:lang w:val="bg-BG"/>
        </w:rPr>
        <w:t>катаракта</w:t>
      </w:r>
      <w:r w:rsidRPr="0027707E">
        <w:rPr>
          <w:sz w:val="22"/>
          <w:szCs w:val="22"/>
          <w:lang w:val="bg-BG"/>
        </w:rPr>
        <w:t xml:space="preserve"> (перде на окото)</w:t>
      </w:r>
    </w:p>
    <w:p w14:paraId="0043B9F2" w14:textId="77777777" w:rsidR="00C95022" w:rsidRPr="0027707E" w:rsidRDefault="00C95022" w:rsidP="00513CD2">
      <w:pPr>
        <w:pStyle w:val="listdashnospace"/>
        <w:keepNext/>
        <w:tabs>
          <w:tab w:val="clear" w:pos="747"/>
        </w:tabs>
        <w:ind w:left="567"/>
        <w:rPr>
          <w:sz w:val="22"/>
          <w:szCs w:val="22"/>
          <w:lang w:val="bg-BG"/>
        </w:rPr>
      </w:pPr>
      <w:r w:rsidRPr="0027707E">
        <w:rPr>
          <w:sz w:val="22"/>
          <w:szCs w:val="22"/>
          <w:lang w:val="bg-BG"/>
        </w:rPr>
        <w:t xml:space="preserve">ако имате друго </w:t>
      </w:r>
      <w:r w:rsidRPr="00706833">
        <w:rPr>
          <w:b/>
          <w:bCs/>
          <w:sz w:val="22"/>
          <w:szCs w:val="22"/>
          <w:lang w:val="bg-BG"/>
        </w:rPr>
        <w:t>заболяване на кръвта</w:t>
      </w:r>
      <w:r w:rsidRPr="0027707E">
        <w:rPr>
          <w:sz w:val="22"/>
          <w:szCs w:val="22"/>
          <w:lang w:val="bg-BG"/>
        </w:rPr>
        <w:t>, като миелодиспластичен синдром (МДС). Преди да започнете да приемате Revolade, Вашият лекар ще направи изследвания, за да провери дали имате това заболяване на кръвта. Ако имате МДС и приемате Revolade, миелодиспластичният синдром може да се влоши.</w:t>
      </w:r>
    </w:p>
    <w:p w14:paraId="41413AC7" w14:textId="77777777" w:rsidR="00C95022" w:rsidRPr="0027707E" w:rsidRDefault="00C95022" w:rsidP="00513CD2">
      <w:pPr>
        <w:pStyle w:val="Action"/>
        <w:numPr>
          <w:ilvl w:val="0"/>
          <w:numId w:val="26"/>
        </w:numPr>
        <w:tabs>
          <w:tab w:val="clear" w:pos="851"/>
          <w:tab w:val="left" w:pos="1134"/>
        </w:tabs>
        <w:spacing w:before="0"/>
        <w:ind w:left="1134" w:hanging="567"/>
        <w:rPr>
          <w:lang w:val="bg-BG"/>
        </w:rPr>
      </w:pPr>
      <w:r w:rsidRPr="0027707E">
        <w:rPr>
          <w:lang w:val="bg-BG"/>
        </w:rPr>
        <w:t>Уведомете Вашия лекар, ако някое от посочените по-горе се отнася до Вас.</w:t>
      </w:r>
    </w:p>
    <w:p w14:paraId="7E78B12B" w14:textId="77777777" w:rsidR="00C95022" w:rsidRPr="0027707E" w:rsidRDefault="00C95022" w:rsidP="00513CD2">
      <w:pPr>
        <w:pStyle w:val="ListEnd"/>
        <w:widowControl/>
      </w:pPr>
    </w:p>
    <w:p w14:paraId="7731B4C8" w14:textId="77777777" w:rsidR="00C95022" w:rsidRPr="0027707E" w:rsidRDefault="00C95022" w:rsidP="00513CD2">
      <w:pPr>
        <w:pStyle w:val="listdashnospace"/>
        <w:keepNext/>
        <w:numPr>
          <w:ilvl w:val="0"/>
          <w:numId w:val="0"/>
        </w:numPr>
        <w:rPr>
          <w:sz w:val="22"/>
          <w:szCs w:val="22"/>
          <w:lang w:val="bg-BG"/>
        </w:rPr>
      </w:pPr>
      <w:r w:rsidRPr="0027707E">
        <w:rPr>
          <w:b/>
          <w:sz w:val="22"/>
          <w:szCs w:val="22"/>
          <w:lang w:val="bg-BG"/>
        </w:rPr>
        <w:t>Очен преглед</w:t>
      </w:r>
    </w:p>
    <w:p w14:paraId="48F147BB" w14:textId="77777777" w:rsidR="00C95022" w:rsidRPr="0027707E" w:rsidRDefault="00C95022" w:rsidP="00513CD2">
      <w:pPr>
        <w:spacing w:line="240" w:lineRule="auto"/>
        <w:rPr>
          <w:szCs w:val="22"/>
          <w:lang w:val="bg-BG"/>
        </w:rPr>
      </w:pPr>
      <w:r w:rsidRPr="0027707E">
        <w:rPr>
          <w:szCs w:val="22"/>
          <w:lang w:val="bg-BG"/>
        </w:rPr>
        <w:t>Вашият лекар ще Ви препоръча да се изследвате за катаракта. Ако не ходите на редовни очни прегледи, Вашият лекар трябва да организира редовно изследване. Може да Ви изследват и за кървене във или около ретината (светлочувствителния слой клетки в задната част на окото).</w:t>
      </w:r>
    </w:p>
    <w:p w14:paraId="6B599A23" w14:textId="77777777" w:rsidR="00C95022" w:rsidRPr="0027707E" w:rsidRDefault="00C95022" w:rsidP="00513CD2">
      <w:pPr>
        <w:numPr>
          <w:ilvl w:val="12"/>
          <w:numId w:val="0"/>
        </w:numPr>
        <w:tabs>
          <w:tab w:val="clear" w:pos="567"/>
        </w:tabs>
        <w:spacing w:line="240" w:lineRule="auto"/>
        <w:rPr>
          <w:szCs w:val="22"/>
          <w:lang w:val="bg-BG"/>
        </w:rPr>
      </w:pPr>
    </w:p>
    <w:p w14:paraId="677B1C4F" w14:textId="77777777" w:rsidR="00C95022" w:rsidRPr="0027707E" w:rsidRDefault="00C95022" w:rsidP="00513CD2">
      <w:pPr>
        <w:keepNext/>
        <w:numPr>
          <w:ilvl w:val="12"/>
          <w:numId w:val="0"/>
        </w:numPr>
        <w:tabs>
          <w:tab w:val="clear" w:pos="567"/>
        </w:tabs>
        <w:spacing w:line="240" w:lineRule="auto"/>
        <w:rPr>
          <w:b/>
          <w:szCs w:val="22"/>
          <w:lang w:val="bg-BG"/>
        </w:rPr>
      </w:pPr>
      <w:r w:rsidRPr="0027707E">
        <w:rPr>
          <w:b/>
          <w:szCs w:val="22"/>
          <w:lang w:val="bg-BG"/>
        </w:rPr>
        <w:t>Ще имате нужда от редовни изследвания</w:t>
      </w:r>
    </w:p>
    <w:p w14:paraId="78F9FC9B" w14:textId="77777777" w:rsidR="00C95022" w:rsidRPr="0027707E" w:rsidRDefault="00C95022" w:rsidP="00513CD2">
      <w:pPr>
        <w:numPr>
          <w:ilvl w:val="12"/>
          <w:numId w:val="0"/>
        </w:numPr>
        <w:tabs>
          <w:tab w:val="clear" w:pos="567"/>
        </w:tabs>
        <w:spacing w:line="240" w:lineRule="auto"/>
        <w:ind w:right="-2"/>
        <w:rPr>
          <w:szCs w:val="22"/>
          <w:lang w:val="bg-BG"/>
        </w:rPr>
      </w:pPr>
      <w:r w:rsidRPr="0027707E">
        <w:rPr>
          <w:szCs w:val="22"/>
          <w:lang w:val="bg-BG"/>
        </w:rPr>
        <w:t>Преди да започнете да приемате Revolade Вашият лекар ще Ви направи кръвни изследвания, за да провери кръвните Ви клетки, включително и тромбоцитите. Тези изследвания ще се повтарят периодично, докато приемате лекарството.</w:t>
      </w:r>
    </w:p>
    <w:p w14:paraId="295CB474" w14:textId="77777777" w:rsidR="00C95022" w:rsidRPr="0027707E" w:rsidRDefault="00C95022" w:rsidP="00513CD2">
      <w:pPr>
        <w:spacing w:line="240" w:lineRule="auto"/>
        <w:rPr>
          <w:b/>
          <w:szCs w:val="22"/>
          <w:lang w:val="bg-BG"/>
        </w:rPr>
      </w:pPr>
    </w:p>
    <w:p w14:paraId="6483A094" w14:textId="77777777" w:rsidR="00C95022" w:rsidRPr="0027707E" w:rsidRDefault="00C95022" w:rsidP="00513CD2">
      <w:pPr>
        <w:keepNext/>
        <w:spacing w:line="240" w:lineRule="auto"/>
        <w:rPr>
          <w:szCs w:val="22"/>
          <w:lang w:val="bg-BG"/>
        </w:rPr>
      </w:pPr>
      <w:r w:rsidRPr="0027707E">
        <w:rPr>
          <w:b/>
          <w:szCs w:val="22"/>
          <w:lang w:val="bg-BG"/>
        </w:rPr>
        <w:t>Кръвни изследвания за чернодробната функция</w:t>
      </w:r>
    </w:p>
    <w:p w14:paraId="28B430D3" w14:textId="77777777" w:rsidR="00C95022" w:rsidRPr="0027707E" w:rsidRDefault="00C95022" w:rsidP="00513CD2">
      <w:pPr>
        <w:spacing w:line="240" w:lineRule="auto"/>
        <w:rPr>
          <w:szCs w:val="22"/>
          <w:lang w:val="bg-BG"/>
        </w:rPr>
      </w:pPr>
      <w:r w:rsidRPr="0027707E">
        <w:rPr>
          <w:szCs w:val="22"/>
          <w:lang w:val="bg-BG"/>
        </w:rPr>
        <w:t xml:space="preserve">Revolade може да доведе до </w:t>
      </w:r>
      <w:r w:rsidR="00432646" w:rsidRPr="0027707E">
        <w:rPr>
          <w:szCs w:val="22"/>
          <w:lang w:val="bg-BG"/>
        </w:rPr>
        <w:t xml:space="preserve">резултати от кръвни изследвания, показващи чернодробно увреждане - </w:t>
      </w:r>
      <w:r w:rsidRPr="0027707E">
        <w:rPr>
          <w:szCs w:val="22"/>
          <w:lang w:val="bg-BG"/>
        </w:rPr>
        <w:t>повишаване на някои чернодробни ензими, особено на билирубина и аланин/аспартат трансаминазите. Някои чернодробни проблеми могат да се влошат, ако приемате интерферон-базирана терапия, заедно с Revolade за лечение на нисък брой тромбоцити, поради хепатит C.</w:t>
      </w:r>
    </w:p>
    <w:p w14:paraId="23C1C713" w14:textId="77777777" w:rsidR="00C95022" w:rsidRPr="0027707E" w:rsidRDefault="00C95022" w:rsidP="00513CD2">
      <w:pPr>
        <w:spacing w:line="240" w:lineRule="auto"/>
        <w:rPr>
          <w:szCs w:val="22"/>
          <w:lang w:val="bg-BG"/>
        </w:rPr>
      </w:pPr>
    </w:p>
    <w:p w14:paraId="5BFEF520" w14:textId="77777777" w:rsidR="00C95022" w:rsidRPr="0027707E" w:rsidRDefault="00C95022" w:rsidP="00513CD2">
      <w:pPr>
        <w:keepNext/>
        <w:spacing w:line="240" w:lineRule="auto"/>
        <w:rPr>
          <w:szCs w:val="22"/>
          <w:lang w:val="bg-BG"/>
        </w:rPr>
      </w:pPr>
      <w:r w:rsidRPr="0027707E">
        <w:rPr>
          <w:szCs w:val="22"/>
          <w:lang w:val="bg-BG"/>
        </w:rPr>
        <w:t xml:space="preserve">Преди да започнете да приемате Revolade и периодично, докато го приемате, ще Ви бъдат правени кръвни изследвания, за да се проверява чернодробната Ви функция. Може да се наложи да спрете приема на Revolade, ако количеството на тези вещества се повиши твърде много, или ако имате </w:t>
      </w:r>
      <w:r w:rsidR="007A6504" w:rsidRPr="0027707E">
        <w:rPr>
          <w:szCs w:val="22"/>
          <w:lang w:val="bg-BG"/>
        </w:rPr>
        <w:t>други</w:t>
      </w:r>
      <w:r w:rsidRPr="0027707E">
        <w:rPr>
          <w:szCs w:val="22"/>
          <w:lang w:val="bg-BG"/>
        </w:rPr>
        <w:t xml:space="preserve"> признаци на чернодробно увреждане.</w:t>
      </w:r>
    </w:p>
    <w:p w14:paraId="5F0EA291" w14:textId="77777777" w:rsidR="00C95022" w:rsidRPr="0027707E" w:rsidRDefault="00C95022" w:rsidP="00513CD2">
      <w:pPr>
        <w:pStyle w:val="Action"/>
        <w:numPr>
          <w:ilvl w:val="0"/>
          <w:numId w:val="26"/>
        </w:numPr>
        <w:tabs>
          <w:tab w:val="clear" w:pos="851"/>
          <w:tab w:val="left" w:pos="567"/>
        </w:tabs>
        <w:spacing w:before="0"/>
        <w:ind w:left="567" w:hanging="567"/>
        <w:rPr>
          <w:b/>
          <w:lang w:val="bg-BG"/>
        </w:rPr>
      </w:pPr>
      <w:r w:rsidRPr="0027707E">
        <w:rPr>
          <w:b/>
          <w:lang w:val="bg-BG"/>
        </w:rPr>
        <w:t xml:space="preserve">Прочетете информацията </w:t>
      </w:r>
      <w:r w:rsidRPr="0027707E">
        <w:rPr>
          <w:b/>
          <w:i/>
          <w:lang w:val="bg-BG"/>
        </w:rPr>
        <w:t>„</w:t>
      </w:r>
      <w:r w:rsidR="007A6504" w:rsidRPr="0027707E">
        <w:rPr>
          <w:b/>
          <w:i/>
          <w:lang w:val="bg-BG"/>
        </w:rPr>
        <w:t>Чернодробни проблеми</w:t>
      </w:r>
      <w:r w:rsidR="007A6504" w:rsidRPr="0027707E">
        <w:rPr>
          <w:b/>
          <w:lang w:val="bg-BG"/>
        </w:rPr>
        <w:t>“</w:t>
      </w:r>
      <w:r w:rsidRPr="0027707E">
        <w:rPr>
          <w:b/>
          <w:lang w:val="bg-BG"/>
        </w:rPr>
        <w:t xml:space="preserve"> в точка 4 на тази листовка.</w:t>
      </w:r>
    </w:p>
    <w:p w14:paraId="4F7F7BA0" w14:textId="77777777" w:rsidR="00C95022" w:rsidRPr="0027707E" w:rsidRDefault="00C95022" w:rsidP="00513CD2">
      <w:pPr>
        <w:pStyle w:val="Action"/>
        <w:numPr>
          <w:ilvl w:val="0"/>
          <w:numId w:val="0"/>
        </w:numPr>
        <w:spacing w:before="0"/>
        <w:ind w:left="360" w:hanging="360"/>
        <w:rPr>
          <w:lang w:val="bg-BG"/>
        </w:rPr>
      </w:pPr>
    </w:p>
    <w:p w14:paraId="68B698FE" w14:textId="77777777" w:rsidR="00C95022" w:rsidRPr="0027707E" w:rsidRDefault="00C95022" w:rsidP="00513CD2">
      <w:pPr>
        <w:pStyle w:val="Bulletindent"/>
        <w:keepNext/>
        <w:spacing w:before="0" w:line="240" w:lineRule="auto"/>
        <w:ind w:left="0"/>
        <w:rPr>
          <w:b/>
          <w:noProof w:val="0"/>
          <w:szCs w:val="22"/>
          <w:lang w:val="bg-BG"/>
        </w:rPr>
      </w:pPr>
      <w:r w:rsidRPr="0027707E">
        <w:rPr>
          <w:b/>
          <w:noProof w:val="0"/>
          <w:szCs w:val="22"/>
          <w:lang w:val="bg-BG"/>
        </w:rPr>
        <w:t>Кръвни изследвания за брой на тромбоцитите</w:t>
      </w:r>
    </w:p>
    <w:p w14:paraId="40182961" w14:textId="77777777" w:rsidR="00C95022" w:rsidRPr="0027707E" w:rsidRDefault="00C95022" w:rsidP="00513CD2">
      <w:pPr>
        <w:pStyle w:val="Default"/>
        <w:rPr>
          <w:sz w:val="22"/>
          <w:szCs w:val="22"/>
          <w:lang w:val="bg-BG"/>
        </w:rPr>
      </w:pPr>
      <w:r w:rsidRPr="0027707E">
        <w:rPr>
          <w:sz w:val="22"/>
          <w:szCs w:val="22"/>
          <w:lang w:val="bg-BG"/>
        </w:rPr>
        <w:t>Ако спрете да приемате Revolade, е вероятно до няколко дни броят на тромбоцитите отново да намалее. Броят на тромбоцитите ще бъде проследяван и Вашият лекар ще обсъди с Вас подходящите предпазни мерки.</w:t>
      </w:r>
    </w:p>
    <w:p w14:paraId="79F857A9" w14:textId="77777777" w:rsidR="00C95022" w:rsidRPr="0027707E" w:rsidRDefault="00C95022" w:rsidP="00513CD2">
      <w:pPr>
        <w:pStyle w:val="Default"/>
        <w:rPr>
          <w:sz w:val="22"/>
          <w:szCs w:val="22"/>
          <w:lang w:val="bg-BG"/>
        </w:rPr>
      </w:pPr>
    </w:p>
    <w:p w14:paraId="4747DE0A" w14:textId="77777777" w:rsidR="00C95022" w:rsidRPr="0027707E" w:rsidRDefault="007A6504" w:rsidP="00513CD2">
      <w:pPr>
        <w:pStyle w:val="Default"/>
        <w:keepNext/>
        <w:rPr>
          <w:sz w:val="22"/>
          <w:szCs w:val="22"/>
          <w:lang w:val="bg-BG"/>
        </w:rPr>
      </w:pPr>
      <w:r w:rsidRPr="0027707E">
        <w:rPr>
          <w:sz w:val="22"/>
          <w:szCs w:val="22"/>
          <w:lang w:val="bg-BG"/>
        </w:rPr>
        <w:t>М</w:t>
      </w:r>
      <w:r w:rsidR="00C95022" w:rsidRPr="0027707E">
        <w:rPr>
          <w:sz w:val="22"/>
          <w:szCs w:val="22"/>
          <w:lang w:val="bg-BG"/>
        </w:rPr>
        <w:t>ного висок</w:t>
      </w:r>
      <w:r w:rsidRPr="0027707E">
        <w:rPr>
          <w:sz w:val="22"/>
          <w:szCs w:val="22"/>
          <w:lang w:val="bg-BG"/>
        </w:rPr>
        <w:t>ият</w:t>
      </w:r>
      <w:r w:rsidR="00C95022" w:rsidRPr="0027707E">
        <w:rPr>
          <w:sz w:val="22"/>
          <w:szCs w:val="22"/>
          <w:lang w:val="bg-BG"/>
        </w:rPr>
        <w:t xml:space="preserve"> брой на тромбоцитите в кръвта, може да повиши риска от съсирване на кръвта. Обаче съсирване на кръвта може да настъпи и при нормален или дори нисък брой на тромбоцитите. Вашият лекар ще коригира дозата на Revolade, за да е сигурно, че броят на тромбоцитите Ви няма да стане твърде висок.</w:t>
      </w:r>
    </w:p>
    <w:p w14:paraId="2B1DF1FD" w14:textId="77777777" w:rsidR="00C95022" w:rsidRPr="0027707E" w:rsidRDefault="00C95022" w:rsidP="00513CD2">
      <w:pPr>
        <w:pStyle w:val="Default"/>
        <w:rPr>
          <w:sz w:val="22"/>
          <w:szCs w:val="22"/>
          <w:lang w:val="bg-BG"/>
        </w:rPr>
      </w:pPr>
    </w:p>
    <w:p w14:paraId="36D92DE9" w14:textId="77777777" w:rsidR="00C95022" w:rsidRPr="0027707E" w:rsidRDefault="00FF108A" w:rsidP="00513CD2">
      <w:pPr>
        <w:pStyle w:val="Action"/>
        <w:keepNext/>
        <w:numPr>
          <w:ilvl w:val="0"/>
          <w:numId w:val="0"/>
        </w:numPr>
        <w:tabs>
          <w:tab w:val="clear" w:pos="851"/>
        </w:tabs>
        <w:spacing w:before="0"/>
        <w:rPr>
          <w:lang w:val="bg-BG"/>
        </w:rPr>
      </w:pPr>
      <w:r w:rsidRPr="0027707E">
        <w:rPr>
          <w:b/>
          <w:noProof/>
          <w:lang w:val="bg-BG" w:eastAsia="bg-BG"/>
        </w:rPr>
        <w:drawing>
          <wp:inline distT="0" distB="0" distL="0" distR="0" wp14:anchorId="248AD2AD" wp14:editId="7CC0F46F">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7A6504" w:rsidRPr="0027707E">
        <w:rPr>
          <w:b/>
          <w:lang w:val="bg-BG" w:eastAsia="en-US"/>
        </w:rPr>
        <w:t xml:space="preserve"> </w:t>
      </w:r>
      <w:r w:rsidR="00C95022" w:rsidRPr="0027707E">
        <w:rPr>
          <w:b/>
          <w:lang w:val="bg-BG"/>
        </w:rPr>
        <w:t xml:space="preserve">Незабавно потърсете медицинска помощ, </w:t>
      </w:r>
      <w:r w:rsidR="00C95022" w:rsidRPr="0027707E">
        <w:rPr>
          <w:lang w:val="bg-BG"/>
        </w:rPr>
        <w:t xml:space="preserve">ако имате някой от следните признаци на </w:t>
      </w:r>
      <w:r w:rsidR="00C95022" w:rsidRPr="00706833">
        <w:rPr>
          <w:b/>
          <w:bCs/>
          <w:lang w:val="bg-BG"/>
        </w:rPr>
        <w:t>кръвен съсирек</w:t>
      </w:r>
      <w:r w:rsidR="00C95022" w:rsidRPr="0027707E">
        <w:rPr>
          <w:lang w:val="bg-BG"/>
        </w:rPr>
        <w:t>:</w:t>
      </w:r>
    </w:p>
    <w:p w14:paraId="44C3038F" w14:textId="77777777" w:rsidR="00C95022" w:rsidRPr="0027707E" w:rsidRDefault="00C95022" w:rsidP="00513CD2">
      <w:pPr>
        <w:pStyle w:val="listdashnospace"/>
        <w:numPr>
          <w:ilvl w:val="0"/>
          <w:numId w:val="28"/>
        </w:numPr>
        <w:tabs>
          <w:tab w:val="clear" w:pos="747"/>
        </w:tabs>
        <w:ind w:left="567"/>
        <w:rPr>
          <w:sz w:val="22"/>
          <w:szCs w:val="22"/>
          <w:lang w:val="bg-BG"/>
        </w:rPr>
      </w:pPr>
      <w:r w:rsidRPr="0027707E">
        <w:rPr>
          <w:b/>
          <w:sz w:val="22"/>
          <w:szCs w:val="22"/>
          <w:lang w:val="bg-BG"/>
        </w:rPr>
        <w:t>подуване, болка</w:t>
      </w:r>
      <w:r w:rsidRPr="0027707E">
        <w:rPr>
          <w:sz w:val="22"/>
          <w:szCs w:val="22"/>
          <w:lang w:val="bg-BG"/>
        </w:rPr>
        <w:t xml:space="preserve"> или чувствителност </w:t>
      </w:r>
      <w:r w:rsidRPr="0027707E">
        <w:rPr>
          <w:b/>
          <w:sz w:val="22"/>
          <w:szCs w:val="22"/>
          <w:lang w:val="bg-BG"/>
        </w:rPr>
        <w:t>в единия крак</w:t>
      </w:r>
    </w:p>
    <w:p w14:paraId="086C5C78" w14:textId="77777777" w:rsidR="00C95022" w:rsidRPr="0027707E" w:rsidRDefault="00C95022" w:rsidP="00513CD2">
      <w:pPr>
        <w:pStyle w:val="listdashnospace"/>
        <w:numPr>
          <w:ilvl w:val="0"/>
          <w:numId w:val="28"/>
        </w:numPr>
        <w:tabs>
          <w:tab w:val="clear" w:pos="747"/>
        </w:tabs>
        <w:ind w:left="567"/>
        <w:rPr>
          <w:sz w:val="22"/>
          <w:szCs w:val="22"/>
          <w:lang w:val="bg-BG"/>
        </w:rPr>
      </w:pPr>
      <w:r w:rsidRPr="0027707E">
        <w:rPr>
          <w:b/>
          <w:sz w:val="22"/>
          <w:szCs w:val="22"/>
          <w:lang w:val="bg-BG"/>
        </w:rPr>
        <w:t>внезапен задух</w:t>
      </w:r>
      <w:r w:rsidRPr="0027707E">
        <w:rPr>
          <w:sz w:val="22"/>
          <w:szCs w:val="22"/>
          <w:lang w:val="bg-BG"/>
        </w:rPr>
        <w:t>, особено заедно с остра болка в гърдите или учестено дишане</w:t>
      </w:r>
    </w:p>
    <w:p w14:paraId="40242110" w14:textId="77777777" w:rsidR="00C95022" w:rsidRPr="0027707E" w:rsidRDefault="00C95022" w:rsidP="00513CD2">
      <w:pPr>
        <w:pStyle w:val="listdashnospace"/>
        <w:numPr>
          <w:ilvl w:val="0"/>
          <w:numId w:val="28"/>
        </w:numPr>
        <w:tabs>
          <w:tab w:val="clear" w:pos="747"/>
        </w:tabs>
        <w:ind w:left="567"/>
        <w:rPr>
          <w:sz w:val="22"/>
          <w:szCs w:val="22"/>
          <w:lang w:val="bg-BG"/>
        </w:rPr>
      </w:pPr>
      <w:r w:rsidRPr="0027707E">
        <w:rPr>
          <w:sz w:val="22"/>
          <w:szCs w:val="22"/>
          <w:lang w:val="bg-BG"/>
        </w:rPr>
        <w:t>коремна (стомашна) болка, подуване в коремната област, кръв в изпражненията</w:t>
      </w:r>
    </w:p>
    <w:p w14:paraId="451548DD" w14:textId="77777777" w:rsidR="00C95022" w:rsidRPr="0027707E" w:rsidRDefault="00C95022" w:rsidP="00513CD2">
      <w:pPr>
        <w:spacing w:line="240" w:lineRule="auto"/>
        <w:rPr>
          <w:lang w:val="bg-BG"/>
        </w:rPr>
      </w:pPr>
    </w:p>
    <w:p w14:paraId="5C992F42" w14:textId="77777777" w:rsidR="00C95022" w:rsidRPr="0027707E" w:rsidRDefault="00C95022" w:rsidP="00513CD2">
      <w:pPr>
        <w:keepNext/>
        <w:spacing w:line="240" w:lineRule="auto"/>
        <w:rPr>
          <w:b/>
          <w:lang w:val="bg-BG"/>
        </w:rPr>
      </w:pPr>
      <w:r w:rsidRPr="0027707E">
        <w:rPr>
          <w:b/>
          <w:lang w:val="bg-BG"/>
        </w:rPr>
        <w:t>Изследвания на костния мозък</w:t>
      </w:r>
    </w:p>
    <w:p w14:paraId="7BB6E32B" w14:textId="77777777" w:rsidR="00C95022" w:rsidRPr="0027707E" w:rsidRDefault="007A6504" w:rsidP="00513CD2">
      <w:pPr>
        <w:spacing w:line="240" w:lineRule="auto"/>
        <w:rPr>
          <w:lang w:val="bg-BG"/>
        </w:rPr>
      </w:pPr>
      <w:r w:rsidRPr="0027707E">
        <w:rPr>
          <w:lang w:val="bg-BG"/>
        </w:rPr>
        <w:t>При</w:t>
      </w:r>
      <w:r w:rsidR="00C95022" w:rsidRPr="0027707E">
        <w:rPr>
          <w:lang w:val="bg-BG"/>
        </w:rPr>
        <w:t xml:space="preserve"> хора</w:t>
      </w:r>
      <w:r w:rsidRPr="0027707E">
        <w:rPr>
          <w:lang w:val="bg-BG"/>
        </w:rPr>
        <w:t>, които</w:t>
      </w:r>
      <w:r w:rsidR="00C95022" w:rsidRPr="0027707E">
        <w:rPr>
          <w:lang w:val="bg-BG"/>
        </w:rPr>
        <w:t xml:space="preserve"> имат проблеми с костния мозък</w:t>
      </w:r>
      <w:r w:rsidRPr="0027707E">
        <w:rPr>
          <w:lang w:val="bg-BG"/>
        </w:rPr>
        <w:t>, л</w:t>
      </w:r>
      <w:r w:rsidR="00C95022" w:rsidRPr="0027707E">
        <w:rPr>
          <w:lang w:val="bg-BG"/>
        </w:rPr>
        <w:t>екарства като Revolade може да влошат проблем</w:t>
      </w:r>
      <w:r w:rsidRPr="0027707E">
        <w:rPr>
          <w:lang w:val="bg-BG"/>
        </w:rPr>
        <w:t>ите</w:t>
      </w:r>
      <w:r w:rsidR="00C95022" w:rsidRPr="0027707E">
        <w:rPr>
          <w:lang w:val="bg-BG"/>
        </w:rPr>
        <w:t>. Признаците на промени на костния мозък могат да се проявят като отклонения в резултатите от Вашите кръвни изследвания. Вашият лекар може да направи и изследвания, за да провери директно състоянието на костния Ви мозък по време на лечение с Revolade.</w:t>
      </w:r>
    </w:p>
    <w:p w14:paraId="3235F3EA" w14:textId="77777777" w:rsidR="00C95022" w:rsidRPr="0027707E" w:rsidRDefault="00C95022" w:rsidP="00513CD2">
      <w:pPr>
        <w:spacing w:line="240" w:lineRule="auto"/>
        <w:rPr>
          <w:lang w:val="bg-BG"/>
        </w:rPr>
      </w:pPr>
    </w:p>
    <w:p w14:paraId="5ADB2542" w14:textId="77777777" w:rsidR="00C95022" w:rsidRPr="0027707E" w:rsidRDefault="00C95022" w:rsidP="00513CD2">
      <w:pPr>
        <w:keepNext/>
        <w:spacing w:line="240" w:lineRule="auto"/>
        <w:rPr>
          <w:b/>
          <w:lang w:val="bg-BG"/>
        </w:rPr>
      </w:pPr>
      <w:r w:rsidRPr="0027707E">
        <w:rPr>
          <w:b/>
          <w:lang w:val="bg-BG"/>
        </w:rPr>
        <w:t>Изследвания за кървене от храносмилателната система</w:t>
      </w:r>
    </w:p>
    <w:p w14:paraId="2431393C" w14:textId="77777777" w:rsidR="00C95022" w:rsidRPr="0027707E" w:rsidRDefault="00C95022" w:rsidP="00513CD2">
      <w:pPr>
        <w:spacing w:line="240" w:lineRule="auto"/>
        <w:rPr>
          <w:lang w:val="bg-BG"/>
        </w:rPr>
      </w:pPr>
      <w:r w:rsidRPr="0027707E">
        <w:rPr>
          <w:lang w:val="bg-BG"/>
        </w:rPr>
        <w:t xml:space="preserve">След спиране на </w:t>
      </w:r>
      <w:r w:rsidR="007A6504" w:rsidRPr="0027707E">
        <w:rPr>
          <w:lang w:val="bg-BG"/>
        </w:rPr>
        <w:t>приема на</w:t>
      </w:r>
      <w:r w:rsidRPr="0027707E">
        <w:rPr>
          <w:lang w:val="bg-BG"/>
        </w:rPr>
        <w:t xml:space="preserve"> Revolade ще бъдете проследявани за признаци или симптоми на кървене от </w:t>
      </w:r>
      <w:r w:rsidR="007A6504" w:rsidRPr="0027707E">
        <w:rPr>
          <w:lang w:val="bg-BG"/>
        </w:rPr>
        <w:t>стомаха или червата</w:t>
      </w:r>
      <w:r w:rsidRPr="0027707E">
        <w:rPr>
          <w:lang w:val="bg-BG"/>
        </w:rPr>
        <w:t>, ако приемате интерферон-базирана противовирусна терапия, заедно с Revolade.</w:t>
      </w:r>
    </w:p>
    <w:p w14:paraId="0F6D67A0" w14:textId="77777777" w:rsidR="00C95022" w:rsidRPr="0027707E" w:rsidRDefault="00C95022" w:rsidP="00513CD2">
      <w:pPr>
        <w:spacing w:line="240" w:lineRule="auto"/>
        <w:rPr>
          <w:lang w:val="bg-BG"/>
        </w:rPr>
      </w:pPr>
    </w:p>
    <w:p w14:paraId="732D1AC5" w14:textId="77777777" w:rsidR="00C95022" w:rsidRPr="0027707E" w:rsidRDefault="00C95022" w:rsidP="00513CD2">
      <w:pPr>
        <w:keepNext/>
        <w:spacing w:line="240" w:lineRule="auto"/>
        <w:rPr>
          <w:b/>
          <w:lang w:val="bg-BG"/>
        </w:rPr>
      </w:pPr>
      <w:r w:rsidRPr="0027707E">
        <w:rPr>
          <w:b/>
          <w:lang w:val="bg-BG"/>
        </w:rPr>
        <w:t>Проследяване на сърцето</w:t>
      </w:r>
    </w:p>
    <w:p w14:paraId="2468F9DE" w14:textId="77777777" w:rsidR="00C95022" w:rsidRPr="0027707E" w:rsidRDefault="00C95022" w:rsidP="00513CD2">
      <w:pPr>
        <w:spacing w:line="240" w:lineRule="auto"/>
        <w:rPr>
          <w:lang w:val="bg-BG"/>
        </w:rPr>
      </w:pPr>
      <w:r w:rsidRPr="0027707E">
        <w:rPr>
          <w:lang w:val="bg-BG"/>
        </w:rPr>
        <w:t>Вашият лекар може да прецени, че е необходимо да проследява функцията на сърцето Ви по време на лечение с Revolade и да направи електрокардиограма</w:t>
      </w:r>
      <w:r w:rsidR="007A6504" w:rsidRPr="0027707E">
        <w:rPr>
          <w:lang w:val="bg-BG"/>
        </w:rPr>
        <w:t xml:space="preserve"> (ЕКГ)</w:t>
      </w:r>
      <w:r w:rsidRPr="0027707E">
        <w:rPr>
          <w:lang w:val="bg-BG"/>
        </w:rPr>
        <w:t>.</w:t>
      </w:r>
    </w:p>
    <w:p w14:paraId="6A468EB1" w14:textId="77777777" w:rsidR="00F20046" w:rsidRPr="0027707E" w:rsidRDefault="00F20046" w:rsidP="00513CD2">
      <w:pPr>
        <w:spacing w:line="240" w:lineRule="auto"/>
        <w:rPr>
          <w:lang w:val="bg-BG"/>
        </w:rPr>
      </w:pPr>
    </w:p>
    <w:p w14:paraId="2FDCFC5C" w14:textId="77777777" w:rsidR="00F20046" w:rsidRPr="0027707E" w:rsidRDefault="00F20046" w:rsidP="00513CD2">
      <w:pPr>
        <w:keepNext/>
        <w:spacing w:line="240" w:lineRule="auto"/>
        <w:rPr>
          <w:b/>
          <w:lang w:val="bg-BG"/>
        </w:rPr>
      </w:pPr>
      <w:r w:rsidRPr="0027707E">
        <w:rPr>
          <w:b/>
          <w:lang w:val="bg-BG"/>
        </w:rPr>
        <w:t>Старческа възраст (</w:t>
      </w:r>
      <w:r w:rsidR="00B31A29" w:rsidRPr="0027707E">
        <w:rPr>
          <w:b/>
          <w:lang w:val="bg-BG"/>
        </w:rPr>
        <w:t xml:space="preserve">на </w:t>
      </w:r>
      <w:r w:rsidRPr="0027707E">
        <w:rPr>
          <w:b/>
          <w:lang w:val="bg-BG"/>
        </w:rPr>
        <w:t>65 години и повече)</w:t>
      </w:r>
    </w:p>
    <w:p w14:paraId="4BCA2A04" w14:textId="77777777" w:rsidR="00F20046" w:rsidRPr="0027707E" w:rsidRDefault="00F20046" w:rsidP="00513CD2">
      <w:pPr>
        <w:spacing w:line="240" w:lineRule="auto"/>
        <w:rPr>
          <w:lang w:val="bg-BG"/>
        </w:rPr>
      </w:pPr>
      <w:r w:rsidRPr="0027707E">
        <w:rPr>
          <w:lang w:val="bg-BG"/>
        </w:rPr>
        <w:t>Има ограничени данни от употребата на Revolade при пациенти на възраст 65 години и по-възрастни. Необходимо е повишено внимание при употребата на Revolade, ако сте на възраст 65 години или повече.</w:t>
      </w:r>
    </w:p>
    <w:p w14:paraId="25BAB811" w14:textId="77777777" w:rsidR="00C95022" w:rsidRPr="0027707E" w:rsidRDefault="00C95022" w:rsidP="00513CD2">
      <w:pPr>
        <w:spacing w:line="240" w:lineRule="auto"/>
        <w:rPr>
          <w:lang w:val="bg-BG"/>
        </w:rPr>
      </w:pPr>
    </w:p>
    <w:p w14:paraId="07342B23" w14:textId="77777777" w:rsidR="00C95022" w:rsidRPr="0027707E" w:rsidRDefault="00C95022" w:rsidP="00513CD2">
      <w:pPr>
        <w:pStyle w:val="ListEnd"/>
        <w:widowControl/>
      </w:pPr>
      <w:r w:rsidRPr="0027707E">
        <w:t>Деца и юноши</w:t>
      </w:r>
    </w:p>
    <w:p w14:paraId="776791B6" w14:textId="77777777" w:rsidR="00C95022" w:rsidRPr="0027707E" w:rsidRDefault="00C95022" w:rsidP="00513CD2">
      <w:pPr>
        <w:spacing w:line="240" w:lineRule="auto"/>
        <w:rPr>
          <w:lang w:val="bg-BG"/>
        </w:rPr>
      </w:pPr>
      <w:r w:rsidRPr="0027707E">
        <w:rPr>
          <w:lang w:val="bg-BG"/>
        </w:rPr>
        <w:t xml:space="preserve">Revolade не се препоръчва при </w:t>
      </w:r>
      <w:r w:rsidR="007A6504" w:rsidRPr="0027707E">
        <w:rPr>
          <w:lang w:val="bg-BG"/>
        </w:rPr>
        <w:t>деца</w:t>
      </w:r>
      <w:r w:rsidRPr="0027707E">
        <w:rPr>
          <w:lang w:val="bg-BG"/>
        </w:rPr>
        <w:t xml:space="preserve"> на възраст под 1</w:t>
      </w:r>
      <w:r w:rsidR="007A6504" w:rsidRPr="0027707E">
        <w:rPr>
          <w:lang w:val="bg-BG"/>
        </w:rPr>
        <w:t> </w:t>
      </w:r>
      <w:r w:rsidRPr="0027707E">
        <w:rPr>
          <w:lang w:val="bg-BG"/>
        </w:rPr>
        <w:t>годин</w:t>
      </w:r>
      <w:r w:rsidR="007A6504" w:rsidRPr="0027707E">
        <w:rPr>
          <w:lang w:val="bg-BG"/>
        </w:rPr>
        <w:t>а с ИТП. Също така не се препоръчва при хора на възраст под 18 години с нисък брой на тромбоцитите поради хепатит С или тежка апластична анемия</w:t>
      </w:r>
      <w:r w:rsidRPr="0027707E">
        <w:rPr>
          <w:lang w:val="bg-BG"/>
        </w:rPr>
        <w:t>.</w:t>
      </w:r>
    </w:p>
    <w:p w14:paraId="5B4DF591" w14:textId="77777777" w:rsidR="00C95022" w:rsidRPr="0027707E" w:rsidDel="00431AAC" w:rsidRDefault="00C95022" w:rsidP="00513CD2">
      <w:pPr>
        <w:pStyle w:val="ListEnd"/>
        <w:widowControl/>
      </w:pPr>
    </w:p>
    <w:p w14:paraId="58D29EA8" w14:textId="77777777" w:rsidR="00C95022" w:rsidRPr="0027707E" w:rsidRDefault="00C95022" w:rsidP="00513CD2">
      <w:pPr>
        <w:keepNext/>
        <w:numPr>
          <w:ilvl w:val="12"/>
          <w:numId w:val="0"/>
        </w:numPr>
        <w:tabs>
          <w:tab w:val="clear" w:pos="567"/>
        </w:tabs>
        <w:spacing w:line="240" w:lineRule="auto"/>
        <w:ind w:right="-2"/>
        <w:rPr>
          <w:szCs w:val="22"/>
          <w:lang w:val="bg-BG"/>
        </w:rPr>
      </w:pPr>
      <w:r w:rsidRPr="0027707E">
        <w:rPr>
          <w:b/>
          <w:szCs w:val="22"/>
          <w:lang w:val="bg-BG"/>
        </w:rPr>
        <w:t>Други лекарства и Revolade</w:t>
      </w:r>
    </w:p>
    <w:p w14:paraId="231D6AD9" w14:textId="77777777" w:rsidR="00C95022" w:rsidRPr="0027707E" w:rsidRDefault="00D20430" w:rsidP="00513CD2">
      <w:pPr>
        <w:numPr>
          <w:ilvl w:val="12"/>
          <w:numId w:val="0"/>
        </w:numPr>
        <w:tabs>
          <w:tab w:val="clear" w:pos="567"/>
        </w:tabs>
        <w:spacing w:line="240" w:lineRule="auto"/>
        <w:ind w:right="-2"/>
        <w:rPr>
          <w:szCs w:val="22"/>
          <w:lang w:val="bg-BG"/>
        </w:rPr>
      </w:pPr>
      <w:r w:rsidRPr="0027707E">
        <w:rPr>
          <w:szCs w:val="22"/>
          <w:lang w:val="bg-BG"/>
        </w:rPr>
        <w:t xml:space="preserve">Трябва да кажете на </w:t>
      </w:r>
      <w:r w:rsidR="00C95022" w:rsidRPr="0027707E">
        <w:rPr>
          <w:szCs w:val="22"/>
          <w:lang w:val="bg-BG"/>
        </w:rPr>
        <w:t xml:space="preserve">Вашия лекар или фармацевт, ако приемате, наскоро сте приемали </w:t>
      </w:r>
      <w:r w:rsidR="00C95022" w:rsidRPr="0027707E">
        <w:rPr>
          <w:szCs w:val="24"/>
          <w:lang w:val="bg-BG"/>
        </w:rPr>
        <w:t xml:space="preserve">или е възможно да приемете </w:t>
      </w:r>
      <w:r w:rsidR="00C95022" w:rsidRPr="0027707E">
        <w:rPr>
          <w:szCs w:val="22"/>
          <w:lang w:val="bg-BG"/>
        </w:rPr>
        <w:t>други лекарства.</w:t>
      </w:r>
      <w:r w:rsidR="00F20046" w:rsidRPr="0027707E">
        <w:rPr>
          <w:szCs w:val="22"/>
          <w:lang w:val="bg-BG"/>
        </w:rPr>
        <w:t xml:space="preserve"> Включително лекарства, които се получават без рецепта и витамини.</w:t>
      </w:r>
    </w:p>
    <w:p w14:paraId="3A98DC2D" w14:textId="77777777" w:rsidR="00C95022" w:rsidRPr="0027707E" w:rsidRDefault="00C95022" w:rsidP="00513CD2">
      <w:pPr>
        <w:numPr>
          <w:ilvl w:val="12"/>
          <w:numId w:val="0"/>
        </w:numPr>
        <w:tabs>
          <w:tab w:val="clear" w:pos="567"/>
        </w:tabs>
        <w:spacing w:line="240" w:lineRule="auto"/>
        <w:ind w:right="-2"/>
        <w:rPr>
          <w:szCs w:val="22"/>
          <w:lang w:val="bg-BG"/>
        </w:rPr>
      </w:pPr>
    </w:p>
    <w:p w14:paraId="15437FEB" w14:textId="77777777" w:rsidR="00C95022" w:rsidRPr="0027707E" w:rsidRDefault="00C95022" w:rsidP="00513CD2">
      <w:pPr>
        <w:keepNext/>
        <w:spacing w:line="240" w:lineRule="auto"/>
        <w:rPr>
          <w:szCs w:val="22"/>
          <w:lang w:val="bg-BG"/>
        </w:rPr>
      </w:pPr>
      <w:r w:rsidRPr="0027707E">
        <w:rPr>
          <w:b/>
          <w:szCs w:val="22"/>
          <w:lang w:val="bg-BG"/>
        </w:rPr>
        <w:t>Някои ежедневно приемани лекарства взаимодействат с Revolade</w:t>
      </w:r>
      <w:r w:rsidRPr="0027707E">
        <w:rPr>
          <w:szCs w:val="22"/>
          <w:lang w:val="bg-BG"/>
        </w:rPr>
        <w:t xml:space="preserve"> – включително лекарства със и без рецепта и хранителни добавки с минерали. Такива са:</w:t>
      </w:r>
    </w:p>
    <w:p w14:paraId="598F1E7B" w14:textId="77777777" w:rsidR="00C95022" w:rsidRPr="0027707E" w:rsidRDefault="00C95022" w:rsidP="00513CD2">
      <w:pPr>
        <w:pStyle w:val="listdashnospace"/>
        <w:tabs>
          <w:tab w:val="clear" w:pos="747"/>
        </w:tabs>
        <w:ind w:left="567"/>
        <w:rPr>
          <w:sz w:val="22"/>
          <w:szCs w:val="22"/>
          <w:lang w:val="bg-BG"/>
        </w:rPr>
      </w:pPr>
      <w:r w:rsidRPr="0027707E">
        <w:rPr>
          <w:sz w:val="22"/>
          <w:szCs w:val="22"/>
          <w:lang w:val="bg-BG"/>
        </w:rPr>
        <w:t xml:space="preserve">антиацидни лекарства за лечение на </w:t>
      </w:r>
      <w:r w:rsidRPr="0027707E">
        <w:rPr>
          <w:b/>
          <w:sz w:val="22"/>
          <w:szCs w:val="22"/>
          <w:lang w:val="bg-BG"/>
        </w:rPr>
        <w:t xml:space="preserve">лошо храносмилане, киселини </w:t>
      </w:r>
      <w:r w:rsidRPr="0027707E">
        <w:rPr>
          <w:sz w:val="22"/>
          <w:szCs w:val="22"/>
          <w:lang w:val="bg-BG"/>
        </w:rPr>
        <w:t>или</w:t>
      </w:r>
      <w:r w:rsidRPr="0027707E">
        <w:rPr>
          <w:b/>
          <w:sz w:val="22"/>
          <w:szCs w:val="22"/>
          <w:lang w:val="bg-BG"/>
        </w:rPr>
        <w:t xml:space="preserve"> стомашна язва </w:t>
      </w:r>
      <w:r w:rsidRPr="0027707E">
        <w:rPr>
          <w:sz w:val="22"/>
          <w:szCs w:val="22"/>
          <w:lang w:val="bg-BG"/>
        </w:rPr>
        <w:t xml:space="preserve">(вижте също </w:t>
      </w:r>
      <w:r w:rsidR="007A6504" w:rsidRPr="0027707E">
        <w:rPr>
          <w:b/>
          <w:i/>
          <w:sz w:val="22"/>
          <w:szCs w:val="22"/>
          <w:lang w:val="bg-BG"/>
        </w:rPr>
        <w:t>„Кога да го приемате“</w:t>
      </w:r>
      <w:r w:rsidR="007A6504" w:rsidRPr="0027707E">
        <w:rPr>
          <w:sz w:val="22"/>
          <w:szCs w:val="22"/>
          <w:lang w:val="bg-BG"/>
        </w:rPr>
        <w:t xml:space="preserve"> в </w:t>
      </w:r>
      <w:r w:rsidRPr="0027707E">
        <w:rPr>
          <w:sz w:val="22"/>
          <w:szCs w:val="22"/>
          <w:lang w:val="bg-BG"/>
        </w:rPr>
        <w:t>точка 3)</w:t>
      </w:r>
    </w:p>
    <w:p w14:paraId="629132CB" w14:textId="77777777" w:rsidR="00C95022" w:rsidRPr="0027707E" w:rsidRDefault="00C95022" w:rsidP="00513CD2">
      <w:pPr>
        <w:pStyle w:val="listdashnospace"/>
        <w:tabs>
          <w:tab w:val="clear" w:pos="747"/>
        </w:tabs>
        <w:ind w:left="567"/>
        <w:rPr>
          <w:sz w:val="22"/>
          <w:szCs w:val="22"/>
          <w:lang w:val="bg-BG"/>
        </w:rPr>
      </w:pPr>
      <w:r w:rsidRPr="0027707E">
        <w:rPr>
          <w:sz w:val="22"/>
          <w:szCs w:val="22"/>
          <w:lang w:val="bg-BG"/>
        </w:rPr>
        <w:t xml:space="preserve">лекарства, наречени статини, за </w:t>
      </w:r>
      <w:r w:rsidRPr="0027707E">
        <w:rPr>
          <w:b/>
          <w:sz w:val="22"/>
          <w:szCs w:val="22"/>
          <w:lang w:val="bg-BG"/>
        </w:rPr>
        <w:t>намаляване на холестерола</w:t>
      </w:r>
    </w:p>
    <w:p w14:paraId="775674FA" w14:textId="77777777" w:rsidR="00C95022" w:rsidRPr="0027707E" w:rsidRDefault="00C95022" w:rsidP="00513CD2">
      <w:pPr>
        <w:pStyle w:val="listdashnospace"/>
        <w:tabs>
          <w:tab w:val="clear" w:pos="747"/>
        </w:tabs>
        <w:ind w:left="567"/>
        <w:rPr>
          <w:sz w:val="22"/>
          <w:szCs w:val="22"/>
          <w:lang w:val="bg-BG"/>
        </w:rPr>
      </w:pPr>
      <w:r w:rsidRPr="0027707E">
        <w:rPr>
          <w:sz w:val="22"/>
          <w:szCs w:val="22"/>
          <w:lang w:val="bg-BG"/>
        </w:rPr>
        <w:t xml:space="preserve">някои лекарства за лечение на </w:t>
      </w:r>
      <w:r w:rsidRPr="0027707E">
        <w:rPr>
          <w:b/>
          <w:sz w:val="22"/>
          <w:szCs w:val="22"/>
          <w:lang w:val="bg-BG"/>
        </w:rPr>
        <w:t>HIV инфекция,</w:t>
      </w:r>
      <w:r w:rsidRPr="0027707E">
        <w:rPr>
          <w:sz w:val="22"/>
          <w:szCs w:val="22"/>
          <w:lang w:val="bg-BG"/>
        </w:rPr>
        <w:t xml:space="preserve"> като лопинавир и</w:t>
      </w:r>
      <w:r w:rsidR="007A6504" w:rsidRPr="0027707E">
        <w:rPr>
          <w:sz w:val="22"/>
          <w:szCs w:val="22"/>
          <w:lang w:val="bg-BG"/>
        </w:rPr>
        <w:t>/или</w:t>
      </w:r>
      <w:r w:rsidRPr="0027707E">
        <w:rPr>
          <w:sz w:val="22"/>
          <w:szCs w:val="22"/>
          <w:lang w:val="bg-BG"/>
        </w:rPr>
        <w:t xml:space="preserve"> ритонавир</w:t>
      </w:r>
    </w:p>
    <w:p w14:paraId="4AD295DA" w14:textId="77777777" w:rsidR="00216018" w:rsidRPr="0027707E" w:rsidRDefault="00216018" w:rsidP="00513CD2">
      <w:pPr>
        <w:pStyle w:val="listdashnospace"/>
        <w:tabs>
          <w:tab w:val="clear" w:pos="747"/>
          <w:tab w:val="num" w:pos="567"/>
        </w:tabs>
        <w:ind w:left="567"/>
        <w:rPr>
          <w:sz w:val="22"/>
          <w:szCs w:val="22"/>
          <w:lang w:val="bg-BG"/>
        </w:rPr>
      </w:pPr>
      <w:r w:rsidRPr="0027707E">
        <w:rPr>
          <w:sz w:val="22"/>
          <w:szCs w:val="22"/>
          <w:lang w:val="bg-BG"/>
        </w:rPr>
        <w:t xml:space="preserve">циклоспорин, използва се при </w:t>
      </w:r>
      <w:r w:rsidRPr="0027707E">
        <w:rPr>
          <w:b/>
          <w:sz w:val="22"/>
          <w:szCs w:val="22"/>
          <w:lang w:val="bg-BG"/>
        </w:rPr>
        <w:t>трансплантации</w:t>
      </w:r>
      <w:r w:rsidRPr="0027707E">
        <w:rPr>
          <w:sz w:val="22"/>
          <w:szCs w:val="22"/>
          <w:lang w:val="bg-BG"/>
        </w:rPr>
        <w:t xml:space="preserve"> или </w:t>
      </w:r>
      <w:r w:rsidRPr="0027707E">
        <w:rPr>
          <w:b/>
          <w:sz w:val="22"/>
          <w:szCs w:val="22"/>
          <w:lang w:val="bg-BG"/>
        </w:rPr>
        <w:t>имунни</w:t>
      </w:r>
      <w:r w:rsidRPr="0027707E">
        <w:rPr>
          <w:sz w:val="22"/>
          <w:szCs w:val="22"/>
          <w:lang w:val="bg-BG"/>
        </w:rPr>
        <w:t xml:space="preserve"> </w:t>
      </w:r>
      <w:r w:rsidRPr="0027707E">
        <w:rPr>
          <w:b/>
          <w:sz w:val="22"/>
          <w:szCs w:val="22"/>
          <w:lang w:val="bg-BG"/>
        </w:rPr>
        <w:t>заболявания</w:t>
      </w:r>
    </w:p>
    <w:p w14:paraId="0BCBAFEE" w14:textId="77777777" w:rsidR="00C95022" w:rsidRPr="0027707E" w:rsidRDefault="00C95022" w:rsidP="00513CD2">
      <w:pPr>
        <w:pStyle w:val="listdashnospace"/>
        <w:tabs>
          <w:tab w:val="clear" w:pos="747"/>
        </w:tabs>
        <w:ind w:left="567"/>
        <w:rPr>
          <w:sz w:val="22"/>
          <w:szCs w:val="22"/>
          <w:lang w:val="bg-BG"/>
        </w:rPr>
      </w:pPr>
      <w:r w:rsidRPr="0027707E">
        <w:rPr>
          <w:sz w:val="22"/>
          <w:szCs w:val="22"/>
          <w:lang w:val="bg-BG"/>
        </w:rPr>
        <w:t xml:space="preserve">минерали като желязо, калций, магнезий, алуминий, селен и цинк, които могат да се открият в </w:t>
      </w:r>
      <w:r w:rsidRPr="0027707E">
        <w:rPr>
          <w:b/>
          <w:sz w:val="22"/>
          <w:szCs w:val="22"/>
          <w:lang w:val="bg-BG"/>
        </w:rPr>
        <w:t xml:space="preserve">хранителните добавки с витамини и минерали </w:t>
      </w:r>
      <w:r w:rsidRPr="0027707E">
        <w:rPr>
          <w:sz w:val="22"/>
          <w:szCs w:val="22"/>
          <w:lang w:val="bg-BG"/>
        </w:rPr>
        <w:t xml:space="preserve">(вижте също </w:t>
      </w:r>
      <w:r w:rsidR="00E90088" w:rsidRPr="0027707E">
        <w:rPr>
          <w:b/>
          <w:i/>
          <w:sz w:val="22"/>
          <w:szCs w:val="22"/>
          <w:lang w:val="bg-BG"/>
        </w:rPr>
        <w:t>„Кога да го</w:t>
      </w:r>
      <w:r w:rsidR="00E90088" w:rsidRPr="0027707E">
        <w:rPr>
          <w:sz w:val="22"/>
          <w:szCs w:val="22"/>
          <w:lang w:val="bg-BG"/>
        </w:rPr>
        <w:t xml:space="preserve"> </w:t>
      </w:r>
      <w:r w:rsidR="00E90088" w:rsidRPr="0027707E">
        <w:rPr>
          <w:b/>
          <w:i/>
          <w:sz w:val="22"/>
          <w:szCs w:val="22"/>
          <w:lang w:val="bg-BG"/>
        </w:rPr>
        <w:t>приемате“</w:t>
      </w:r>
      <w:r w:rsidR="00E90088" w:rsidRPr="0027707E">
        <w:rPr>
          <w:sz w:val="22"/>
          <w:szCs w:val="22"/>
          <w:lang w:val="bg-BG"/>
        </w:rPr>
        <w:t xml:space="preserve"> в </w:t>
      </w:r>
      <w:r w:rsidRPr="0027707E">
        <w:rPr>
          <w:sz w:val="22"/>
          <w:szCs w:val="22"/>
          <w:lang w:val="bg-BG"/>
        </w:rPr>
        <w:t>точка 3)</w:t>
      </w:r>
    </w:p>
    <w:p w14:paraId="2028E7DF" w14:textId="77777777" w:rsidR="00C95022" w:rsidRPr="0027707E" w:rsidRDefault="00C95022" w:rsidP="00513CD2">
      <w:pPr>
        <w:pStyle w:val="listdashnospace"/>
        <w:tabs>
          <w:tab w:val="clear" w:pos="747"/>
        </w:tabs>
        <w:ind w:left="567"/>
        <w:rPr>
          <w:szCs w:val="22"/>
          <w:lang w:val="bg-BG"/>
        </w:rPr>
      </w:pPr>
      <w:r w:rsidRPr="0027707E">
        <w:rPr>
          <w:sz w:val="22"/>
          <w:szCs w:val="22"/>
          <w:lang w:val="bg-BG"/>
        </w:rPr>
        <w:t xml:space="preserve">лекарства като метотрексат и топотекан, за лечение на </w:t>
      </w:r>
      <w:r w:rsidRPr="0027707E">
        <w:rPr>
          <w:b/>
          <w:sz w:val="22"/>
          <w:szCs w:val="22"/>
          <w:lang w:val="bg-BG"/>
        </w:rPr>
        <w:t>рак</w:t>
      </w:r>
    </w:p>
    <w:p w14:paraId="5C542882" w14:textId="77777777" w:rsidR="00C95022" w:rsidRPr="0027707E" w:rsidRDefault="00C95022" w:rsidP="00513CD2">
      <w:pPr>
        <w:pStyle w:val="Action"/>
        <w:numPr>
          <w:ilvl w:val="0"/>
          <w:numId w:val="26"/>
        </w:numPr>
        <w:tabs>
          <w:tab w:val="clear" w:pos="851"/>
        </w:tabs>
        <w:spacing w:before="0"/>
        <w:ind w:left="567" w:hanging="567"/>
        <w:rPr>
          <w:lang w:val="bg-BG"/>
        </w:rPr>
      </w:pPr>
      <w:r w:rsidRPr="0027707E">
        <w:rPr>
          <w:b/>
          <w:bCs/>
          <w:lang w:val="bg-BG"/>
        </w:rPr>
        <w:t xml:space="preserve">Уведомете Вашия лекар, </w:t>
      </w:r>
      <w:r w:rsidRPr="0027707E">
        <w:rPr>
          <w:bCs/>
          <w:lang w:val="bg-BG"/>
        </w:rPr>
        <w:t xml:space="preserve">ако приемате някое от тези лекарства. Някои от тях не трябва да се приемат с </w:t>
      </w:r>
      <w:r w:rsidRPr="0027707E">
        <w:rPr>
          <w:lang w:val="bg-BG"/>
        </w:rPr>
        <w:t>Revolade, или може да се наложи коригиране на дозата или промяна на времето, по което ги приемате. Вашият лекар ще прегледа лекарствата, които приемате и ще Ви предложи подходяща алтернатива при необходимост.</w:t>
      </w:r>
    </w:p>
    <w:p w14:paraId="23A2DC8B" w14:textId="77777777" w:rsidR="00C95022" w:rsidRPr="0027707E" w:rsidRDefault="00C95022" w:rsidP="00513CD2">
      <w:pPr>
        <w:tabs>
          <w:tab w:val="clear" w:pos="567"/>
        </w:tabs>
        <w:spacing w:line="240" w:lineRule="auto"/>
        <w:rPr>
          <w:szCs w:val="22"/>
          <w:lang w:val="bg-BG"/>
        </w:rPr>
      </w:pPr>
    </w:p>
    <w:p w14:paraId="39F387C1" w14:textId="77777777" w:rsidR="00C95022" w:rsidRPr="0027707E" w:rsidRDefault="00C95022" w:rsidP="00513CD2">
      <w:pPr>
        <w:pStyle w:val="Default"/>
        <w:rPr>
          <w:sz w:val="22"/>
          <w:szCs w:val="22"/>
          <w:lang w:val="bg-BG"/>
        </w:rPr>
      </w:pPr>
      <w:r w:rsidRPr="0027707E">
        <w:rPr>
          <w:sz w:val="22"/>
          <w:szCs w:val="22"/>
          <w:lang w:val="bg-BG"/>
        </w:rPr>
        <w:t>Ако приемате също и лекарства за предпазване от образуване на кръвни съсиреци, съществува по-голям риск от кървене. Вашият лекар ще обсъди това с Вас.</w:t>
      </w:r>
    </w:p>
    <w:p w14:paraId="4EABC6FC" w14:textId="77777777" w:rsidR="00C95022" w:rsidRPr="0027707E" w:rsidRDefault="00C95022" w:rsidP="00513CD2">
      <w:pPr>
        <w:pStyle w:val="Default"/>
        <w:rPr>
          <w:sz w:val="22"/>
          <w:szCs w:val="22"/>
          <w:lang w:val="bg-BG"/>
        </w:rPr>
      </w:pPr>
    </w:p>
    <w:p w14:paraId="2EFDA384" w14:textId="77777777" w:rsidR="00C95022" w:rsidRPr="0027707E" w:rsidRDefault="00C95022" w:rsidP="00513CD2">
      <w:pPr>
        <w:pStyle w:val="Default"/>
        <w:rPr>
          <w:sz w:val="22"/>
          <w:szCs w:val="22"/>
          <w:lang w:val="bg-BG"/>
        </w:rPr>
      </w:pPr>
      <w:r w:rsidRPr="0027707E">
        <w:rPr>
          <w:sz w:val="22"/>
          <w:szCs w:val="22"/>
          <w:lang w:val="bg-BG"/>
        </w:rPr>
        <w:t xml:space="preserve">Ако приемате </w:t>
      </w:r>
      <w:r w:rsidRPr="0027707E">
        <w:rPr>
          <w:b/>
          <w:sz w:val="22"/>
          <w:szCs w:val="22"/>
          <w:lang w:val="bg-BG"/>
        </w:rPr>
        <w:t>кортикостероиди, даназол</w:t>
      </w:r>
      <w:r w:rsidRPr="0027707E">
        <w:rPr>
          <w:sz w:val="22"/>
          <w:szCs w:val="22"/>
          <w:lang w:val="bg-BG"/>
        </w:rPr>
        <w:t xml:space="preserve">, и/или </w:t>
      </w:r>
      <w:r w:rsidRPr="0027707E">
        <w:rPr>
          <w:b/>
          <w:sz w:val="22"/>
          <w:szCs w:val="22"/>
          <w:lang w:val="bg-BG"/>
        </w:rPr>
        <w:t>азатиоприн</w:t>
      </w:r>
      <w:r w:rsidRPr="0027707E">
        <w:rPr>
          <w:sz w:val="22"/>
          <w:szCs w:val="22"/>
          <w:lang w:val="bg-BG"/>
        </w:rPr>
        <w:t>, може да се наложи да приемате по-ниска доза или да спрете да ги приемате, докато сте на лечение с Revolade.</w:t>
      </w:r>
    </w:p>
    <w:p w14:paraId="5376BCFE" w14:textId="77777777" w:rsidR="00C95022" w:rsidRPr="0027707E" w:rsidDel="00431AAC" w:rsidRDefault="00C95022" w:rsidP="00513CD2">
      <w:pPr>
        <w:tabs>
          <w:tab w:val="clear" w:pos="567"/>
        </w:tabs>
        <w:spacing w:line="240" w:lineRule="auto"/>
        <w:rPr>
          <w:szCs w:val="22"/>
          <w:lang w:val="bg-BG"/>
        </w:rPr>
      </w:pPr>
    </w:p>
    <w:p w14:paraId="0D3D4567" w14:textId="77777777" w:rsidR="00C95022" w:rsidRPr="0027707E" w:rsidRDefault="00C95022" w:rsidP="00513CD2">
      <w:pPr>
        <w:keepNext/>
        <w:numPr>
          <w:ilvl w:val="12"/>
          <w:numId w:val="0"/>
        </w:numPr>
        <w:tabs>
          <w:tab w:val="clear" w:pos="567"/>
        </w:tabs>
        <w:spacing w:line="240" w:lineRule="auto"/>
        <w:rPr>
          <w:szCs w:val="22"/>
          <w:lang w:val="bg-BG"/>
        </w:rPr>
      </w:pPr>
      <w:r w:rsidRPr="0027707E">
        <w:rPr>
          <w:b/>
          <w:szCs w:val="22"/>
          <w:lang w:val="bg-BG"/>
        </w:rPr>
        <w:t>Revolade с хран</w:t>
      </w:r>
      <w:r w:rsidR="006643B1" w:rsidRPr="0027707E">
        <w:rPr>
          <w:b/>
          <w:szCs w:val="22"/>
          <w:lang w:val="bg-BG"/>
        </w:rPr>
        <w:t>а</w:t>
      </w:r>
      <w:r w:rsidRPr="0027707E">
        <w:rPr>
          <w:b/>
          <w:szCs w:val="22"/>
          <w:lang w:val="bg-BG"/>
        </w:rPr>
        <w:t xml:space="preserve"> и напитки</w:t>
      </w:r>
    </w:p>
    <w:p w14:paraId="029C2DD4" w14:textId="4E691B24" w:rsidR="00C95022" w:rsidRPr="0027707E" w:rsidRDefault="00C95022" w:rsidP="00513CD2">
      <w:pPr>
        <w:pStyle w:val="listdashnospace"/>
        <w:numPr>
          <w:ilvl w:val="0"/>
          <w:numId w:val="0"/>
        </w:numPr>
        <w:rPr>
          <w:sz w:val="22"/>
          <w:szCs w:val="22"/>
          <w:lang w:val="bg-BG"/>
        </w:rPr>
      </w:pPr>
      <w:r w:rsidRPr="0027707E">
        <w:rPr>
          <w:sz w:val="22"/>
          <w:szCs w:val="22"/>
          <w:lang w:val="bg-BG"/>
        </w:rPr>
        <w:t xml:space="preserve">Не приемайте Revolade с млечни продукти или напитки, тъй като </w:t>
      </w:r>
      <w:r w:rsidR="00E90088" w:rsidRPr="0027707E">
        <w:rPr>
          <w:sz w:val="22"/>
          <w:szCs w:val="22"/>
          <w:lang w:val="bg-BG"/>
        </w:rPr>
        <w:t>калцият</w:t>
      </w:r>
      <w:r w:rsidR="00BA7332" w:rsidRPr="0027707E">
        <w:rPr>
          <w:sz w:val="22"/>
          <w:szCs w:val="22"/>
          <w:lang w:val="bg-BG"/>
        </w:rPr>
        <w:t xml:space="preserve"> в</w:t>
      </w:r>
      <w:r w:rsidR="00E90088" w:rsidRPr="0027707E">
        <w:rPr>
          <w:sz w:val="22"/>
          <w:szCs w:val="22"/>
          <w:lang w:val="bg-BG"/>
        </w:rPr>
        <w:t xml:space="preserve"> млечните продукти повлиява </w:t>
      </w:r>
      <w:r w:rsidRPr="0027707E">
        <w:rPr>
          <w:sz w:val="22"/>
          <w:szCs w:val="22"/>
          <w:lang w:val="bg-BG"/>
        </w:rPr>
        <w:t xml:space="preserve">абсорбцията на лекарството. За повече информация, вижте </w:t>
      </w:r>
      <w:r w:rsidRPr="0027707E">
        <w:rPr>
          <w:b/>
          <w:sz w:val="22"/>
          <w:szCs w:val="22"/>
          <w:lang w:val="bg-BG"/>
        </w:rPr>
        <w:t>„</w:t>
      </w:r>
      <w:r w:rsidR="00E90088" w:rsidRPr="0027707E">
        <w:rPr>
          <w:b/>
          <w:i/>
          <w:sz w:val="22"/>
          <w:szCs w:val="22"/>
          <w:lang w:val="bg-BG"/>
        </w:rPr>
        <w:t>Кога да го</w:t>
      </w:r>
      <w:r w:rsidR="00E90088" w:rsidRPr="0027707E">
        <w:rPr>
          <w:sz w:val="22"/>
          <w:szCs w:val="22"/>
          <w:lang w:val="bg-BG"/>
        </w:rPr>
        <w:t xml:space="preserve"> </w:t>
      </w:r>
      <w:r w:rsidR="00E90088" w:rsidRPr="0027707E">
        <w:rPr>
          <w:b/>
          <w:i/>
          <w:sz w:val="22"/>
          <w:szCs w:val="22"/>
          <w:lang w:val="bg-BG"/>
        </w:rPr>
        <w:t>приемате“</w:t>
      </w:r>
      <w:r w:rsidR="003C1229" w:rsidRPr="003C1229">
        <w:rPr>
          <w:bCs/>
          <w:iCs/>
          <w:sz w:val="22"/>
          <w:szCs w:val="22"/>
          <w:lang w:val="bg-BG"/>
        </w:rPr>
        <w:t xml:space="preserve"> в т</w:t>
      </w:r>
      <w:r w:rsidR="003C1229" w:rsidRPr="0027707E">
        <w:rPr>
          <w:sz w:val="22"/>
          <w:szCs w:val="22"/>
          <w:lang w:val="bg-BG"/>
        </w:rPr>
        <w:t>очка 3</w:t>
      </w:r>
      <w:r w:rsidRPr="0027707E">
        <w:rPr>
          <w:sz w:val="22"/>
          <w:szCs w:val="22"/>
          <w:lang w:val="bg-BG"/>
        </w:rPr>
        <w:t>.</w:t>
      </w:r>
    </w:p>
    <w:p w14:paraId="3C96D457" w14:textId="77777777" w:rsidR="00C95022" w:rsidRPr="0027707E" w:rsidRDefault="00C95022" w:rsidP="00513CD2">
      <w:pPr>
        <w:numPr>
          <w:ilvl w:val="12"/>
          <w:numId w:val="0"/>
        </w:numPr>
        <w:tabs>
          <w:tab w:val="clear" w:pos="567"/>
        </w:tabs>
        <w:spacing w:line="240" w:lineRule="auto"/>
        <w:ind w:right="-2"/>
        <w:rPr>
          <w:szCs w:val="22"/>
          <w:lang w:val="bg-BG"/>
        </w:rPr>
      </w:pPr>
    </w:p>
    <w:p w14:paraId="015CDB8A" w14:textId="77777777" w:rsidR="00C95022" w:rsidRPr="0027707E" w:rsidRDefault="00C95022" w:rsidP="00513CD2">
      <w:pPr>
        <w:keepNext/>
        <w:numPr>
          <w:ilvl w:val="12"/>
          <w:numId w:val="0"/>
        </w:numPr>
        <w:spacing w:line="240" w:lineRule="auto"/>
        <w:ind w:right="-2"/>
        <w:rPr>
          <w:b/>
          <w:szCs w:val="22"/>
          <w:lang w:val="bg-BG"/>
        </w:rPr>
      </w:pPr>
      <w:r w:rsidRPr="0027707E">
        <w:rPr>
          <w:b/>
          <w:szCs w:val="22"/>
          <w:lang w:val="bg-BG"/>
        </w:rPr>
        <w:t>Бременност и кърмене</w:t>
      </w:r>
    </w:p>
    <w:p w14:paraId="625EDDA6" w14:textId="77777777" w:rsidR="00C95022" w:rsidRPr="0027707E" w:rsidRDefault="00C95022" w:rsidP="00513CD2">
      <w:pPr>
        <w:keepNext/>
        <w:numPr>
          <w:ilvl w:val="12"/>
          <w:numId w:val="0"/>
        </w:numPr>
        <w:tabs>
          <w:tab w:val="clear" w:pos="567"/>
        </w:tabs>
        <w:spacing w:line="240" w:lineRule="auto"/>
        <w:rPr>
          <w:szCs w:val="22"/>
          <w:lang w:val="bg-BG"/>
        </w:rPr>
      </w:pPr>
      <w:r w:rsidRPr="0027707E">
        <w:rPr>
          <w:b/>
          <w:bCs/>
          <w:szCs w:val="22"/>
          <w:lang w:val="bg-BG"/>
        </w:rPr>
        <w:t xml:space="preserve">Не приемайте Revolade, ако сте бременна, </w:t>
      </w:r>
      <w:r w:rsidRPr="0027707E">
        <w:rPr>
          <w:bCs/>
          <w:szCs w:val="22"/>
          <w:lang w:val="bg-BG"/>
        </w:rPr>
        <w:t>освен ако Вашият лекар не Ви го препоръча специално. Ефектът на Revolade по време на бременност не е известен.</w:t>
      </w:r>
    </w:p>
    <w:p w14:paraId="6C6A2310" w14:textId="77777777" w:rsidR="00C95022" w:rsidRPr="0027707E" w:rsidRDefault="00C95022" w:rsidP="00513CD2">
      <w:pPr>
        <w:pStyle w:val="listdashnospace"/>
        <w:tabs>
          <w:tab w:val="clear" w:pos="747"/>
        </w:tabs>
        <w:ind w:left="567"/>
        <w:rPr>
          <w:sz w:val="22"/>
          <w:szCs w:val="22"/>
          <w:lang w:val="bg-BG"/>
        </w:rPr>
      </w:pPr>
      <w:r w:rsidRPr="0027707E">
        <w:rPr>
          <w:b/>
          <w:bCs/>
          <w:sz w:val="22"/>
          <w:szCs w:val="22"/>
          <w:lang w:val="bg-BG"/>
        </w:rPr>
        <w:t>Кажете на Вашия лекар, ако сте бременна,</w:t>
      </w:r>
      <w:r w:rsidRPr="0027707E">
        <w:rPr>
          <w:sz w:val="22"/>
          <w:szCs w:val="22"/>
          <w:lang w:val="bg-BG"/>
        </w:rPr>
        <w:t xml:space="preserve"> смятате, че може да сте бременна или планирате бременност.</w:t>
      </w:r>
    </w:p>
    <w:p w14:paraId="3ED0087C" w14:textId="7499609E" w:rsidR="00C95022" w:rsidRPr="0027707E" w:rsidRDefault="00C95022" w:rsidP="00513CD2">
      <w:pPr>
        <w:pStyle w:val="listdashnospace"/>
        <w:tabs>
          <w:tab w:val="clear" w:pos="747"/>
        </w:tabs>
        <w:ind w:left="567"/>
        <w:rPr>
          <w:sz w:val="22"/>
          <w:szCs w:val="22"/>
          <w:lang w:val="bg-BG"/>
        </w:rPr>
      </w:pPr>
      <w:r w:rsidRPr="0027707E">
        <w:rPr>
          <w:b/>
          <w:bCs/>
          <w:sz w:val="22"/>
          <w:szCs w:val="22"/>
          <w:lang w:val="bg-BG"/>
        </w:rPr>
        <w:t xml:space="preserve">Използвайте </w:t>
      </w:r>
      <w:r w:rsidR="003C1229">
        <w:rPr>
          <w:b/>
          <w:bCs/>
          <w:sz w:val="22"/>
          <w:szCs w:val="22"/>
          <w:lang w:val="bg-BG"/>
        </w:rPr>
        <w:t>надежден</w:t>
      </w:r>
      <w:r w:rsidR="003C1229" w:rsidRPr="0027707E">
        <w:rPr>
          <w:b/>
          <w:bCs/>
          <w:sz w:val="22"/>
          <w:szCs w:val="22"/>
          <w:lang w:val="bg-BG"/>
        </w:rPr>
        <w:t xml:space="preserve"> </w:t>
      </w:r>
      <w:r w:rsidRPr="0027707E">
        <w:rPr>
          <w:b/>
          <w:bCs/>
          <w:sz w:val="22"/>
          <w:szCs w:val="22"/>
          <w:lang w:val="bg-BG"/>
        </w:rPr>
        <w:t xml:space="preserve">метод </w:t>
      </w:r>
      <w:r w:rsidR="003C1229">
        <w:rPr>
          <w:b/>
          <w:bCs/>
          <w:sz w:val="22"/>
          <w:szCs w:val="22"/>
          <w:lang w:val="bg-BG"/>
        </w:rPr>
        <w:t>з</w:t>
      </w:r>
      <w:r w:rsidRPr="0027707E">
        <w:rPr>
          <w:b/>
          <w:bCs/>
          <w:sz w:val="22"/>
          <w:szCs w:val="22"/>
          <w:lang w:val="bg-BG"/>
        </w:rPr>
        <w:t xml:space="preserve">а контрацепция, </w:t>
      </w:r>
      <w:r w:rsidRPr="0027707E">
        <w:rPr>
          <w:sz w:val="22"/>
          <w:szCs w:val="22"/>
          <w:lang w:val="bg-BG"/>
        </w:rPr>
        <w:t>докато приемате Revolade, за да се предпазите от забременяване.</w:t>
      </w:r>
    </w:p>
    <w:p w14:paraId="4DE257A2" w14:textId="77777777" w:rsidR="00C95022" w:rsidRPr="0027707E" w:rsidRDefault="00C95022" w:rsidP="00513CD2">
      <w:pPr>
        <w:pStyle w:val="listdashnospace"/>
        <w:tabs>
          <w:tab w:val="clear" w:pos="747"/>
        </w:tabs>
        <w:ind w:left="567"/>
        <w:rPr>
          <w:sz w:val="22"/>
          <w:szCs w:val="22"/>
          <w:lang w:val="bg-BG"/>
        </w:rPr>
      </w:pPr>
      <w:r w:rsidRPr="0027707E">
        <w:rPr>
          <w:b/>
          <w:bCs/>
          <w:sz w:val="22"/>
          <w:szCs w:val="22"/>
          <w:lang w:val="bg-BG"/>
        </w:rPr>
        <w:t>Ако забременеете по време на лечението</w:t>
      </w:r>
      <w:r w:rsidRPr="0027707E">
        <w:rPr>
          <w:sz w:val="22"/>
          <w:szCs w:val="22"/>
          <w:lang w:val="bg-BG"/>
        </w:rPr>
        <w:t xml:space="preserve"> с Revolade, уведомете Вашия лекар.</w:t>
      </w:r>
    </w:p>
    <w:p w14:paraId="7F48D2D7" w14:textId="77777777" w:rsidR="00C95022" w:rsidRPr="0027707E" w:rsidRDefault="00C95022" w:rsidP="00513CD2">
      <w:pPr>
        <w:tabs>
          <w:tab w:val="clear" w:pos="567"/>
        </w:tabs>
        <w:spacing w:line="240" w:lineRule="auto"/>
        <w:rPr>
          <w:szCs w:val="22"/>
          <w:lang w:val="bg-BG"/>
        </w:rPr>
      </w:pPr>
    </w:p>
    <w:p w14:paraId="27CD7F03" w14:textId="77777777" w:rsidR="00C95022" w:rsidRPr="0027707E" w:rsidRDefault="00C95022" w:rsidP="00513CD2">
      <w:pPr>
        <w:keepNext/>
        <w:tabs>
          <w:tab w:val="clear" w:pos="567"/>
        </w:tabs>
        <w:spacing w:line="240" w:lineRule="auto"/>
        <w:rPr>
          <w:lang w:val="bg-BG"/>
        </w:rPr>
      </w:pPr>
      <w:r w:rsidRPr="0027707E">
        <w:rPr>
          <w:b/>
          <w:szCs w:val="22"/>
          <w:lang w:val="bg-BG"/>
        </w:rPr>
        <w:t>Не трябва да кърмите, докато приемате Revolade</w:t>
      </w:r>
      <w:r w:rsidRPr="0027707E">
        <w:rPr>
          <w:szCs w:val="22"/>
          <w:lang w:val="bg-BG"/>
        </w:rPr>
        <w:t>. Не е известно дали Revolade преминава в кърмата.</w:t>
      </w:r>
    </w:p>
    <w:p w14:paraId="118E6824" w14:textId="77777777" w:rsidR="00C95022" w:rsidRPr="0027707E" w:rsidRDefault="00C95022" w:rsidP="00513CD2">
      <w:pPr>
        <w:pStyle w:val="Action"/>
        <w:numPr>
          <w:ilvl w:val="0"/>
          <w:numId w:val="26"/>
        </w:numPr>
        <w:tabs>
          <w:tab w:val="clear" w:pos="851"/>
        </w:tabs>
        <w:spacing w:before="0"/>
        <w:ind w:left="567" w:hanging="567"/>
        <w:rPr>
          <w:lang w:val="bg-BG"/>
        </w:rPr>
      </w:pPr>
      <w:r w:rsidRPr="0027707E">
        <w:rPr>
          <w:b/>
          <w:bCs/>
          <w:lang w:val="bg-BG"/>
        </w:rPr>
        <w:t>Ако кърмите</w:t>
      </w:r>
      <w:r w:rsidRPr="0027707E">
        <w:rPr>
          <w:bCs/>
          <w:lang w:val="bg-BG"/>
        </w:rPr>
        <w:t xml:space="preserve"> </w:t>
      </w:r>
      <w:r w:rsidRPr="0027707E">
        <w:rPr>
          <w:lang w:val="bg-BG"/>
        </w:rPr>
        <w:t>или планирате да кърмите, уведомете Вашия лекар.</w:t>
      </w:r>
    </w:p>
    <w:p w14:paraId="1F3DDC96" w14:textId="77777777" w:rsidR="00C95022" w:rsidRPr="0027707E" w:rsidRDefault="00C95022" w:rsidP="00513CD2">
      <w:pPr>
        <w:numPr>
          <w:ilvl w:val="12"/>
          <w:numId w:val="0"/>
        </w:numPr>
        <w:tabs>
          <w:tab w:val="clear" w:pos="567"/>
        </w:tabs>
        <w:spacing w:line="240" w:lineRule="auto"/>
        <w:rPr>
          <w:szCs w:val="22"/>
          <w:lang w:val="bg-BG"/>
        </w:rPr>
      </w:pPr>
    </w:p>
    <w:p w14:paraId="2344201D" w14:textId="77777777" w:rsidR="00C95022" w:rsidRPr="0027707E" w:rsidRDefault="00C95022" w:rsidP="00513CD2">
      <w:pPr>
        <w:keepNext/>
        <w:numPr>
          <w:ilvl w:val="12"/>
          <w:numId w:val="0"/>
        </w:numPr>
        <w:spacing w:line="240" w:lineRule="auto"/>
        <w:ind w:right="-2"/>
        <w:rPr>
          <w:szCs w:val="22"/>
          <w:lang w:val="bg-BG"/>
        </w:rPr>
      </w:pPr>
      <w:r w:rsidRPr="0027707E">
        <w:rPr>
          <w:b/>
          <w:szCs w:val="22"/>
          <w:lang w:val="bg-BG"/>
        </w:rPr>
        <w:t>Шофиране и работа с машини</w:t>
      </w:r>
    </w:p>
    <w:p w14:paraId="0790C62A" w14:textId="77777777" w:rsidR="00C95022" w:rsidRPr="0027707E" w:rsidRDefault="00C95022" w:rsidP="00513CD2">
      <w:pPr>
        <w:pStyle w:val="listdashnospace"/>
        <w:keepNext/>
        <w:numPr>
          <w:ilvl w:val="0"/>
          <w:numId w:val="0"/>
        </w:numPr>
        <w:rPr>
          <w:sz w:val="22"/>
          <w:szCs w:val="22"/>
          <w:lang w:val="bg-BG"/>
        </w:rPr>
      </w:pPr>
      <w:r w:rsidRPr="0027707E">
        <w:rPr>
          <w:b/>
          <w:sz w:val="22"/>
          <w:szCs w:val="22"/>
          <w:lang w:val="bg-BG"/>
        </w:rPr>
        <w:t>Revolade може да причини замайване</w:t>
      </w:r>
      <w:r w:rsidRPr="0027707E">
        <w:rPr>
          <w:sz w:val="22"/>
          <w:szCs w:val="22"/>
          <w:lang w:val="bg-BG"/>
        </w:rPr>
        <w:t xml:space="preserve"> и да има други нежелани реакции, които да понижат вниманието Ви.</w:t>
      </w:r>
    </w:p>
    <w:p w14:paraId="580EF3A0" w14:textId="77777777" w:rsidR="00C95022" w:rsidRPr="0027707E" w:rsidDel="00431AAC" w:rsidRDefault="00C95022" w:rsidP="00513CD2">
      <w:pPr>
        <w:pStyle w:val="Action"/>
        <w:numPr>
          <w:ilvl w:val="0"/>
          <w:numId w:val="26"/>
        </w:numPr>
        <w:tabs>
          <w:tab w:val="clear" w:pos="851"/>
        </w:tabs>
        <w:spacing w:before="0"/>
        <w:ind w:left="567" w:hanging="567"/>
        <w:rPr>
          <w:b/>
          <w:lang w:val="bg-BG"/>
        </w:rPr>
      </w:pPr>
      <w:r w:rsidRPr="0027707E">
        <w:rPr>
          <w:b/>
          <w:lang w:val="bg-BG"/>
        </w:rPr>
        <w:t>Не шофирайте и не работете с машини</w:t>
      </w:r>
      <w:r w:rsidRPr="0027707E">
        <w:rPr>
          <w:lang w:val="bg-BG"/>
        </w:rPr>
        <w:t>, освен ако сте сигурни, че не сте засегнати.</w:t>
      </w:r>
    </w:p>
    <w:p w14:paraId="50A52E12" w14:textId="77777777" w:rsidR="00785C7D" w:rsidRPr="0027707E" w:rsidRDefault="00785C7D" w:rsidP="00513CD2">
      <w:pPr>
        <w:numPr>
          <w:ilvl w:val="12"/>
          <w:numId w:val="0"/>
        </w:numPr>
        <w:tabs>
          <w:tab w:val="clear" w:pos="567"/>
        </w:tabs>
        <w:spacing w:line="240" w:lineRule="auto"/>
        <w:ind w:right="-29"/>
        <w:rPr>
          <w:szCs w:val="22"/>
          <w:lang w:val="bg-BG"/>
        </w:rPr>
      </w:pPr>
    </w:p>
    <w:p w14:paraId="6BE5466C" w14:textId="77777777" w:rsidR="00C95022" w:rsidRPr="0027707E" w:rsidRDefault="00C95022" w:rsidP="00513CD2">
      <w:pPr>
        <w:numPr>
          <w:ilvl w:val="12"/>
          <w:numId w:val="0"/>
        </w:numPr>
        <w:tabs>
          <w:tab w:val="clear" w:pos="567"/>
        </w:tabs>
        <w:spacing w:line="240" w:lineRule="auto"/>
        <w:ind w:right="-2"/>
        <w:rPr>
          <w:szCs w:val="22"/>
          <w:lang w:val="bg-BG"/>
        </w:rPr>
      </w:pPr>
    </w:p>
    <w:p w14:paraId="55CB8DED" w14:textId="77777777" w:rsidR="00C95022" w:rsidRPr="0027707E" w:rsidRDefault="00E857ED" w:rsidP="00513CD2">
      <w:pPr>
        <w:keepNext/>
        <w:tabs>
          <w:tab w:val="clear" w:pos="567"/>
        </w:tabs>
        <w:spacing w:line="240" w:lineRule="auto"/>
        <w:ind w:left="567" w:right="-2" w:hanging="567"/>
        <w:rPr>
          <w:b/>
          <w:szCs w:val="22"/>
          <w:lang w:val="bg-BG"/>
        </w:rPr>
      </w:pPr>
      <w:r w:rsidRPr="0027707E">
        <w:rPr>
          <w:b/>
          <w:szCs w:val="22"/>
          <w:lang w:val="bg-BG"/>
        </w:rPr>
        <w:t>3.</w:t>
      </w:r>
      <w:r w:rsidRPr="0027707E">
        <w:rPr>
          <w:b/>
          <w:szCs w:val="22"/>
          <w:lang w:val="bg-BG"/>
        </w:rPr>
        <w:tab/>
      </w:r>
      <w:r w:rsidR="00C95022" w:rsidRPr="0027707E">
        <w:rPr>
          <w:b/>
          <w:szCs w:val="22"/>
          <w:lang w:val="bg-BG"/>
        </w:rPr>
        <w:t>Как да приемате Revolade</w:t>
      </w:r>
    </w:p>
    <w:p w14:paraId="7D109E20" w14:textId="77777777" w:rsidR="00C95022" w:rsidRPr="0027707E" w:rsidRDefault="00C95022" w:rsidP="00513CD2">
      <w:pPr>
        <w:keepNext/>
        <w:tabs>
          <w:tab w:val="clear" w:pos="567"/>
        </w:tabs>
        <w:spacing w:line="240" w:lineRule="auto"/>
        <w:ind w:right="-2"/>
        <w:rPr>
          <w:szCs w:val="22"/>
          <w:lang w:val="bg-BG"/>
        </w:rPr>
      </w:pPr>
    </w:p>
    <w:p w14:paraId="018F3A73" w14:textId="77777777" w:rsidR="00C95022" w:rsidRPr="0027707E" w:rsidRDefault="00C95022" w:rsidP="00513CD2">
      <w:pPr>
        <w:keepNext/>
        <w:numPr>
          <w:ilvl w:val="12"/>
          <w:numId w:val="0"/>
        </w:numPr>
        <w:tabs>
          <w:tab w:val="clear" w:pos="567"/>
        </w:tabs>
        <w:spacing w:line="240" w:lineRule="auto"/>
        <w:ind w:right="-2"/>
        <w:rPr>
          <w:szCs w:val="22"/>
          <w:lang w:val="bg-BG"/>
        </w:rPr>
      </w:pPr>
      <w:r w:rsidRPr="0027707E">
        <w:rPr>
          <w:szCs w:val="22"/>
          <w:lang w:val="bg-BG"/>
        </w:rPr>
        <w:t>Винаги приемайте това лекарство точно както Ви е казал Вашият лекар. Ако не сте сигурни в нещо, попитайте Вашия лекар или фармацевт. Не променяйте доза</w:t>
      </w:r>
      <w:r w:rsidR="00F03143" w:rsidRPr="0027707E">
        <w:rPr>
          <w:szCs w:val="22"/>
          <w:lang w:val="bg-BG"/>
        </w:rPr>
        <w:t>та</w:t>
      </w:r>
      <w:r w:rsidRPr="0027707E">
        <w:rPr>
          <w:szCs w:val="22"/>
          <w:lang w:val="bg-BG"/>
        </w:rPr>
        <w:t xml:space="preserve"> или схемата на прием на Revolade, освен ако Вашият лекар или фармацевт </w:t>
      </w:r>
      <w:r w:rsidR="00A64960" w:rsidRPr="0027707E">
        <w:rPr>
          <w:szCs w:val="22"/>
          <w:lang w:val="bg-BG"/>
        </w:rPr>
        <w:t xml:space="preserve">не </w:t>
      </w:r>
      <w:r w:rsidRPr="0027707E">
        <w:rPr>
          <w:szCs w:val="22"/>
          <w:lang w:val="bg-BG"/>
        </w:rPr>
        <w:t xml:space="preserve">Ви </w:t>
      </w:r>
      <w:r w:rsidR="00F03143" w:rsidRPr="0027707E">
        <w:rPr>
          <w:szCs w:val="22"/>
          <w:lang w:val="bg-BG"/>
        </w:rPr>
        <w:t>посъветват</w:t>
      </w:r>
      <w:r w:rsidRPr="0027707E">
        <w:rPr>
          <w:szCs w:val="22"/>
          <w:lang w:val="bg-BG"/>
        </w:rPr>
        <w:t xml:space="preserve"> да го направите. </w:t>
      </w:r>
      <w:r w:rsidR="00F03143" w:rsidRPr="0027707E">
        <w:rPr>
          <w:szCs w:val="22"/>
          <w:lang w:val="bg-BG"/>
        </w:rPr>
        <w:t>Докато</w:t>
      </w:r>
      <w:r w:rsidRPr="0027707E">
        <w:rPr>
          <w:szCs w:val="22"/>
          <w:lang w:val="bg-BG"/>
        </w:rPr>
        <w:t xml:space="preserve"> приемате Revolade, ще бъдете под наблюдението на лекар </w:t>
      </w:r>
      <w:r w:rsidR="00F03143" w:rsidRPr="0027707E">
        <w:rPr>
          <w:szCs w:val="22"/>
          <w:lang w:val="bg-BG"/>
        </w:rPr>
        <w:t xml:space="preserve">специалист, </w:t>
      </w:r>
      <w:r w:rsidRPr="0027707E">
        <w:rPr>
          <w:szCs w:val="22"/>
          <w:lang w:val="bg-BG"/>
        </w:rPr>
        <w:t xml:space="preserve">с опит в лечението на </w:t>
      </w:r>
      <w:r w:rsidR="00F03143" w:rsidRPr="0027707E">
        <w:rPr>
          <w:szCs w:val="22"/>
          <w:lang w:val="bg-BG"/>
        </w:rPr>
        <w:t xml:space="preserve">Вашето </w:t>
      </w:r>
      <w:r w:rsidR="009327FE" w:rsidRPr="0027707E">
        <w:rPr>
          <w:szCs w:val="22"/>
          <w:lang w:val="bg-BG"/>
        </w:rPr>
        <w:t>заболяване</w:t>
      </w:r>
      <w:r w:rsidRPr="0027707E">
        <w:rPr>
          <w:szCs w:val="22"/>
          <w:lang w:val="bg-BG"/>
        </w:rPr>
        <w:t>.</w:t>
      </w:r>
    </w:p>
    <w:p w14:paraId="6EC1F4F6" w14:textId="77777777" w:rsidR="00C95022" w:rsidRPr="0027707E" w:rsidRDefault="00C95022" w:rsidP="00513CD2">
      <w:pPr>
        <w:spacing w:line="240" w:lineRule="auto"/>
        <w:rPr>
          <w:szCs w:val="22"/>
          <w:lang w:val="bg-BG"/>
        </w:rPr>
      </w:pPr>
    </w:p>
    <w:p w14:paraId="21DF817F" w14:textId="77777777" w:rsidR="00C95022" w:rsidRDefault="00C95022" w:rsidP="00513CD2">
      <w:pPr>
        <w:keepNext/>
        <w:spacing w:line="240" w:lineRule="auto"/>
        <w:rPr>
          <w:b/>
          <w:szCs w:val="22"/>
          <w:lang w:val="bg-BG"/>
        </w:rPr>
      </w:pPr>
      <w:r w:rsidRPr="0027707E">
        <w:rPr>
          <w:b/>
          <w:szCs w:val="22"/>
          <w:lang w:val="bg-BG"/>
        </w:rPr>
        <w:t>Колко да приемате</w:t>
      </w:r>
    </w:p>
    <w:p w14:paraId="1677BB62" w14:textId="77777777" w:rsidR="003C1229" w:rsidRPr="0027707E" w:rsidRDefault="003C1229" w:rsidP="00513CD2">
      <w:pPr>
        <w:keepNext/>
        <w:spacing w:line="240" w:lineRule="auto"/>
        <w:rPr>
          <w:b/>
          <w:szCs w:val="22"/>
          <w:lang w:val="bg-BG"/>
        </w:rPr>
      </w:pPr>
    </w:p>
    <w:p w14:paraId="0A5C54B4" w14:textId="77777777" w:rsidR="00F03143" w:rsidRPr="0027707E" w:rsidRDefault="00F03143" w:rsidP="00513CD2">
      <w:pPr>
        <w:keepNext/>
        <w:spacing w:line="240" w:lineRule="auto"/>
        <w:rPr>
          <w:b/>
          <w:szCs w:val="22"/>
          <w:lang w:val="bg-BG"/>
        </w:rPr>
      </w:pPr>
      <w:r w:rsidRPr="0027707E">
        <w:rPr>
          <w:b/>
          <w:szCs w:val="22"/>
          <w:lang w:val="bg-BG"/>
        </w:rPr>
        <w:t>При ИТП</w:t>
      </w:r>
    </w:p>
    <w:p w14:paraId="132A366A" w14:textId="77777777" w:rsidR="00C95022" w:rsidRPr="0027707E" w:rsidRDefault="00F03143" w:rsidP="00513CD2">
      <w:pPr>
        <w:spacing w:line="240" w:lineRule="auto"/>
        <w:rPr>
          <w:szCs w:val="22"/>
          <w:lang w:val="bg-BG"/>
        </w:rPr>
      </w:pPr>
      <w:r w:rsidRPr="0027707E">
        <w:rPr>
          <w:b/>
          <w:szCs w:val="22"/>
          <w:lang w:val="bg-BG"/>
        </w:rPr>
        <w:t xml:space="preserve">Възрастни </w:t>
      </w:r>
      <w:r w:rsidRPr="0027707E">
        <w:rPr>
          <w:szCs w:val="22"/>
          <w:lang w:val="bg-BG"/>
        </w:rPr>
        <w:t>и</w:t>
      </w:r>
      <w:r w:rsidRPr="0027707E">
        <w:rPr>
          <w:b/>
          <w:szCs w:val="22"/>
          <w:lang w:val="bg-BG"/>
        </w:rPr>
        <w:t xml:space="preserve"> деца </w:t>
      </w:r>
      <w:r w:rsidRPr="0027707E">
        <w:rPr>
          <w:szCs w:val="22"/>
          <w:lang w:val="bg-BG"/>
        </w:rPr>
        <w:t>(от 6 до 17 години)</w:t>
      </w:r>
      <w:r w:rsidRPr="0027707E">
        <w:rPr>
          <w:b/>
          <w:szCs w:val="22"/>
          <w:lang w:val="bg-BG"/>
        </w:rPr>
        <w:t xml:space="preserve"> - </w:t>
      </w:r>
      <w:r w:rsidRPr="0027707E">
        <w:rPr>
          <w:szCs w:val="22"/>
          <w:lang w:val="bg-BG"/>
        </w:rPr>
        <w:t>о</w:t>
      </w:r>
      <w:r w:rsidR="00C95022" w:rsidRPr="0027707E">
        <w:rPr>
          <w:szCs w:val="22"/>
          <w:lang w:val="bg-BG"/>
        </w:rPr>
        <w:t xml:space="preserve">бичайната начална доза при ИТП е </w:t>
      </w:r>
      <w:r w:rsidR="00481F87" w:rsidRPr="0027707E">
        <w:rPr>
          <w:b/>
          <w:szCs w:val="22"/>
          <w:lang w:val="bg-BG"/>
        </w:rPr>
        <w:t>две сашета</w:t>
      </w:r>
      <w:r w:rsidR="00C95022" w:rsidRPr="0027707E">
        <w:rPr>
          <w:szCs w:val="22"/>
          <w:lang w:val="bg-BG"/>
        </w:rPr>
        <w:t xml:space="preserve"> Revolade от </w:t>
      </w:r>
      <w:r w:rsidR="00481F87" w:rsidRPr="0027707E">
        <w:rPr>
          <w:b/>
          <w:szCs w:val="22"/>
          <w:lang w:val="bg-BG"/>
        </w:rPr>
        <w:t>25</w:t>
      </w:r>
      <w:r w:rsidR="00C95022" w:rsidRPr="0027707E">
        <w:rPr>
          <w:b/>
          <w:szCs w:val="22"/>
          <w:lang w:val="bg-BG"/>
        </w:rPr>
        <w:t> mg</w:t>
      </w:r>
      <w:r w:rsidR="00C95022" w:rsidRPr="0027707E">
        <w:rPr>
          <w:szCs w:val="22"/>
          <w:lang w:val="bg-BG"/>
        </w:rPr>
        <w:t xml:space="preserve"> веднъж дневно. Ако сте от </w:t>
      </w:r>
      <w:r w:rsidR="00C44BCE" w:rsidRPr="0027707E">
        <w:rPr>
          <w:szCs w:val="22"/>
          <w:lang w:val="bg-BG"/>
        </w:rPr>
        <w:t>източно-/югоизточно</w:t>
      </w:r>
      <w:r w:rsidR="00C95022" w:rsidRPr="0027707E">
        <w:rPr>
          <w:szCs w:val="22"/>
          <w:lang w:val="bg-BG"/>
        </w:rPr>
        <w:t xml:space="preserve">азиатски произход може да се наложи да започнете с </w:t>
      </w:r>
      <w:r w:rsidR="00C95022" w:rsidRPr="0027707E">
        <w:rPr>
          <w:b/>
          <w:szCs w:val="22"/>
          <w:lang w:val="bg-BG"/>
        </w:rPr>
        <w:t>по-ниска доза 25 </w:t>
      </w:r>
      <w:r w:rsidR="00C95022" w:rsidRPr="0027707E">
        <w:rPr>
          <w:b/>
          <w:lang w:val="bg-BG"/>
        </w:rPr>
        <w:t>mg</w:t>
      </w:r>
      <w:r w:rsidR="00C95022" w:rsidRPr="0027707E">
        <w:rPr>
          <w:szCs w:val="22"/>
          <w:lang w:val="bg-BG"/>
        </w:rPr>
        <w:t>.</w:t>
      </w:r>
    </w:p>
    <w:p w14:paraId="55763CC0" w14:textId="77777777" w:rsidR="00F03143" w:rsidRPr="0027707E" w:rsidRDefault="00F03143" w:rsidP="00513CD2">
      <w:pPr>
        <w:spacing w:line="240" w:lineRule="auto"/>
        <w:rPr>
          <w:szCs w:val="22"/>
          <w:lang w:val="bg-BG"/>
        </w:rPr>
      </w:pPr>
    </w:p>
    <w:p w14:paraId="34056D17" w14:textId="77777777" w:rsidR="00F03143" w:rsidRPr="0027707E" w:rsidRDefault="00F03143" w:rsidP="00513CD2">
      <w:pPr>
        <w:spacing w:line="240" w:lineRule="auto"/>
        <w:rPr>
          <w:szCs w:val="22"/>
          <w:lang w:val="bg-BG"/>
        </w:rPr>
      </w:pPr>
      <w:r w:rsidRPr="0027707E">
        <w:rPr>
          <w:b/>
          <w:szCs w:val="22"/>
          <w:lang w:val="bg-BG"/>
        </w:rPr>
        <w:t>Деца</w:t>
      </w:r>
      <w:r w:rsidRPr="0027707E">
        <w:rPr>
          <w:szCs w:val="22"/>
          <w:lang w:val="bg-BG"/>
        </w:rPr>
        <w:t xml:space="preserve"> (от 1 до 5 години) – обичайната начална доза при ИТП е </w:t>
      </w:r>
      <w:r w:rsidRPr="0027707E">
        <w:rPr>
          <w:b/>
          <w:szCs w:val="22"/>
          <w:lang w:val="bg-BG"/>
        </w:rPr>
        <w:t>едн</w:t>
      </w:r>
      <w:r w:rsidR="00481F87" w:rsidRPr="0027707E">
        <w:rPr>
          <w:b/>
          <w:szCs w:val="22"/>
          <w:lang w:val="bg-BG"/>
        </w:rPr>
        <w:t>о саше</w:t>
      </w:r>
      <w:r w:rsidRPr="0027707E">
        <w:rPr>
          <w:szCs w:val="22"/>
          <w:lang w:val="bg-BG"/>
        </w:rPr>
        <w:t xml:space="preserve"> Revolade от </w:t>
      </w:r>
      <w:r w:rsidRPr="0027707E">
        <w:rPr>
          <w:b/>
          <w:szCs w:val="22"/>
          <w:lang w:val="bg-BG"/>
        </w:rPr>
        <w:t>25 mg</w:t>
      </w:r>
      <w:r w:rsidRPr="0027707E">
        <w:rPr>
          <w:szCs w:val="22"/>
          <w:lang w:val="bg-BG"/>
        </w:rPr>
        <w:t xml:space="preserve"> </w:t>
      </w:r>
      <w:r w:rsidR="00481F87" w:rsidRPr="0027707E">
        <w:rPr>
          <w:szCs w:val="22"/>
          <w:lang w:val="bg-BG"/>
        </w:rPr>
        <w:t xml:space="preserve">веднъж </w:t>
      </w:r>
      <w:r w:rsidRPr="0027707E">
        <w:rPr>
          <w:szCs w:val="22"/>
          <w:lang w:val="bg-BG"/>
        </w:rPr>
        <w:t>дневно.</w:t>
      </w:r>
    </w:p>
    <w:p w14:paraId="4F36CEF1" w14:textId="77777777" w:rsidR="00C95022" w:rsidRPr="0027707E" w:rsidRDefault="00C95022" w:rsidP="00513CD2">
      <w:pPr>
        <w:spacing w:line="240" w:lineRule="auto"/>
        <w:rPr>
          <w:szCs w:val="22"/>
          <w:lang w:val="bg-BG"/>
        </w:rPr>
      </w:pPr>
    </w:p>
    <w:p w14:paraId="04ADC740" w14:textId="77777777" w:rsidR="00F03143" w:rsidRPr="0027707E" w:rsidRDefault="00F03143" w:rsidP="00513CD2">
      <w:pPr>
        <w:keepNext/>
        <w:spacing w:line="240" w:lineRule="auto"/>
        <w:rPr>
          <w:b/>
          <w:szCs w:val="22"/>
          <w:lang w:val="bg-BG"/>
        </w:rPr>
      </w:pPr>
      <w:r w:rsidRPr="0027707E">
        <w:rPr>
          <w:b/>
          <w:szCs w:val="22"/>
          <w:lang w:val="bg-BG"/>
        </w:rPr>
        <w:t>При хепатит С</w:t>
      </w:r>
    </w:p>
    <w:p w14:paraId="19C1919B" w14:textId="77777777" w:rsidR="00C95022" w:rsidRPr="0027707E" w:rsidRDefault="00F03143" w:rsidP="00513CD2">
      <w:pPr>
        <w:spacing w:line="240" w:lineRule="auto"/>
        <w:rPr>
          <w:szCs w:val="22"/>
          <w:lang w:val="bg-BG"/>
        </w:rPr>
      </w:pPr>
      <w:r w:rsidRPr="0027707E">
        <w:rPr>
          <w:b/>
          <w:szCs w:val="22"/>
          <w:lang w:val="bg-BG"/>
        </w:rPr>
        <w:t xml:space="preserve">Възрастни </w:t>
      </w:r>
      <w:r w:rsidRPr="0027707E">
        <w:rPr>
          <w:szCs w:val="22"/>
          <w:lang w:val="bg-BG"/>
        </w:rPr>
        <w:t>- о</w:t>
      </w:r>
      <w:r w:rsidR="00C95022" w:rsidRPr="0027707E">
        <w:rPr>
          <w:szCs w:val="22"/>
          <w:lang w:val="bg-BG"/>
        </w:rPr>
        <w:t xml:space="preserve">бичайната начална доза при хепатит С е </w:t>
      </w:r>
      <w:r w:rsidR="00C95022" w:rsidRPr="0027707E">
        <w:rPr>
          <w:b/>
          <w:szCs w:val="22"/>
          <w:lang w:val="bg-BG"/>
        </w:rPr>
        <w:t>едн</w:t>
      </w:r>
      <w:r w:rsidR="00481F87" w:rsidRPr="0027707E">
        <w:rPr>
          <w:b/>
          <w:szCs w:val="22"/>
          <w:lang w:val="bg-BG"/>
        </w:rPr>
        <w:t>о саше</w:t>
      </w:r>
      <w:r w:rsidR="00C95022" w:rsidRPr="0027707E">
        <w:rPr>
          <w:szCs w:val="22"/>
          <w:lang w:val="bg-BG"/>
        </w:rPr>
        <w:t xml:space="preserve"> Revolade от </w:t>
      </w:r>
      <w:r w:rsidR="00C95022" w:rsidRPr="0027707E">
        <w:rPr>
          <w:b/>
          <w:szCs w:val="22"/>
          <w:lang w:val="bg-BG"/>
        </w:rPr>
        <w:t>25 mg</w:t>
      </w:r>
      <w:r w:rsidR="00C95022" w:rsidRPr="0027707E">
        <w:rPr>
          <w:szCs w:val="22"/>
          <w:lang w:val="bg-BG"/>
        </w:rPr>
        <w:t xml:space="preserve"> веднъж дневно. Ако сте от </w:t>
      </w:r>
      <w:r w:rsidR="00C44BCE" w:rsidRPr="0027707E">
        <w:rPr>
          <w:szCs w:val="22"/>
          <w:lang w:val="bg-BG"/>
        </w:rPr>
        <w:t>източно-/югоизточноазиатски</w:t>
      </w:r>
      <w:r w:rsidR="00C44BCE" w:rsidRPr="0027707E" w:rsidDel="00C44BCE">
        <w:rPr>
          <w:szCs w:val="22"/>
          <w:lang w:val="bg-BG"/>
        </w:rPr>
        <w:t xml:space="preserve"> </w:t>
      </w:r>
      <w:r w:rsidR="00C95022" w:rsidRPr="0027707E">
        <w:rPr>
          <w:szCs w:val="22"/>
          <w:lang w:val="bg-BG"/>
        </w:rPr>
        <w:t xml:space="preserve">произход ще започнете със </w:t>
      </w:r>
      <w:r w:rsidR="00C95022" w:rsidRPr="0027707E">
        <w:rPr>
          <w:b/>
          <w:szCs w:val="22"/>
          <w:lang w:val="bg-BG"/>
        </w:rPr>
        <w:t>същата доза от 25 </w:t>
      </w:r>
      <w:r w:rsidR="00C95022" w:rsidRPr="0027707E">
        <w:rPr>
          <w:b/>
          <w:lang w:val="bg-BG"/>
        </w:rPr>
        <w:t>mg</w:t>
      </w:r>
      <w:r w:rsidR="00C95022" w:rsidRPr="0027707E">
        <w:rPr>
          <w:szCs w:val="22"/>
          <w:lang w:val="bg-BG"/>
        </w:rPr>
        <w:t>.</w:t>
      </w:r>
    </w:p>
    <w:p w14:paraId="31FBB95B" w14:textId="77777777" w:rsidR="00C95022" w:rsidRPr="0027707E" w:rsidRDefault="00C95022" w:rsidP="00513CD2">
      <w:pPr>
        <w:spacing w:line="240" w:lineRule="auto"/>
        <w:rPr>
          <w:szCs w:val="22"/>
          <w:lang w:val="bg-BG"/>
        </w:rPr>
      </w:pPr>
    </w:p>
    <w:p w14:paraId="2102ADEE" w14:textId="77777777" w:rsidR="00481F87" w:rsidRPr="0027707E" w:rsidRDefault="00481F87" w:rsidP="00513CD2">
      <w:pPr>
        <w:keepNext/>
        <w:numPr>
          <w:ilvl w:val="12"/>
          <w:numId w:val="0"/>
        </w:numPr>
        <w:tabs>
          <w:tab w:val="clear" w:pos="567"/>
        </w:tabs>
        <w:spacing w:line="240" w:lineRule="auto"/>
        <w:rPr>
          <w:b/>
          <w:szCs w:val="22"/>
          <w:lang w:val="bg-BG"/>
        </w:rPr>
      </w:pPr>
      <w:r w:rsidRPr="0027707E">
        <w:rPr>
          <w:b/>
          <w:szCs w:val="22"/>
          <w:lang w:val="bg-BG"/>
        </w:rPr>
        <w:t>При ТАА</w:t>
      </w:r>
    </w:p>
    <w:p w14:paraId="7ED73D14" w14:textId="77777777" w:rsidR="00481F87" w:rsidRPr="0027707E" w:rsidRDefault="00481F87" w:rsidP="00513CD2">
      <w:pPr>
        <w:spacing w:line="240" w:lineRule="auto"/>
        <w:rPr>
          <w:b/>
          <w:szCs w:val="22"/>
          <w:lang w:val="bg-BG"/>
        </w:rPr>
      </w:pPr>
      <w:r w:rsidRPr="0027707E">
        <w:rPr>
          <w:b/>
          <w:szCs w:val="22"/>
          <w:lang w:val="bg-BG"/>
        </w:rPr>
        <w:t xml:space="preserve">Възрастни – </w:t>
      </w:r>
      <w:r w:rsidRPr="0027707E">
        <w:rPr>
          <w:szCs w:val="22"/>
          <w:lang w:val="bg-BG"/>
        </w:rPr>
        <w:t xml:space="preserve">обичайната начална доза при ТАА е </w:t>
      </w:r>
      <w:r w:rsidRPr="0027707E">
        <w:rPr>
          <w:b/>
          <w:szCs w:val="22"/>
          <w:lang w:val="bg-BG"/>
        </w:rPr>
        <w:t>две сашета</w:t>
      </w:r>
      <w:r w:rsidRPr="0027707E">
        <w:rPr>
          <w:szCs w:val="22"/>
          <w:lang w:val="bg-BG"/>
        </w:rPr>
        <w:t xml:space="preserve"> Revolade</w:t>
      </w:r>
      <w:r w:rsidRPr="0027707E">
        <w:rPr>
          <w:b/>
          <w:szCs w:val="22"/>
          <w:lang w:val="bg-BG"/>
        </w:rPr>
        <w:t xml:space="preserve"> </w:t>
      </w:r>
      <w:r w:rsidRPr="0027707E">
        <w:rPr>
          <w:szCs w:val="22"/>
          <w:lang w:val="bg-BG"/>
        </w:rPr>
        <w:t>от</w:t>
      </w:r>
      <w:r w:rsidRPr="0027707E">
        <w:rPr>
          <w:b/>
          <w:szCs w:val="22"/>
          <w:lang w:val="bg-BG"/>
        </w:rPr>
        <w:t xml:space="preserve"> 25 mg </w:t>
      </w:r>
      <w:r w:rsidRPr="0027707E">
        <w:rPr>
          <w:szCs w:val="22"/>
          <w:lang w:val="bg-BG"/>
        </w:rPr>
        <w:t xml:space="preserve">веднъж дневно. Ако сте от </w:t>
      </w:r>
      <w:r w:rsidR="00C44BCE" w:rsidRPr="0027707E">
        <w:rPr>
          <w:szCs w:val="22"/>
          <w:lang w:val="bg-BG"/>
        </w:rPr>
        <w:t>източно-/югоизточноазиатски</w:t>
      </w:r>
      <w:r w:rsidR="00C44BCE" w:rsidRPr="0027707E" w:rsidDel="00C44BCE">
        <w:rPr>
          <w:szCs w:val="22"/>
          <w:lang w:val="bg-BG"/>
        </w:rPr>
        <w:t xml:space="preserve"> </w:t>
      </w:r>
      <w:r w:rsidRPr="0027707E">
        <w:rPr>
          <w:szCs w:val="22"/>
          <w:lang w:val="bg-BG"/>
        </w:rPr>
        <w:t xml:space="preserve">произход може да се наложи да започнете с </w:t>
      </w:r>
      <w:r w:rsidRPr="0027707E">
        <w:rPr>
          <w:b/>
          <w:szCs w:val="22"/>
          <w:lang w:val="bg-BG"/>
        </w:rPr>
        <w:t>по-ниска доза 25 </w:t>
      </w:r>
      <w:r w:rsidRPr="0027707E">
        <w:rPr>
          <w:b/>
          <w:lang w:val="bg-BG"/>
        </w:rPr>
        <w:t>mg</w:t>
      </w:r>
      <w:r w:rsidRPr="0027707E">
        <w:rPr>
          <w:b/>
          <w:szCs w:val="22"/>
          <w:lang w:val="bg-BG"/>
        </w:rPr>
        <w:t>.</w:t>
      </w:r>
    </w:p>
    <w:p w14:paraId="224F1C42" w14:textId="77777777" w:rsidR="00F03143" w:rsidRPr="0027707E" w:rsidRDefault="00F03143" w:rsidP="00513CD2">
      <w:pPr>
        <w:spacing w:line="240" w:lineRule="auto"/>
        <w:rPr>
          <w:szCs w:val="22"/>
          <w:lang w:val="bg-BG"/>
        </w:rPr>
      </w:pPr>
    </w:p>
    <w:p w14:paraId="4FFBCA58" w14:textId="77777777" w:rsidR="00F03143" w:rsidRPr="0027707E" w:rsidRDefault="00F03143" w:rsidP="00513CD2">
      <w:pPr>
        <w:spacing w:line="240" w:lineRule="auto"/>
        <w:rPr>
          <w:szCs w:val="22"/>
          <w:lang w:val="bg-BG"/>
        </w:rPr>
      </w:pPr>
      <w:r w:rsidRPr="0027707E">
        <w:rPr>
          <w:szCs w:val="22"/>
          <w:lang w:val="bg-BG"/>
        </w:rPr>
        <w:t>Може да са необходими 1 до 2 седмици, докато Revolade започне да действа. Според повлияване</w:t>
      </w:r>
      <w:r w:rsidR="009327FE" w:rsidRPr="0027707E">
        <w:rPr>
          <w:szCs w:val="22"/>
          <w:lang w:val="bg-BG"/>
        </w:rPr>
        <w:t>то Ви</w:t>
      </w:r>
      <w:r w:rsidRPr="0027707E">
        <w:rPr>
          <w:szCs w:val="22"/>
          <w:lang w:val="bg-BG"/>
        </w:rPr>
        <w:t xml:space="preserve"> от Revolade, лекарят може да препоръча промяна в дневната доза.</w:t>
      </w:r>
    </w:p>
    <w:p w14:paraId="098E7EEB" w14:textId="77777777" w:rsidR="00C95022" w:rsidRPr="0027707E" w:rsidRDefault="00C95022" w:rsidP="00513CD2">
      <w:pPr>
        <w:spacing w:line="240" w:lineRule="auto"/>
        <w:rPr>
          <w:szCs w:val="22"/>
          <w:lang w:val="bg-BG"/>
        </w:rPr>
      </w:pPr>
    </w:p>
    <w:p w14:paraId="3AA7B4E5" w14:textId="77777777" w:rsidR="00B97E1D" w:rsidRPr="0027707E" w:rsidRDefault="00B97E1D" w:rsidP="00513CD2">
      <w:pPr>
        <w:keepNext/>
        <w:spacing w:line="240" w:lineRule="auto"/>
        <w:rPr>
          <w:b/>
          <w:szCs w:val="22"/>
          <w:lang w:val="bg-BG"/>
        </w:rPr>
      </w:pPr>
      <w:r w:rsidRPr="0027707E">
        <w:rPr>
          <w:b/>
          <w:szCs w:val="22"/>
          <w:lang w:val="bg-BG"/>
        </w:rPr>
        <w:t xml:space="preserve">Как да </w:t>
      </w:r>
      <w:r w:rsidR="003B4795" w:rsidRPr="0027707E">
        <w:rPr>
          <w:b/>
          <w:szCs w:val="22"/>
          <w:lang w:val="bg-BG"/>
        </w:rPr>
        <w:t>приложите доза от лекарството</w:t>
      </w:r>
    </w:p>
    <w:p w14:paraId="4ED37F85" w14:textId="5675799C" w:rsidR="00B97E1D" w:rsidRPr="0027707E" w:rsidRDefault="00B97E1D" w:rsidP="00513CD2">
      <w:pPr>
        <w:spacing w:line="240" w:lineRule="auto"/>
        <w:rPr>
          <w:szCs w:val="22"/>
          <w:lang w:val="bg-BG"/>
        </w:rPr>
      </w:pPr>
      <w:r w:rsidRPr="0027707E">
        <w:rPr>
          <w:szCs w:val="22"/>
          <w:lang w:val="bg-BG"/>
        </w:rPr>
        <w:t xml:space="preserve">Прахът за перорална суспензия се предлага в сашета, </w:t>
      </w:r>
      <w:r w:rsidR="003B4795" w:rsidRPr="0027707E">
        <w:rPr>
          <w:szCs w:val="22"/>
          <w:lang w:val="bg-BG"/>
        </w:rPr>
        <w:t xml:space="preserve">чието </w:t>
      </w:r>
      <w:r w:rsidRPr="0027707E">
        <w:rPr>
          <w:szCs w:val="22"/>
          <w:lang w:val="bg-BG"/>
        </w:rPr>
        <w:t xml:space="preserve">съдържание трябва да </w:t>
      </w:r>
      <w:r w:rsidR="003B4795" w:rsidRPr="0027707E">
        <w:rPr>
          <w:szCs w:val="22"/>
          <w:lang w:val="bg-BG"/>
        </w:rPr>
        <w:t>с</w:t>
      </w:r>
      <w:r w:rsidRPr="0027707E">
        <w:rPr>
          <w:szCs w:val="22"/>
          <w:lang w:val="bg-BG"/>
        </w:rPr>
        <w:t>е</w:t>
      </w:r>
      <w:r w:rsidR="003B4795" w:rsidRPr="0027707E">
        <w:rPr>
          <w:szCs w:val="22"/>
          <w:lang w:val="bg-BG"/>
        </w:rPr>
        <w:t xml:space="preserve"> смеси</w:t>
      </w:r>
      <w:r w:rsidRPr="0027707E">
        <w:rPr>
          <w:szCs w:val="22"/>
          <w:lang w:val="bg-BG"/>
        </w:rPr>
        <w:t xml:space="preserve"> преди да можете да приемете лекарството. След точка 6 на тази листовка има </w:t>
      </w:r>
      <w:r w:rsidRPr="0027707E">
        <w:rPr>
          <w:b/>
          <w:szCs w:val="22"/>
          <w:lang w:val="bg-BG"/>
        </w:rPr>
        <w:t>„</w:t>
      </w:r>
      <w:r w:rsidR="008647BB">
        <w:rPr>
          <w:b/>
          <w:szCs w:val="22"/>
          <w:lang w:val="bg-BG"/>
        </w:rPr>
        <w:t>Указания</w:t>
      </w:r>
      <w:r w:rsidRPr="0027707E">
        <w:rPr>
          <w:b/>
          <w:szCs w:val="22"/>
          <w:lang w:val="bg-BG"/>
        </w:rPr>
        <w:t xml:space="preserve"> за употреба“</w:t>
      </w:r>
      <w:r w:rsidRPr="0027707E">
        <w:rPr>
          <w:szCs w:val="22"/>
          <w:lang w:val="bg-BG"/>
        </w:rPr>
        <w:t xml:space="preserve"> </w:t>
      </w:r>
      <w:r w:rsidR="00D640BB">
        <w:rPr>
          <w:szCs w:val="22"/>
          <w:lang w:val="bg-BG"/>
        </w:rPr>
        <w:t>за това</w:t>
      </w:r>
      <w:r w:rsidRPr="0027707E">
        <w:rPr>
          <w:szCs w:val="22"/>
          <w:lang w:val="bg-BG"/>
        </w:rPr>
        <w:t xml:space="preserve"> как да смесите и приложите лекарството. Ако имате въпроси или не разбирате „</w:t>
      </w:r>
      <w:r w:rsidR="008647BB">
        <w:rPr>
          <w:szCs w:val="22"/>
          <w:lang w:val="bg-BG"/>
        </w:rPr>
        <w:t>Указанията</w:t>
      </w:r>
      <w:r w:rsidR="008647BB" w:rsidRPr="0027707E">
        <w:rPr>
          <w:szCs w:val="22"/>
          <w:lang w:val="bg-BG"/>
        </w:rPr>
        <w:t xml:space="preserve"> </w:t>
      </w:r>
      <w:r w:rsidRPr="0027707E">
        <w:rPr>
          <w:szCs w:val="22"/>
          <w:lang w:val="bg-BG"/>
        </w:rPr>
        <w:t>за употреба“, говорете с Вашия лекар, сестра или фармацевт.</w:t>
      </w:r>
    </w:p>
    <w:p w14:paraId="22CFF25A" w14:textId="77777777" w:rsidR="00B97E1D" w:rsidRPr="0027707E" w:rsidRDefault="00B97E1D" w:rsidP="00513CD2">
      <w:pPr>
        <w:spacing w:line="240" w:lineRule="auto"/>
        <w:rPr>
          <w:szCs w:val="22"/>
          <w:lang w:val="bg-BG"/>
        </w:rPr>
      </w:pPr>
    </w:p>
    <w:p w14:paraId="1E9122CA" w14:textId="77777777" w:rsidR="00B97E1D" w:rsidRPr="0027707E" w:rsidRDefault="00B97E1D" w:rsidP="00513CD2">
      <w:pPr>
        <w:spacing w:line="240" w:lineRule="auto"/>
        <w:rPr>
          <w:szCs w:val="22"/>
          <w:lang w:val="bg-BG"/>
        </w:rPr>
      </w:pPr>
      <w:r w:rsidRPr="0027707E">
        <w:rPr>
          <w:b/>
          <w:szCs w:val="22"/>
          <w:lang w:val="bg-BG"/>
        </w:rPr>
        <w:t>ВАЖНО — Използвайте лекарството незабавно,</w:t>
      </w:r>
      <w:r w:rsidRPr="0027707E">
        <w:rPr>
          <w:szCs w:val="22"/>
          <w:lang w:val="bg-BG"/>
        </w:rPr>
        <w:t xml:space="preserve"> след като сте смесили праха с вода. Ако не го използвате </w:t>
      </w:r>
      <w:r w:rsidRPr="0027707E">
        <w:rPr>
          <w:b/>
          <w:szCs w:val="22"/>
          <w:lang w:val="bg-BG"/>
        </w:rPr>
        <w:t>в рамките на 30 минути</w:t>
      </w:r>
      <w:r w:rsidRPr="0027707E">
        <w:rPr>
          <w:szCs w:val="22"/>
          <w:lang w:val="bg-BG"/>
        </w:rPr>
        <w:t xml:space="preserve"> след смесването, трябва да приготвите нова доза.</w:t>
      </w:r>
      <w:r w:rsidR="00235FEA" w:rsidRPr="0027707E">
        <w:rPr>
          <w:lang w:val="bg-BG"/>
        </w:rPr>
        <w:t xml:space="preserve"> </w:t>
      </w:r>
      <w:r w:rsidR="00235FEA" w:rsidRPr="0027707E">
        <w:rPr>
          <w:szCs w:val="22"/>
          <w:lang w:val="bg-BG"/>
        </w:rPr>
        <w:t xml:space="preserve">Не използвайте повторно </w:t>
      </w:r>
      <w:r w:rsidR="00307C83" w:rsidRPr="0027707E">
        <w:rPr>
          <w:szCs w:val="22"/>
          <w:lang w:val="bg-BG"/>
        </w:rPr>
        <w:t xml:space="preserve">дозиращата </w:t>
      </w:r>
      <w:r w:rsidR="00235FEA" w:rsidRPr="0027707E">
        <w:rPr>
          <w:szCs w:val="22"/>
          <w:lang w:val="bg-BG"/>
        </w:rPr>
        <w:t xml:space="preserve">спринцовка за перорални форми. За приготвянето на всяка доза Revolade за перорална суспензия трябва да се използва нова </w:t>
      </w:r>
      <w:r w:rsidR="00307C83" w:rsidRPr="0027707E">
        <w:rPr>
          <w:szCs w:val="22"/>
          <w:lang w:val="bg-BG"/>
        </w:rPr>
        <w:t xml:space="preserve">дозираща </w:t>
      </w:r>
      <w:r w:rsidR="00235FEA" w:rsidRPr="0027707E">
        <w:rPr>
          <w:szCs w:val="22"/>
          <w:lang w:val="bg-BG"/>
        </w:rPr>
        <w:t>спринцовка за перорални форми за еднократна употреба.</w:t>
      </w:r>
    </w:p>
    <w:p w14:paraId="40F06CC9" w14:textId="77777777" w:rsidR="00C95022" w:rsidRPr="0027707E" w:rsidRDefault="00C95022" w:rsidP="00513CD2">
      <w:pPr>
        <w:numPr>
          <w:ilvl w:val="12"/>
          <w:numId w:val="0"/>
        </w:numPr>
        <w:tabs>
          <w:tab w:val="clear" w:pos="567"/>
        </w:tabs>
        <w:spacing w:line="240" w:lineRule="auto"/>
        <w:ind w:right="-2"/>
        <w:rPr>
          <w:szCs w:val="22"/>
          <w:lang w:val="bg-BG"/>
        </w:rPr>
      </w:pPr>
    </w:p>
    <w:p w14:paraId="628A26D8" w14:textId="77777777" w:rsidR="00C95022" w:rsidRPr="0027707E" w:rsidRDefault="00C95022" w:rsidP="00513CD2">
      <w:pPr>
        <w:keepNext/>
        <w:numPr>
          <w:ilvl w:val="12"/>
          <w:numId w:val="0"/>
        </w:numPr>
        <w:tabs>
          <w:tab w:val="clear" w:pos="567"/>
        </w:tabs>
        <w:spacing w:line="240" w:lineRule="auto"/>
        <w:rPr>
          <w:b/>
          <w:szCs w:val="22"/>
          <w:lang w:val="bg-BG"/>
        </w:rPr>
      </w:pPr>
      <w:r w:rsidRPr="0027707E">
        <w:rPr>
          <w:b/>
          <w:szCs w:val="22"/>
          <w:lang w:val="bg-BG"/>
        </w:rPr>
        <w:t>Кога да го приемате</w:t>
      </w:r>
    </w:p>
    <w:p w14:paraId="690125C7" w14:textId="77777777" w:rsidR="008C0921" w:rsidRPr="0027707E" w:rsidRDefault="008C0921" w:rsidP="00513CD2">
      <w:pPr>
        <w:keepNext/>
        <w:spacing w:line="240" w:lineRule="auto"/>
        <w:rPr>
          <w:szCs w:val="22"/>
          <w:lang w:val="bg-BG"/>
        </w:rPr>
      </w:pPr>
    </w:p>
    <w:p w14:paraId="6C13200D" w14:textId="77777777" w:rsidR="007B7740" w:rsidRPr="0027707E" w:rsidRDefault="007B7740" w:rsidP="00513CD2">
      <w:pPr>
        <w:keepNext/>
        <w:spacing w:line="240" w:lineRule="auto"/>
        <w:rPr>
          <w:b/>
          <w:szCs w:val="22"/>
          <w:lang w:val="bg-BG"/>
        </w:rPr>
      </w:pPr>
      <w:r w:rsidRPr="0027707E">
        <w:rPr>
          <w:b/>
          <w:szCs w:val="22"/>
          <w:lang w:val="bg-BG"/>
        </w:rPr>
        <w:t>Уверете се, че –</w:t>
      </w:r>
    </w:p>
    <w:p w14:paraId="34C18DFB" w14:textId="77777777" w:rsidR="007B7740" w:rsidRPr="0027707E" w:rsidRDefault="007B7740" w:rsidP="00513CD2">
      <w:pPr>
        <w:numPr>
          <w:ilvl w:val="0"/>
          <w:numId w:val="34"/>
        </w:numPr>
        <w:tabs>
          <w:tab w:val="left" w:pos="851"/>
        </w:tabs>
        <w:spacing w:line="240" w:lineRule="auto"/>
        <w:ind w:hanging="927"/>
        <w:rPr>
          <w:lang w:val="bg-BG"/>
        </w:rPr>
      </w:pPr>
      <w:r w:rsidRPr="0027707E">
        <w:rPr>
          <w:b/>
          <w:lang w:val="bg-BG"/>
        </w:rPr>
        <w:t>4 часа преди</w:t>
      </w:r>
      <w:r w:rsidRPr="0027707E">
        <w:rPr>
          <w:lang w:val="bg-BG"/>
        </w:rPr>
        <w:t xml:space="preserve"> приема на Revolade</w:t>
      </w:r>
    </w:p>
    <w:p w14:paraId="0070A862" w14:textId="77777777" w:rsidR="007B7740" w:rsidRPr="0027707E" w:rsidRDefault="007B7740" w:rsidP="00513CD2">
      <w:pPr>
        <w:numPr>
          <w:ilvl w:val="0"/>
          <w:numId w:val="34"/>
        </w:numPr>
        <w:tabs>
          <w:tab w:val="left" w:pos="851"/>
        </w:tabs>
        <w:spacing w:line="240" w:lineRule="auto"/>
        <w:ind w:hanging="927"/>
        <w:rPr>
          <w:lang w:val="bg-BG"/>
        </w:rPr>
      </w:pPr>
      <w:r w:rsidRPr="0027707E">
        <w:rPr>
          <w:lang w:val="bg-BG"/>
        </w:rPr>
        <w:t xml:space="preserve">и </w:t>
      </w:r>
      <w:r w:rsidRPr="0027707E">
        <w:rPr>
          <w:b/>
          <w:lang w:val="bg-BG"/>
        </w:rPr>
        <w:t>2 часа след</w:t>
      </w:r>
      <w:r w:rsidRPr="0027707E">
        <w:rPr>
          <w:lang w:val="bg-BG"/>
        </w:rPr>
        <w:t xml:space="preserve"> приема на Revolade</w:t>
      </w:r>
    </w:p>
    <w:p w14:paraId="7CF8750A" w14:textId="77777777" w:rsidR="007B7740" w:rsidRPr="0027707E" w:rsidRDefault="007B7740" w:rsidP="00513CD2">
      <w:pPr>
        <w:tabs>
          <w:tab w:val="clear" w:pos="567"/>
        </w:tabs>
        <w:spacing w:line="240" w:lineRule="auto"/>
        <w:rPr>
          <w:lang w:val="bg-BG"/>
        </w:rPr>
      </w:pPr>
    </w:p>
    <w:p w14:paraId="62AEFEBD" w14:textId="77777777" w:rsidR="00C95022" w:rsidRPr="0027707E" w:rsidRDefault="007B7740" w:rsidP="00513CD2">
      <w:pPr>
        <w:keepNext/>
        <w:spacing w:line="240" w:lineRule="auto"/>
        <w:rPr>
          <w:szCs w:val="22"/>
          <w:lang w:val="bg-BG"/>
        </w:rPr>
      </w:pPr>
      <w:r w:rsidRPr="0027707E">
        <w:rPr>
          <w:b/>
          <w:lang w:val="bg-BG"/>
        </w:rPr>
        <w:t>не сте</w:t>
      </w:r>
      <w:r w:rsidRPr="0027707E">
        <w:rPr>
          <w:lang w:val="bg-BG"/>
        </w:rPr>
        <w:t xml:space="preserve"> консумирали някое от изброените:</w:t>
      </w:r>
    </w:p>
    <w:p w14:paraId="6E6F72A6" w14:textId="73C74B88" w:rsidR="00C95022" w:rsidRPr="0027707E" w:rsidRDefault="00C95022" w:rsidP="00513CD2">
      <w:pPr>
        <w:pStyle w:val="listdashnospace"/>
        <w:keepNext/>
        <w:tabs>
          <w:tab w:val="clear" w:pos="747"/>
        </w:tabs>
        <w:ind w:left="567"/>
        <w:rPr>
          <w:sz w:val="22"/>
          <w:szCs w:val="22"/>
          <w:lang w:val="bg-BG"/>
        </w:rPr>
      </w:pPr>
      <w:r w:rsidRPr="0027707E">
        <w:rPr>
          <w:b/>
          <w:sz w:val="22"/>
          <w:szCs w:val="22"/>
          <w:lang w:val="bg-BG"/>
        </w:rPr>
        <w:t>млечни продукти</w:t>
      </w:r>
      <w:r w:rsidRPr="0027707E">
        <w:rPr>
          <w:sz w:val="22"/>
          <w:szCs w:val="22"/>
          <w:lang w:val="bg-BG"/>
        </w:rPr>
        <w:t xml:space="preserve"> като сирене, масло, кисело мляко или сладолед</w:t>
      </w:r>
    </w:p>
    <w:p w14:paraId="448E29EA" w14:textId="77777777" w:rsidR="00C95022" w:rsidRPr="0027707E" w:rsidRDefault="00C95022" w:rsidP="00513CD2">
      <w:pPr>
        <w:pStyle w:val="listdashnospace"/>
        <w:tabs>
          <w:tab w:val="clear" w:pos="747"/>
        </w:tabs>
        <w:ind w:left="567"/>
        <w:rPr>
          <w:sz w:val="22"/>
          <w:szCs w:val="22"/>
          <w:lang w:val="bg-BG"/>
        </w:rPr>
      </w:pPr>
      <w:r w:rsidRPr="0027707E">
        <w:rPr>
          <w:b/>
          <w:sz w:val="22"/>
          <w:szCs w:val="22"/>
          <w:lang w:val="bg-BG"/>
        </w:rPr>
        <w:t>мляко или млечни шейкове</w:t>
      </w:r>
      <w:r w:rsidRPr="0027707E">
        <w:rPr>
          <w:sz w:val="22"/>
          <w:szCs w:val="22"/>
          <w:lang w:val="bg-BG"/>
        </w:rPr>
        <w:t>,</w:t>
      </w:r>
      <w:r w:rsidRPr="0027707E">
        <w:rPr>
          <w:b/>
          <w:sz w:val="22"/>
          <w:szCs w:val="22"/>
          <w:lang w:val="bg-BG"/>
        </w:rPr>
        <w:t xml:space="preserve"> </w:t>
      </w:r>
      <w:r w:rsidRPr="0027707E">
        <w:rPr>
          <w:sz w:val="22"/>
          <w:szCs w:val="22"/>
          <w:lang w:val="bg-BG"/>
        </w:rPr>
        <w:t>напитки, съдържащи прясно мляко, кисело мляко или сметана</w:t>
      </w:r>
    </w:p>
    <w:p w14:paraId="1CEAC728" w14:textId="77777777" w:rsidR="00C95022" w:rsidRPr="0027707E" w:rsidRDefault="00C95022" w:rsidP="00513CD2">
      <w:pPr>
        <w:pStyle w:val="listdashnospace"/>
        <w:tabs>
          <w:tab w:val="clear" w:pos="747"/>
        </w:tabs>
        <w:ind w:left="567"/>
        <w:rPr>
          <w:sz w:val="22"/>
          <w:szCs w:val="22"/>
          <w:lang w:val="bg-BG"/>
        </w:rPr>
      </w:pPr>
      <w:r w:rsidRPr="0027707E">
        <w:rPr>
          <w:b/>
          <w:sz w:val="22"/>
          <w:szCs w:val="22"/>
          <w:lang w:val="bg-BG"/>
        </w:rPr>
        <w:t xml:space="preserve">антиациди, </w:t>
      </w:r>
      <w:r w:rsidRPr="0027707E">
        <w:rPr>
          <w:sz w:val="22"/>
          <w:szCs w:val="22"/>
          <w:lang w:val="bg-BG"/>
        </w:rPr>
        <w:t xml:space="preserve">вид лекарства за нарушено </w:t>
      </w:r>
      <w:r w:rsidRPr="0027707E">
        <w:rPr>
          <w:b/>
          <w:sz w:val="22"/>
          <w:szCs w:val="22"/>
          <w:lang w:val="bg-BG"/>
        </w:rPr>
        <w:t>храносмилане и киселини</w:t>
      </w:r>
    </w:p>
    <w:p w14:paraId="75E71881" w14:textId="77777777" w:rsidR="00C95022" w:rsidRPr="0027707E" w:rsidRDefault="00C95022" w:rsidP="00513CD2">
      <w:pPr>
        <w:pStyle w:val="listdashnospace"/>
        <w:tabs>
          <w:tab w:val="clear" w:pos="747"/>
        </w:tabs>
        <w:ind w:left="567"/>
        <w:rPr>
          <w:sz w:val="22"/>
          <w:szCs w:val="22"/>
          <w:lang w:val="bg-BG"/>
        </w:rPr>
      </w:pPr>
      <w:r w:rsidRPr="0027707E">
        <w:rPr>
          <w:sz w:val="22"/>
          <w:szCs w:val="22"/>
          <w:lang w:val="bg-BG"/>
        </w:rPr>
        <w:t xml:space="preserve">някои </w:t>
      </w:r>
      <w:r w:rsidRPr="0027707E">
        <w:rPr>
          <w:b/>
          <w:sz w:val="22"/>
          <w:szCs w:val="22"/>
          <w:lang w:val="bg-BG"/>
        </w:rPr>
        <w:t>хранителни</w:t>
      </w:r>
      <w:r w:rsidRPr="0027707E">
        <w:rPr>
          <w:sz w:val="22"/>
          <w:szCs w:val="22"/>
          <w:lang w:val="bg-BG"/>
        </w:rPr>
        <w:t xml:space="preserve"> </w:t>
      </w:r>
      <w:r w:rsidRPr="0027707E">
        <w:rPr>
          <w:b/>
          <w:sz w:val="22"/>
          <w:szCs w:val="22"/>
          <w:lang w:val="bg-BG"/>
        </w:rPr>
        <w:t>добавки с минерали и витамини,</w:t>
      </w:r>
      <w:r w:rsidRPr="0027707E">
        <w:rPr>
          <w:sz w:val="22"/>
          <w:szCs w:val="22"/>
          <w:lang w:val="bg-BG"/>
        </w:rPr>
        <w:t xml:space="preserve"> включващи желязо, калций, магнезий, алуминий, селен и цинк</w:t>
      </w:r>
    </w:p>
    <w:p w14:paraId="3DA3F7F0" w14:textId="77777777" w:rsidR="00C95022" w:rsidRPr="0027707E" w:rsidRDefault="00C95022" w:rsidP="00513CD2">
      <w:pPr>
        <w:pStyle w:val="listdashnospace"/>
        <w:numPr>
          <w:ilvl w:val="0"/>
          <w:numId w:val="0"/>
        </w:numPr>
        <w:rPr>
          <w:sz w:val="22"/>
          <w:szCs w:val="22"/>
          <w:lang w:val="bg-BG"/>
        </w:rPr>
      </w:pPr>
    </w:p>
    <w:p w14:paraId="566B7B64" w14:textId="77777777" w:rsidR="00C95022" w:rsidRPr="0027707E" w:rsidRDefault="00C95022" w:rsidP="00513CD2">
      <w:pPr>
        <w:spacing w:line="240" w:lineRule="auto"/>
        <w:rPr>
          <w:szCs w:val="22"/>
          <w:lang w:val="bg-BG"/>
        </w:rPr>
      </w:pPr>
      <w:r w:rsidRPr="0027707E">
        <w:rPr>
          <w:szCs w:val="22"/>
          <w:lang w:val="bg-BG"/>
        </w:rPr>
        <w:t>Ако приемете изброените продукти с лекарството, то няма да се резорбира правилно от Вашия организъм.</w:t>
      </w:r>
    </w:p>
    <w:p w14:paraId="746996EC" w14:textId="1F75F81C" w:rsidR="00B05CE8" w:rsidRPr="0027707E" w:rsidRDefault="00B05CE8" w:rsidP="00513CD2">
      <w:pPr>
        <w:spacing w:line="240" w:lineRule="auto"/>
        <w:rPr>
          <w:szCs w:val="22"/>
          <w:lang w:val="bg-BG"/>
        </w:rPr>
      </w:pPr>
    </w:p>
    <w:p w14:paraId="11CFD5A5" w14:textId="0BBC1E9F" w:rsidR="00B05CE8" w:rsidRPr="0027707E" w:rsidRDefault="0006451E" w:rsidP="00513CD2">
      <w:pPr>
        <w:tabs>
          <w:tab w:val="clear" w:pos="567"/>
        </w:tabs>
        <w:spacing w:line="240" w:lineRule="auto"/>
        <w:rPr>
          <w:b/>
          <w:szCs w:val="22"/>
          <w:lang w:val="bg-BG"/>
        </w:rPr>
      </w:pPr>
      <w:r w:rsidRPr="0027707E">
        <w:rPr>
          <w:b/>
          <w:noProof/>
          <w:szCs w:val="22"/>
          <w:lang w:val="bg-BG" w:eastAsia="bg-BG"/>
        </w:rPr>
        <mc:AlternateContent>
          <mc:Choice Requires="wps">
            <w:drawing>
              <wp:anchor distT="0" distB="0" distL="114300" distR="114300" simplePos="0" relativeHeight="251661312" behindDoc="0" locked="0" layoutInCell="1" allowOverlap="1" wp14:anchorId="116E525E" wp14:editId="71F4FB71">
                <wp:simplePos x="0" y="0"/>
                <wp:positionH relativeFrom="column">
                  <wp:posOffset>502285</wp:posOffset>
                </wp:positionH>
                <wp:positionV relativeFrom="paragraph">
                  <wp:posOffset>-36502</wp:posOffset>
                </wp:positionV>
                <wp:extent cx="1223645" cy="129540"/>
                <wp:effectExtent l="0" t="0" r="14605" b="381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0C01" w14:textId="77777777" w:rsidR="00F0757B" w:rsidRPr="001B0E68" w:rsidRDefault="00F0757B" w:rsidP="00B05CE8">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bg-BG"/>
                              </w:rPr>
                              <w:t xml:space="preserve">Приемете </w:t>
                            </w:r>
                            <w:r>
                              <w:rPr>
                                <w:rFonts w:ascii="Arial" w:eastAsia="+mn-ea" w:hAnsi="Arial" w:cs="+mn-cs"/>
                                <w:b/>
                                <w:bCs/>
                                <w:color w:val="7030A0"/>
                                <w:kern w:val="24"/>
                                <w:sz w:val="18"/>
                                <w:szCs w:val="18"/>
                                <w:lang w:val="en-US"/>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E525E" id="_x0000_s1030" style="position:absolute;margin-left:39.55pt;margin-top:-2.85pt;width:96.3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" filled="f" stroked="f">
                <v:textbox inset="0,0,0,0">
                  <w:txbxContent>
                    <w:p w14:paraId="61DF0C01" w14:textId="77777777" w:rsidR="00F0757B" w:rsidRPr="001B0E68" w:rsidRDefault="00F0757B" w:rsidP="00B05CE8">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lang w:val="bg-BG"/>
                        </w:rPr>
                        <w:t xml:space="preserve">Приемете </w:t>
                      </w:r>
                      <w:r>
                        <w:rPr>
                          <w:rFonts w:ascii="Arial" w:eastAsia="+mn-ea" w:hAnsi="Arial" w:cs="+mn-cs"/>
                          <w:b/>
                          <w:bCs/>
                          <w:color w:val="7030A0"/>
                          <w:kern w:val="24"/>
                          <w:sz w:val="18"/>
                          <w:szCs w:val="18"/>
                          <w:lang w:val="en-US"/>
                        </w:rPr>
                        <w:t>Revolade</w:t>
                      </w:r>
                    </w:p>
                  </w:txbxContent>
                </v:textbox>
              </v:rect>
            </w:pict>
          </mc:Fallback>
        </mc:AlternateContent>
      </w:r>
      <w:r w:rsidR="00FF108A" w:rsidRPr="0027707E">
        <w:rPr>
          <w:b/>
          <w:noProof/>
          <w:szCs w:val="22"/>
          <w:lang w:val="bg-BG" w:eastAsia="bg-BG"/>
        </w:rPr>
        <mc:AlternateContent>
          <mc:Choice Requires="wps">
            <w:drawing>
              <wp:anchor distT="0" distB="0" distL="114300" distR="114300" simplePos="0" relativeHeight="251662336" behindDoc="0" locked="0" layoutInCell="1" allowOverlap="1" wp14:anchorId="40ACD277" wp14:editId="4112FE2A">
                <wp:simplePos x="0" y="0"/>
                <wp:positionH relativeFrom="column">
                  <wp:posOffset>-10160</wp:posOffset>
                </wp:positionH>
                <wp:positionV relativeFrom="paragraph">
                  <wp:posOffset>254000</wp:posOffset>
                </wp:positionV>
                <wp:extent cx="593090" cy="720725"/>
                <wp:effectExtent l="0" t="0" r="0" b="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0160" w14:textId="77777777" w:rsidR="00F0757B" w:rsidRPr="00D36601" w:rsidRDefault="00F0757B" w:rsidP="00D96DF8">
                            <w:pPr>
                              <w:shd w:val="clear" w:color="auto" w:fill="FFFFFF"/>
                              <w:spacing w:line="240" w:lineRule="auto"/>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lang w:val="bg-BG"/>
                              </w:rPr>
                              <w:t xml:space="preserve">В продъл-жение на 4 часа преди да приемете </w:t>
                            </w:r>
                            <w:r>
                              <w:rPr>
                                <w:rFonts w:ascii="Arial" w:eastAsia="+mn-ea" w:hAnsi="Arial" w:cs="+mn-cs"/>
                                <w:b/>
                                <w:bCs/>
                                <w:color w:val="FF0000"/>
                                <w:kern w:val="24"/>
                                <w:sz w:val="16"/>
                                <w:szCs w:val="16"/>
                                <w:lang w:val="en-US"/>
                              </w:rPr>
                              <w:t>Revolade</w:t>
                            </w:r>
                            <w:r>
                              <w:rPr>
                                <w:rFonts w:ascii="Arial" w:eastAsia="+mn-ea" w:hAnsi="Arial" w:cs="+mn-cs"/>
                                <w:b/>
                                <w:bCs/>
                                <w:color w:val="FF0000"/>
                                <w:kern w:val="24"/>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CD277" id="_x0000_s1031" style="position:absolute;margin-left:-.8pt;margin-top:20pt;width:46.7pt;height: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" filled="f" stroked="f">
                <v:textbox inset="0,0,0,0">
                  <w:txbxContent>
                    <w:p w14:paraId="58310160" w14:textId="77777777" w:rsidR="00F0757B" w:rsidRPr="00D36601" w:rsidRDefault="00F0757B" w:rsidP="00D96DF8">
                      <w:pPr>
                        <w:shd w:val="clear" w:color="auto" w:fill="FFFFFF"/>
                        <w:spacing w:line="240" w:lineRule="auto"/>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lang w:val="bg-BG"/>
                        </w:rPr>
                        <w:t xml:space="preserve">В продъл-жение на 4 часа преди да приемете </w:t>
                      </w:r>
                      <w:r>
                        <w:rPr>
                          <w:rFonts w:ascii="Arial" w:eastAsia="+mn-ea" w:hAnsi="Arial" w:cs="+mn-cs"/>
                          <w:b/>
                          <w:bCs/>
                          <w:color w:val="FF0000"/>
                          <w:kern w:val="24"/>
                          <w:sz w:val="16"/>
                          <w:szCs w:val="16"/>
                          <w:lang w:val="en-US"/>
                        </w:rPr>
                        <w:t>Revolade</w:t>
                      </w:r>
                      <w:r>
                        <w:rPr>
                          <w:rFonts w:ascii="Arial" w:eastAsia="+mn-ea" w:hAnsi="Arial" w:cs="+mn-cs"/>
                          <w:b/>
                          <w:bCs/>
                          <w:color w:val="FF0000"/>
                          <w:kern w:val="24"/>
                          <w:sz w:val="16"/>
                          <w:szCs w:val="16"/>
                        </w:rPr>
                        <w:t>…</w:t>
                      </w:r>
                    </w:p>
                  </w:txbxContent>
                </v:textbox>
              </v:rect>
            </w:pict>
          </mc:Fallback>
        </mc:AlternateContent>
      </w:r>
      <w:r w:rsidR="00FF108A" w:rsidRPr="0027707E">
        <w:rPr>
          <w:b/>
          <w:noProof/>
          <w:szCs w:val="22"/>
          <w:lang w:val="bg-BG" w:eastAsia="bg-BG"/>
        </w:rPr>
        <mc:AlternateContent>
          <mc:Choice Requires="wps">
            <w:drawing>
              <wp:anchor distT="0" distB="0" distL="114300" distR="114300" simplePos="0" relativeHeight="251660288" behindDoc="0" locked="0" layoutInCell="1" allowOverlap="1" wp14:anchorId="10AD706C" wp14:editId="68BE8692">
                <wp:simplePos x="0" y="0"/>
                <wp:positionH relativeFrom="column">
                  <wp:posOffset>-4445</wp:posOffset>
                </wp:positionH>
                <wp:positionV relativeFrom="paragraph">
                  <wp:posOffset>1243330</wp:posOffset>
                </wp:positionV>
                <wp:extent cx="1424305" cy="367665"/>
                <wp:effectExtent l="0" t="0" r="0"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2960E" w14:textId="77777777" w:rsidR="00F0757B" w:rsidRPr="000F0D3A" w:rsidRDefault="00F0757B" w:rsidP="00B05CE8">
                            <w:pPr>
                              <w:pStyle w:val="NormalWeb"/>
                              <w:spacing w:line="240" w:lineRule="auto"/>
                              <w:textAlignment w:val="baseline"/>
                              <w:rPr>
                                <w:sz w:val="16"/>
                                <w:szCs w:val="16"/>
                              </w:rPr>
                            </w:pPr>
                            <w:r>
                              <w:rPr>
                                <w:rFonts w:ascii="Arial" w:eastAsia="+mn-ea" w:hAnsi="Arial" w:cs="+mn-cs"/>
                                <w:b/>
                                <w:bCs/>
                                <w:color w:val="FF0000"/>
                                <w:kern w:val="24"/>
                                <w:sz w:val="16"/>
                                <w:szCs w:val="16"/>
                                <w:lang w:val="bg-BG"/>
                              </w:rPr>
                              <w:t xml:space="preserve">НИКАКВИ млечни </w:t>
                            </w:r>
                            <w:r w:rsidRPr="00071A92">
                              <w:rPr>
                                <w:rFonts w:ascii="Arial" w:eastAsia="+mn-ea" w:hAnsi="Arial" w:cs="+mn-cs"/>
                                <w:b/>
                                <w:bCs/>
                                <w:color w:val="FF0000"/>
                                <w:kern w:val="24"/>
                                <w:sz w:val="16"/>
                                <w:szCs w:val="16"/>
                                <w:lang w:val="bg-BG"/>
                              </w:rPr>
                              <w:t>продукти</w:t>
                            </w:r>
                            <w:r>
                              <w:rPr>
                                <w:rFonts w:ascii="Arial" w:eastAsia="+mn-ea" w:hAnsi="Arial" w:cs="+mn-cs"/>
                                <w:b/>
                                <w:bCs/>
                                <w:color w:val="FF0000"/>
                                <w:kern w:val="24"/>
                                <w:sz w:val="16"/>
                                <w:szCs w:val="16"/>
                                <w:lang w:val="bg-BG"/>
                              </w:rPr>
                              <w:t>, антиациди или хранителни добавки с минерали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D706C" id="_x0000_s1032" style="position:absolute;margin-left:-.35pt;margin-top:97.9pt;width:112.15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" stroked="f">
                <v:textbox inset="0,0,0,0">
                  <w:txbxContent>
                    <w:p w14:paraId="2CB2960E" w14:textId="77777777" w:rsidR="00F0757B" w:rsidRPr="000F0D3A" w:rsidRDefault="00F0757B" w:rsidP="00B05CE8">
                      <w:pPr>
                        <w:pStyle w:val="NormalWeb"/>
                        <w:spacing w:line="240" w:lineRule="auto"/>
                        <w:textAlignment w:val="baseline"/>
                        <w:rPr>
                          <w:sz w:val="16"/>
                          <w:szCs w:val="16"/>
                        </w:rPr>
                      </w:pPr>
                      <w:r>
                        <w:rPr>
                          <w:rFonts w:ascii="Arial" w:eastAsia="+mn-ea" w:hAnsi="Arial" w:cs="+mn-cs"/>
                          <w:b/>
                          <w:bCs/>
                          <w:color w:val="FF0000"/>
                          <w:kern w:val="24"/>
                          <w:sz w:val="16"/>
                          <w:szCs w:val="16"/>
                          <w:lang w:val="bg-BG"/>
                        </w:rPr>
                        <w:t xml:space="preserve">НИКАКВИ млечни </w:t>
                      </w:r>
                      <w:r w:rsidRPr="00071A92">
                        <w:rPr>
                          <w:rFonts w:ascii="Arial" w:eastAsia="+mn-ea" w:hAnsi="Arial" w:cs="+mn-cs"/>
                          <w:b/>
                          <w:bCs/>
                          <w:color w:val="FF0000"/>
                          <w:kern w:val="24"/>
                          <w:sz w:val="16"/>
                          <w:szCs w:val="16"/>
                          <w:lang w:val="bg-BG"/>
                        </w:rPr>
                        <w:t>продукти</w:t>
                      </w:r>
                      <w:r>
                        <w:rPr>
                          <w:rFonts w:ascii="Arial" w:eastAsia="+mn-ea" w:hAnsi="Arial" w:cs="+mn-cs"/>
                          <w:b/>
                          <w:bCs/>
                          <w:color w:val="FF0000"/>
                          <w:kern w:val="24"/>
                          <w:sz w:val="16"/>
                          <w:szCs w:val="16"/>
                          <w:lang w:val="bg-BG"/>
                        </w:rPr>
                        <w:t>, антиациди или хранителни добавки с минерали</w:t>
                      </w:r>
                    </w:p>
                  </w:txbxContent>
                </v:textbox>
              </v:rect>
            </w:pict>
          </mc:Fallback>
        </mc:AlternateContent>
      </w:r>
      <w:r w:rsidR="00FF108A" w:rsidRPr="0027707E">
        <w:rPr>
          <w:b/>
          <w:noProof/>
          <w:szCs w:val="22"/>
          <w:lang w:val="bg-BG" w:eastAsia="bg-BG"/>
        </w:rPr>
        <mc:AlternateContent>
          <mc:Choice Requires="wps">
            <w:drawing>
              <wp:anchor distT="0" distB="0" distL="114300" distR="114300" simplePos="0" relativeHeight="251663360" behindDoc="0" locked="0" layoutInCell="1" allowOverlap="1" wp14:anchorId="703D76BD" wp14:editId="0101197D">
                <wp:simplePos x="0" y="0"/>
                <wp:positionH relativeFrom="column">
                  <wp:posOffset>1450975</wp:posOffset>
                </wp:positionH>
                <wp:positionV relativeFrom="paragraph">
                  <wp:posOffset>323215</wp:posOffset>
                </wp:positionV>
                <wp:extent cx="1172845" cy="281940"/>
                <wp:effectExtent l="3175" t="0" r="0" b="44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791AC" w14:textId="77777777" w:rsidR="00F0757B" w:rsidRPr="00D36601" w:rsidRDefault="00F0757B" w:rsidP="00B05CE8">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bg-BG"/>
                              </w:rPr>
                              <w:t>и в продължение на 2 часа след прием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D76BD" id="_x0000_s1033" style="position:absolute;margin-left:114.25pt;margin-top:25.45pt;width:92.3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" filled="f" stroked="f">
                <v:textbox inset="0,0,0,0">
                  <w:txbxContent>
                    <w:p w14:paraId="017791AC" w14:textId="77777777" w:rsidR="00F0757B" w:rsidRPr="00D36601" w:rsidRDefault="00F0757B" w:rsidP="00B05CE8">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bg-BG"/>
                        </w:rPr>
                        <w:t>и в продължение на 2 часа след прием</w:t>
                      </w:r>
                    </w:p>
                  </w:txbxContent>
                </v:textbox>
              </v:rect>
            </w:pict>
          </mc:Fallback>
        </mc:AlternateContent>
      </w:r>
      <w:r w:rsidR="00FF108A" w:rsidRPr="0027707E">
        <w:rPr>
          <w:b/>
          <w:noProof/>
          <w:szCs w:val="22"/>
          <w:lang w:val="bg-BG" w:eastAsia="bg-BG"/>
        </w:rPr>
        <w:drawing>
          <wp:inline distT="0" distB="0" distL="0" distR="0" wp14:anchorId="223B8862" wp14:editId="73C6FB8C">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6D43E2CC" w14:textId="77777777" w:rsidR="00C95022" w:rsidRPr="0027707E" w:rsidRDefault="00C95022" w:rsidP="00513CD2">
      <w:pPr>
        <w:rPr>
          <w:szCs w:val="22"/>
          <w:lang w:val="bg-BG"/>
        </w:rPr>
      </w:pPr>
    </w:p>
    <w:p w14:paraId="60608D5D" w14:textId="77777777" w:rsidR="00C95022" w:rsidRPr="0027707E" w:rsidRDefault="00C95022" w:rsidP="00513CD2">
      <w:pPr>
        <w:pStyle w:val="listdashnospace"/>
        <w:numPr>
          <w:ilvl w:val="0"/>
          <w:numId w:val="0"/>
        </w:numPr>
        <w:rPr>
          <w:b/>
          <w:sz w:val="22"/>
          <w:szCs w:val="22"/>
          <w:lang w:val="bg-BG"/>
        </w:rPr>
      </w:pPr>
      <w:r w:rsidRPr="0027707E">
        <w:rPr>
          <w:b/>
          <w:sz w:val="22"/>
          <w:szCs w:val="22"/>
          <w:lang w:val="bg-BG"/>
        </w:rPr>
        <w:t>За повече съвети относно подходящи храни и напитки, говорете с Вашия лекар.</w:t>
      </w:r>
    </w:p>
    <w:p w14:paraId="731C204B" w14:textId="77777777" w:rsidR="00C95022" w:rsidRPr="0027707E" w:rsidRDefault="00C95022" w:rsidP="00513CD2">
      <w:pPr>
        <w:pStyle w:val="listdashnospace"/>
        <w:numPr>
          <w:ilvl w:val="0"/>
          <w:numId w:val="0"/>
        </w:numPr>
        <w:rPr>
          <w:sz w:val="22"/>
          <w:szCs w:val="22"/>
          <w:lang w:val="bg-BG"/>
        </w:rPr>
      </w:pPr>
    </w:p>
    <w:p w14:paraId="190FD296" w14:textId="77777777" w:rsidR="00C95022" w:rsidRPr="0027707E" w:rsidRDefault="00C95022" w:rsidP="00513CD2">
      <w:pPr>
        <w:keepNext/>
        <w:numPr>
          <w:ilvl w:val="12"/>
          <w:numId w:val="0"/>
        </w:numPr>
        <w:tabs>
          <w:tab w:val="clear" w:pos="567"/>
        </w:tabs>
        <w:spacing w:line="240" w:lineRule="auto"/>
        <w:rPr>
          <w:b/>
          <w:szCs w:val="22"/>
          <w:lang w:val="bg-BG"/>
        </w:rPr>
      </w:pPr>
      <w:r w:rsidRPr="0027707E">
        <w:rPr>
          <w:b/>
          <w:szCs w:val="22"/>
          <w:lang w:val="bg-BG"/>
        </w:rPr>
        <w:t>Ако сте приели повече от необходимата доза Revolade</w:t>
      </w:r>
    </w:p>
    <w:p w14:paraId="0F0E895B" w14:textId="77777777" w:rsidR="00C95022" w:rsidRPr="0027707E" w:rsidRDefault="00C95022" w:rsidP="00513CD2">
      <w:pPr>
        <w:numPr>
          <w:ilvl w:val="12"/>
          <w:numId w:val="0"/>
        </w:numPr>
        <w:tabs>
          <w:tab w:val="clear" w:pos="567"/>
        </w:tabs>
        <w:spacing w:line="240" w:lineRule="auto"/>
        <w:ind w:right="-2"/>
        <w:rPr>
          <w:szCs w:val="22"/>
          <w:lang w:val="bg-BG"/>
        </w:rPr>
      </w:pPr>
      <w:r w:rsidRPr="0027707E">
        <w:rPr>
          <w:b/>
          <w:szCs w:val="22"/>
          <w:lang w:val="bg-BG"/>
        </w:rPr>
        <w:t xml:space="preserve">Незабавно се свържете с лекар или фармацевт. </w:t>
      </w:r>
      <w:r w:rsidRPr="0027707E">
        <w:rPr>
          <w:szCs w:val="22"/>
          <w:lang w:val="bg-BG"/>
        </w:rPr>
        <w:t>Ако е възможно, покажете им опаковката или тази листовка.</w:t>
      </w:r>
    </w:p>
    <w:p w14:paraId="3BB818C3" w14:textId="77777777" w:rsidR="00C95022" w:rsidRPr="0027707E" w:rsidRDefault="00C95022" w:rsidP="00513CD2">
      <w:pPr>
        <w:numPr>
          <w:ilvl w:val="12"/>
          <w:numId w:val="0"/>
        </w:numPr>
        <w:tabs>
          <w:tab w:val="clear" w:pos="567"/>
        </w:tabs>
        <w:spacing w:line="240" w:lineRule="auto"/>
        <w:ind w:right="-2"/>
        <w:rPr>
          <w:color w:val="000000"/>
          <w:szCs w:val="22"/>
          <w:lang w:val="bg-BG"/>
        </w:rPr>
      </w:pPr>
      <w:r w:rsidRPr="0027707E">
        <w:rPr>
          <w:color w:val="000000"/>
          <w:szCs w:val="22"/>
          <w:lang w:val="bg-BG"/>
        </w:rPr>
        <w:t>Ще Ви проследяват за признаци или симптоми на нежелани реакции и незабавно ще Ви се приложи подходящо лечение.</w:t>
      </w:r>
    </w:p>
    <w:p w14:paraId="209ACD3B" w14:textId="77777777" w:rsidR="00C95022" w:rsidRPr="0027707E" w:rsidRDefault="00C95022" w:rsidP="00513CD2">
      <w:pPr>
        <w:numPr>
          <w:ilvl w:val="12"/>
          <w:numId w:val="0"/>
        </w:numPr>
        <w:tabs>
          <w:tab w:val="clear" w:pos="567"/>
        </w:tabs>
        <w:spacing w:line="240" w:lineRule="auto"/>
        <w:rPr>
          <w:szCs w:val="22"/>
          <w:lang w:val="bg-BG"/>
        </w:rPr>
      </w:pPr>
    </w:p>
    <w:p w14:paraId="6DC0027C" w14:textId="77777777" w:rsidR="00C95022" w:rsidRPr="0027707E" w:rsidRDefault="00C95022" w:rsidP="00513CD2">
      <w:pPr>
        <w:keepNext/>
        <w:numPr>
          <w:ilvl w:val="12"/>
          <w:numId w:val="0"/>
        </w:numPr>
        <w:tabs>
          <w:tab w:val="clear" w:pos="567"/>
        </w:tabs>
        <w:spacing w:line="240" w:lineRule="auto"/>
        <w:rPr>
          <w:b/>
          <w:szCs w:val="22"/>
          <w:lang w:val="bg-BG"/>
        </w:rPr>
      </w:pPr>
      <w:r w:rsidRPr="0027707E">
        <w:rPr>
          <w:b/>
          <w:szCs w:val="22"/>
          <w:lang w:val="bg-BG"/>
        </w:rPr>
        <w:t>Ако сте пропуснали да приемете Revolade</w:t>
      </w:r>
    </w:p>
    <w:p w14:paraId="7A2C35C5" w14:textId="77777777" w:rsidR="00C95022" w:rsidRPr="0027707E" w:rsidRDefault="007B7740" w:rsidP="00513CD2">
      <w:pPr>
        <w:keepNext/>
        <w:numPr>
          <w:ilvl w:val="12"/>
          <w:numId w:val="0"/>
        </w:numPr>
        <w:tabs>
          <w:tab w:val="clear" w:pos="567"/>
        </w:tabs>
        <w:spacing w:line="240" w:lineRule="auto"/>
        <w:rPr>
          <w:szCs w:val="22"/>
          <w:lang w:val="bg-BG"/>
        </w:rPr>
      </w:pPr>
      <w:r w:rsidRPr="0027707E">
        <w:rPr>
          <w:szCs w:val="22"/>
          <w:lang w:val="bg-BG"/>
        </w:rPr>
        <w:t>Вземете</w:t>
      </w:r>
      <w:r w:rsidR="00C95022" w:rsidRPr="0027707E">
        <w:rPr>
          <w:szCs w:val="22"/>
          <w:lang w:val="bg-BG"/>
        </w:rPr>
        <w:t xml:space="preserve"> следващата доза </w:t>
      </w:r>
      <w:r w:rsidRPr="0027707E">
        <w:rPr>
          <w:szCs w:val="22"/>
          <w:lang w:val="bg-BG"/>
        </w:rPr>
        <w:t>в обичайното време</w:t>
      </w:r>
      <w:r w:rsidR="00C95022" w:rsidRPr="0027707E">
        <w:rPr>
          <w:szCs w:val="22"/>
          <w:lang w:val="bg-BG"/>
        </w:rPr>
        <w:t>. Не приемайте повече от една доза Revolade в един ден.</w:t>
      </w:r>
    </w:p>
    <w:p w14:paraId="0D17C7F9" w14:textId="77777777" w:rsidR="00C95022" w:rsidRPr="0027707E" w:rsidRDefault="00C95022" w:rsidP="00513CD2">
      <w:pPr>
        <w:numPr>
          <w:ilvl w:val="12"/>
          <w:numId w:val="0"/>
        </w:numPr>
        <w:tabs>
          <w:tab w:val="clear" w:pos="567"/>
        </w:tabs>
        <w:spacing w:line="240" w:lineRule="auto"/>
        <w:ind w:right="-2"/>
        <w:rPr>
          <w:szCs w:val="22"/>
          <w:lang w:val="bg-BG"/>
        </w:rPr>
      </w:pPr>
    </w:p>
    <w:p w14:paraId="645F433E" w14:textId="77777777" w:rsidR="00C95022" w:rsidRPr="0027707E" w:rsidRDefault="00C95022" w:rsidP="00513CD2">
      <w:pPr>
        <w:keepNext/>
        <w:numPr>
          <w:ilvl w:val="12"/>
          <w:numId w:val="0"/>
        </w:numPr>
        <w:tabs>
          <w:tab w:val="clear" w:pos="567"/>
        </w:tabs>
        <w:spacing w:line="240" w:lineRule="auto"/>
        <w:rPr>
          <w:b/>
          <w:szCs w:val="22"/>
          <w:lang w:val="bg-BG"/>
        </w:rPr>
      </w:pPr>
      <w:r w:rsidRPr="0027707E">
        <w:rPr>
          <w:b/>
          <w:szCs w:val="22"/>
          <w:lang w:val="bg-BG"/>
        </w:rPr>
        <w:t xml:space="preserve">Ако </w:t>
      </w:r>
      <w:r w:rsidR="006A4F66" w:rsidRPr="0027707E">
        <w:rPr>
          <w:b/>
          <w:szCs w:val="22"/>
          <w:lang w:val="bg-BG"/>
        </w:rPr>
        <w:t xml:space="preserve">сте </w:t>
      </w:r>
      <w:r w:rsidRPr="0027707E">
        <w:rPr>
          <w:b/>
          <w:szCs w:val="22"/>
          <w:lang w:val="bg-BG"/>
        </w:rPr>
        <w:t>спре</w:t>
      </w:r>
      <w:r w:rsidR="006A4F66" w:rsidRPr="0027707E">
        <w:rPr>
          <w:b/>
          <w:szCs w:val="22"/>
          <w:lang w:val="bg-BG"/>
        </w:rPr>
        <w:t>ли</w:t>
      </w:r>
      <w:r w:rsidRPr="0027707E">
        <w:rPr>
          <w:b/>
          <w:szCs w:val="22"/>
          <w:lang w:val="bg-BG"/>
        </w:rPr>
        <w:t xml:space="preserve"> приема</w:t>
      </w:r>
      <w:r w:rsidR="006A4F66" w:rsidRPr="0027707E">
        <w:rPr>
          <w:b/>
          <w:szCs w:val="22"/>
          <w:lang w:val="bg-BG"/>
        </w:rPr>
        <w:t xml:space="preserve"> на</w:t>
      </w:r>
      <w:r w:rsidRPr="0027707E">
        <w:rPr>
          <w:b/>
          <w:szCs w:val="22"/>
          <w:lang w:val="bg-BG"/>
        </w:rPr>
        <w:t xml:space="preserve"> Revolade</w:t>
      </w:r>
    </w:p>
    <w:p w14:paraId="35A38CAC" w14:textId="3FA995E5" w:rsidR="00C95022" w:rsidRPr="0027707E" w:rsidRDefault="00C95022" w:rsidP="00513CD2">
      <w:pPr>
        <w:numPr>
          <w:ilvl w:val="12"/>
          <w:numId w:val="0"/>
        </w:numPr>
        <w:tabs>
          <w:tab w:val="clear" w:pos="567"/>
        </w:tabs>
        <w:spacing w:line="240" w:lineRule="auto"/>
        <w:rPr>
          <w:szCs w:val="22"/>
          <w:lang w:val="bg-BG"/>
        </w:rPr>
      </w:pPr>
      <w:r w:rsidRPr="0027707E">
        <w:rPr>
          <w:szCs w:val="22"/>
          <w:lang w:val="bg-BG"/>
        </w:rPr>
        <w:t xml:space="preserve">Не спирайте приема на Revolade без да сте </w:t>
      </w:r>
      <w:r w:rsidR="00D640BB">
        <w:rPr>
          <w:szCs w:val="22"/>
          <w:lang w:val="bg-BG"/>
        </w:rPr>
        <w:t>говорили</w:t>
      </w:r>
      <w:r w:rsidRPr="0027707E">
        <w:rPr>
          <w:szCs w:val="22"/>
          <w:lang w:val="bg-BG"/>
        </w:rPr>
        <w:t xml:space="preserve"> с Вашия лекар. Ако Вашият лекар Ви посъветва да спрете лечението, броят на тромбоцитите Ви ще се изследва всяка седмица за период от четири седмици.</w:t>
      </w:r>
      <w:r w:rsidR="007B7740" w:rsidRPr="0027707E">
        <w:rPr>
          <w:szCs w:val="22"/>
          <w:lang w:val="bg-BG"/>
        </w:rPr>
        <w:t xml:space="preserve"> Вижте също </w:t>
      </w:r>
      <w:r w:rsidR="007B7740" w:rsidRPr="0027707E">
        <w:rPr>
          <w:b/>
          <w:i/>
          <w:szCs w:val="22"/>
          <w:lang w:val="bg-BG"/>
        </w:rPr>
        <w:t>„Кървене или получаване на синини след като спрете</w:t>
      </w:r>
      <w:r w:rsidR="007B7740" w:rsidRPr="0027707E">
        <w:rPr>
          <w:szCs w:val="22"/>
          <w:lang w:val="bg-BG"/>
        </w:rPr>
        <w:t xml:space="preserve"> </w:t>
      </w:r>
      <w:r w:rsidR="007B7740" w:rsidRPr="0027707E">
        <w:rPr>
          <w:b/>
          <w:i/>
          <w:szCs w:val="22"/>
          <w:lang w:val="bg-BG"/>
        </w:rPr>
        <w:t>лечението“</w:t>
      </w:r>
      <w:r w:rsidR="007B7740" w:rsidRPr="0027707E">
        <w:rPr>
          <w:szCs w:val="22"/>
          <w:lang w:val="bg-BG"/>
        </w:rPr>
        <w:t xml:space="preserve"> в точка 4.</w:t>
      </w:r>
    </w:p>
    <w:p w14:paraId="5E587295" w14:textId="77777777" w:rsidR="00C95022" w:rsidRPr="0027707E" w:rsidRDefault="00C95022" w:rsidP="00513CD2">
      <w:pPr>
        <w:numPr>
          <w:ilvl w:val="12"/>
          <w:numId w:val="0"/>
        </w:numPr>
        <w:tabs>
          <w:tab w:val="clear" w:pos="567"/>
        </w:tabs>
        <w:spacing w:line="240" w:lineRule="auto"/>
        <w:ind w:right="-2"/>
        <w:rPr>
          <w:szCs w:val="22"/>
          <w:lang w:val="bg-BG"/>
        </w:rPr>
      </w:pPr>
    </w:p>
    <w:p w14:paraId="02309EA4" w14:textId="77777777" w:rsidR="00C95022" w:rsidRPr="0027707E" w:rsidRDefault="00C95022" w:rsidP="00513CD2">
      <w:pPr>
        <w:numPr>
          <w:ilvl w:val="12"/>
          <w:numId w:val="0"/>
        </w:numPr>
        <w:tabs>
          <w:tab w:val="clear" w:pos="567"/>
        </w:tabs>
        <w:spacing w:line="240" w:lineRule="auto"/>
        <w:ind w:right="-2"/>
        <w:rPr>
          <w:szCs w:val="22"/>
          <w:lang w:val="bg-BG"/>
        </w:rPr>
      </w:pPr>
      <w:r w:rsidRPr="0027707E">
        <w:rPr>
          <w:szCs w:val="22"/>
          <w:lang w:val="bg-BG"/>
        </w:rPr>
        <w:t>Ако имате някакви допълнителни въпроси, свързани с употребата на това лекарство, попитайте Вашия лекар или фармацевт.</w:t>
      </w:r>
    </w:p>
    <w:p w14:paraId="1E42AB42" w14:textId="77777777" w:rsidR="00C95022" w:rsidRPr="0027707E" w:rsidRDefault="00C95022" w:rsidP="00513CD2">
      <w:pPr>
        <w:numPr>
          <w:ilvl w:val="12"/>
          <w:numId w:val="0"/>
        </w:numPr>
        <w:tabs>
          <w:tab w:val="clear" w:pos="567"/>
        </w:tabs>
        <w:spacing w:line="240" w:lineRule="auto"/>
        <w:ind w:right="-2"/>
        <w:rPr>
          <w:szCs w:val="22"/>
          <w:lang w:val="bg-BG"/>
        </w:rPr>
      </w:pPr>
    </w:p>
    <w:p w14:paraId="7EB0C6DC" w14:textId="77777777" w:rsidR="00C95022" w:rsidRPr="0027707E" w:rsidRDefault="00C95022" w:rsidP="00513CD2">
      <w:pPr>
        <w:numPr>
          <w:ilvl w:val="12"/>
          <w:numId w:val="0"/>
        </w:numPr>
        <w:tabs>
          <w:tab w:val="clear" w:pos="567"/>
        </w:tabs>
        <w:spacing w:line="240" w:lineRule="auto"/>
        <w:ind w:right="-2"/>
        <w:rPr>
          <w:szCs w:val="22"/>
          <w:lang w:val="bg-BG"/>
        </w:rPr>
      </w:pPr>
    </w:p>
    <w:p w14:paraId="5EC9EC7E" w14:textId="77777777" w:rsidR="00C95022" w:rsidRPr="0027707E" w:rsidRDefault="00C95022" w:rsidP="00513CD2">
      <w:pPr>
        <w:keepNext/>
        <w:numPr>
          <w:ilvl w:val="12"/>
          <w:numId w:val="0"/>
        </w:numPr>
        <w:spacing w:line="240" w:lineRule="auto"/>
        <w:ind w:left="567" w:right="-2" w:hanging="567"/>
        <w:rPr>
          <w:szCs w:val="22"/>
          <w:lang w:val="bg-BG"/>
        </w:rPr>
      </w:pPr>
      <w:r w:rsidRPr="0027707E">
        <w:rPr>
          <w:b/>
          <w:szCs w:val="22"/>
          <w:lang w:val="bg-BG"/>
        </w:rPr>
        <w:t>4.</w:t>
      </w:r>
      <w:r w:rsidRPr="0027707E">
        <w:rPr>
          <w:b/>
          <w:szCs w:val="22"/>
          <w:lang w:val="bg-BG"/>
        </w:rPr>
        <w:tab/>
        <w:t>Възможни нежелани реакции</w:t>
      </w:r>
    </w:p>
    <w:p w14:paraId="0382804F" w14:textId="77777777" w:rsidR="00C95022" w:rsidRPr="0027707E" w:rsidRDefault="00C95022" w:rsidP="00513CD2">
      <w:pPr>
        <w:keepNext/>
        <w:numPr>
          <w:ilvl w:val="12"/>
          <w:numId w:val="0"/>
        </w:numPr>
        <w:tabs>
          <w:tab w:val="clear" w:pos="567"/>
        </w:tabs>
        <w:spacing w:line="240" w:lineRule="auto"/>
        <w:ind w:right="-29"/>
        <w:rPr>
          <w:szCs w:val="22"/>
          <w:lang w:val="bg-BG"/>
        </w:rPr>
      </w:pPr>
    </w:p>
    <w:p w14:paraId="408104B5" w14:textId="77777777" w:rsidR="00C95022" w:rsidRPr="0027707E" w:rsidRDefault="00C95022" w:rsidP="00513CD2">
      <w:pPr>
        <w:keepNext/>
        <w:spacing w:line="240" w:lineRule="auto"/>
        <w:rPr>
          <w:szCs w:val="22"/>
          <w:lang w:val="bg-BG"/>
        </w:rPr>
      </w:pPr>
      <w:r w:rsidRPr="0027707E">
        <w:rPr>
          <w:szCs w:val="22"/>
          <w:lang w:val="bg-BG"/>
        </w:rPr>
        <w:t>Както всички лекарства, това лекарство може да предизвика нежелани реакции, въпреки че не всеки ги получава.</w:t>
      </w:r>
    </w:p>
    <w:p w14:paraId="309E5B76" w14:textId="77777777" w:rsidR="00C95022" w:rsidRPr="0027707E" w:rsidRDefault="00C95022" w:rsidP="00513CD2">
      <w:pPr>
        <w:spacing w:line="240" w:lineRule="auto"/>
        <w:rPr>
          <w:szCs w:val="22"/>
          <w:lang w:val="bg-BG"/>
        </w:rPr>
      </w:pPr>
    </w:p>
    <w:p w14:paraId="46279130" w14:textId="77777777" w:rsidR="00C95022" w:rsidRPr="0027707E" w:rsidRDefault="00C95022" w:rsidP="00513CD2">
      <w:pPr>
        <w:keepNext/>
        <w:spacing w:line="240" w:lineRule="auto"/>
        <w:rPr>
          <w:b/>
          <w:lang w:val="bg-BG"/>
        </w:rPr>
      </w:pPr>
      <w:r w:rsidRPr="0027707E">
        <w:rPr>
          <w:b/>
          <w:lang w:val="bg-BG"/>
        </w:rPr>
        <w:t>Симптоми, които изискват внимание: обърнете се към лекар</w:t>
      </w:r>
    </w:p>
    <w:p w14:paraId="76F9B7AD" w14:textId="77777777" w:rsidR="00C95022" w:rsidRPr="0027707E" w:rsidRDefault="00C95022" w:rsidP="00513CD2">
      <w:pPr>
        <w:spacing w:line="240" w:lineRule="auto"/>
        <w:rPr>
          <w:b/>
          <w:lang w:val="bg-BG"/>
        </w:rPr>
      </w:pPr>
      <w:r w:rsidRPr="0027707E">
        <w:rPr>
          <w:lang w:val="bg-BG"/>
        </w:rPr>
        <w:t xml:space="preserve">Хората, които приемат Revolade за ИТП или за нисък брой на тромбоцитите, поради хепатит С, могат да развият признаци на потенциално сериозни нежелани реакции. </w:t>
      </w:r>
      <w:r w:rsidRPr="0027707E">
        <w:rPr>
          <w:b/>
          <w:lang w:val="bg-BG"/>
        </w:rPr>
        <w:t xml:space="preserve">Важно е да кажете на лекар, ако развиете </w:t>
      </w:r>
      <w:r w:rsidR="007B7740" w:rsidRPr="0027707E">
        <w:rPr>
          <w:b/>
          <w:lang w:val="bg-BG"/>
        </w:rPr>
        <w:t>тези</w:t>
      </w:r>
      <w:r w:rsidRPr="0027707E">
        <w:rPr>
          <w:b/>
          <w:lang w:val="bg-BG"/>
        </w:rPr>
        <w:t xml:space="preserve"> симптоми.</w:t>
      </w:r>
    </w:p>
    <w:p w14:paraId="65084E7F" w14:textId="77777777" w:rsidR="00C95022" w:rsidRPr="0027707E" w:rsidRDefault="00C95022" w:rsidP="00513CD2">
      <w:pPr>
        <w:spacing w:line="240" w:lineRule="auto"/>
        <w:rPr>
          <w:szCs w:val="22"/>
          <w:lang w:val="bg-BG"/>
        </w:rPr>
      </w:pPr>
    </w:p>
    <w:p w14:paraId="0AB858A6" w14:textId="77777777" w:rsidR="00C95022" w:rsidRPr="0027707E" w:rsidRDefault="00C95022" w:rsidP="00513CD2">
      <w:pPr>
        <w:keepNext/>
        <w:spacing w:line="240" w:lineRule="auto"/>
        <w:rPr>
          <w:b/>
          <w:szCs w:val="22"/>
          <w:lang w:val="bg-BG"/>
        </w:rPr>
      </w:pPr>
      <w:r w:rsidRPr="0027707E">
        <w:rPr>
          <w:b/>
          <w:szCs w:val="22"/>
          <w:lang w:val="bg-BG"/>
        </w:rPr>
        <w:t>По-висок риск от образуване на кръвни съсиреци</w:t>
      </w:r>
    </w:p>
    <w:p w14:paraId="5D2D8B1B" w14:textId="67E844D6" w:rsidR="00C95022" w:rsidRPr="0027707E" w:rsidRDefault="00C95022" w:rsidP="00513CD2">
      <w:pPr>
        <w:spacing w:line="240" w:lineRule="auto"/>
        <w:rPr>
          <w:szCs w:val="22"/>
          <w:lang w:val="bg-BG"/>
        </w:rPr>
      </w:pPr>
      <w:r w:rsidRPr="0027707E">
        <w:rPr>
          <w:szCs w:val="22"/>
          <w:lang w:val="bg-BG"/>
        </w:rPr>
        <w:t>Някои хора могат да имат по-висок риск от образуване на кръвни съсиреци и лекарства като Revolade могат да влошат този проблем. Внезапното запушване на кръвоносен съд от кръвен съсирек е нечеста нежелана реакция и може да засегне до 1 на 100</w:t>
      </w:r>
      <w:r w:rsidR="00123E09" w:rsidRPr="0027707E">
        <w:rPr>
          <w:szCs w:val="22"/>
          <w:lang w:val="bg-BG"/>
        </w:rPr>
        <w:t> </w:t>
      </w:r>
      <w:r w:rsidR="00CF5875">
        <w:rPr>
          <w:szCs w:val="22"/>
          <w:lang w:val="bg-BG"/>
        </w:rPr>
        <w:t>души</w:t>
      </w:r>
      <w:r w:rsidRPr="0027707E">
        <w:rPr>
          <w:szCs w:val="22"/>
          <w:lang w:val="bg-BG"/>
        </w:rPr>
        <w:t>.</w:t>
      </w:r>
    </w:p>
    <w:p w14:paraId="373E6A7E" w14:textId="77777777" w:rsidR="00C95022" w:rsidRPr="0027707E" w:rsidRDefault="00C95022" w:rsidP="00513CD2">
      <w:pPr>
        <w:spacing w:line="240" w:lineRule="auto"/>
        <w:rPr>
          <w:szCs w:val="22"/>
          <w:lang w:val="bg-BG"/>
        </w:rPr>
      </w:pPr>
    </w:p>
    <w:p w14:paraId="70883BE3" w14:textId="77777777" w:rsidR="00C95022" w:rsidRPr="0027707E" w:rsidRDefault="00FF108A" w:rsidP="00513CD2">
      <w:pPr>
        <w:keepNext/>
        <w:spacing w:line="240" w:lineRule="auto"/>
        <w:rPr>
          <w:b/>
          <w:szCs w:val="22"/>
          <w:lang w:val="bg-BG"/>
        </w:rPr>
      </w:pPr>
      <w:r w:rsidRPr="0027707E">
        <w:rPr>
          <w:b/>
          <w:noProof/>
          <w:lang w:val="bg-BG" w:eastAsia="bg-BG"/>
        </w:rPr>
        <w:drawing>
          <wp:inline distT="0" distB="0" distL="0" distR="0" wp14:anchorId="54CB8E0B" wp14:editId="20152F63">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7B7740" w:rsidRPr="0027707E">
        <w:rPr>
          <w:b/>
          <w:lang w:val="bg-BG"/>
        </w:rPr>
        <w:t xml:space="preserve"> Потърсете незабавно медицинска помощ, а</w:t>
      </w:r>
      <w:r w:rsidR="00C95022" w:rsidRPr="0027707E">
        <w:rPr>
          <w:b/>
          <w:szCs w:val="22"/>
          <w:lang w:val="bg-BG"/>
        </w:rPr>
        <w:t>ко развиете признаци и симптоми на наличие на кръвен съсирек, като:</w:t>
      </w:r>
    </w:p>
    <w:p w14:paraId="356E64AF" w14:textId="77777777" w:rsidR="00C95022" w:rsidRPr="0027707E" w:rsidRDefault="00C95022" w:rsidP="00513CD2">
      <w:pPr>
        <w:pStyle w:val="listdashnospace"/>
        <w:keepNext/>
        <w:tabs>
          <w:tab w:val="clear" w:pos="747"/>
        </w:tabs>
        <w:ind w:left="567"/>
        <w:rPr>
          <w:sz w:val="22"/>
          <w:szCs w:val="22"/>
          <w:lang w:val="bg-BG"/>
        </w:rPr>
      </w:pPr>
      <w:r w:rsidRPr="0027707E">
        <w:rPr>
          <w:b/>
          <w:sz w:val="22"/>
          <w:szCs w:val="22"/>
          <w:lang w:val="bg-BG"/>
        </w:rPr>
        <w:t>подуване, болка</w:t>
      </w:r>
      <w:r w:rsidR="007B7740" w:rsidRPr="0027707E">
        <w:rPr>
          <w:b/>
          <w:sz w:val="22"/>
          <w:szCs w:val="22"/>
          <w:lang w:val="bg-BG"/>
        </w:rPr>
        <w:t>, затопляне, зачервяване</w:t>
      </w:r>
      <w:r w:rsidRPr="0027707E">
        <w:rPr>
          <w:sz w:val="22"/>
          <w:szCs w:val="22"/>
          <w:lang w:val="bg-BG"/>
        </w:rPr>
        <w:t xml:space="preserve"> или чувствителност в </w:t>
      </w:r>
      <w:r w:rsidRPr="0027707E">
        <w:rPr>
          <w:b/>
          <w:sz w:val="22"/>
          <w:szCs w:val="22"/>
          <w:lang w:val="bg-BG"/>
        </w:rPr>
        <w:t>единия крак</w:t>
      </w:r>
    </w:p>
    <w:p w14:paraId="671952BB" w14:textId="77777777" w:rsidR="00C95022" w:rsidRPr="0027707E" w:rsidRDefault="00C95022" w:rsidP="00513CD2">
      <w:pPr>
        <w:pStyle w:val="listdashnospace"/>
        <w:keepNext/>
        <w:tabs>
          <w:tab w:val="clear" w:pos="747"/>
        </w:tabs>
        <w:ind w:left="567"/>
        <w:rPr>
          <w:sz w:val="22"/>
          <w:szCs w:val="22"/>
          <w:lang w:val="bg-BG"/>
        </w:rPr>
      </w:pPr>
      <w:r w:rsidRPr="0027707E">
        <w:rPr>
          <w:b/>
          <w:sz w:val="22"/>
          <w:szCs w:val="22"/>
          <w:lang w:val="bg-BG"/>
        </w:rPr>
        <w:t>внезапен задух</w:t>
      </w:r>
      <w:r w:rsidRPr="0027707E">
        <w:rPr>
          <w:sz w:val="22"/>
          <w:szCs w:val="22"/>
          <w:lang w:val="bg-BG"/>
        </w:rPr>
        <w:t>, особено заедно с остра болка в гърдите или учестено дишане</w:t>
      </w:r>
    </w:p>
    <w:p w14:paraId="5187C2DF" w14:textId="77777777" w:rsidR="00C95022" w:rsidRPr="0027707E" w:rsidRDefault="00C95022" w:rsidP="00513CD2">
      <w:pPr>
        <w:pStyle w:val="listdashnospace"/>
        <w:tabs>
          <w:tab w:val="clear" w:pos="747"/>
        </w:tabs>
        <w:ind w:left="567"/>
        <w:rPr>
          <w:sz w:val="22"/>
          <w:szCs w:val="22"/>
          <w:lang w:val="bg-BG"/>
        </w:rPr>
      </w:pPr>
      <w:r w:rsidRPr="0027707E">
        <w:rPr>
          <w:sz w:val="22"/>
          <w:szCs w:val="22"/>
          <w:lang w:val="bg-BG"/>
        </w:rPr>
        <w:t>коремна (стомашна) болка, подуване в коремната област, кръв в изпражненията.</w:t>
      </w:r>
    </w:p>
    <w:p w14:paraId="604BD747" w14:textId="77777777" w:rsidR="00C95022" w:rsidRPr="0027707E" w:rsidRDefault="00C95022" w:rsidP="00513CD2">
      <w:pPr>
        <w:spacing w:line="240" w:lineRule="auto"/>
        <w:rPr>
          <w:szCs w:val="22"/>
          <w:lang w:val="bg-BG"/>
        </w:rPr>
      </w:pPr>
    </w:p>
    <w:p w14:paraId="588E98B5" w14:textId="77777777" w:rsidR="00C95022" w:rsidRPr="0027707E" w:rsidRDefault="007B7740" w:rsidP="00513CD2">
      <w:pPr>
        <w:keepNext/>
        <w:spacing w:line="240" w:lineRule="auto"/>
        <w:rPr>
          <w:b/>
          <w:szCs w:val="22"/>
          <w:lang w:val="bg-BG"/>
        </w:rPr>
      </w:pPr>
      <w:r w:rsidRPr="0027707E">
        <w:rPr>
          <w:b/>
          <w:szCs w:val="22"/>
          <w:lang w:val="bg-BG"/>
        </w:rPr>
        <w:t>Чернодробни п</w:t>
      </w:r>
      <w:r w:rsidR="00C95022" w:rsidRPr="0027707E">
        <w:rPr>
          <w:b/>
          <w:szCs w:val="22"/>
          <w:lang w:val="bg-BG"/>
        </w:rPr>
        <w:t>роблеми</w:t>
      </w:r>
    </w:p>
    <w:p w14:paraId="71853064" w14:textId="72EA71A6" w:rsidR="00C95022" w:rsidRPr="0027707E" w:rsidRDefault="00C95022" w:rsidP="00513CD2">
      <w:pPr>
        <w:keepNext/>
        <w:spacing w:line="240" w:lineRule="auto"/>
        <w:rPr>
          <w:szCs w:val="22"/>
          <w:lang w:val="bg-BG"/>
        </w:rPr>
      </w:pPr>
      <w:r w:rsidRPr="0027707E">
        <w:rPr>
          <w:szCs w:val="22"/>
          <w:lang w:val="bg-BG"/>
        </w:rPr>
        <w:t xml:space="preserve">Revolade може да причини промени, които се установяват в кръвните изследвания и могат да са признаци на чернодробно увреждане. Чернодробните проблеми </w:t>
      </w:r>
      <w:r w:rsidR="007B7740" w:rsidRPr="0027707E">
        <w:rPr>
          <w:szCs w:val="22"/>
          <w:lang w:val="bg-BG"/>
        </w:rPr>
        <w:t>(повишаване на чернодробните ензими в кръвта) са</w:t>
      </w:r>
      <w:r w:rsidRPr="0027707E">
        <w:rPr>
          <w:szCs w:val="22"/>
          <w:lang w:val="bg-BG"/>
        </w:rPr>
        <w:t xml:space="preserve"> чест</w:t>
      </w:r>
      <w:r w:rsidR="007B7740" w:rsidRPr="0027707E">
        <w:rPr>
          <w:szCs w:val="22"/>
          <w:lang w:val="bg-BG"/>
        </w:rPr>
        <w:t>и</w:t>
      </w:r>
      <w:r w:rsidRPr="0027707E">
        <w:rPr>
          <w:szCs w:val="22"/>
          <w:lang w:val="bg-BG"/>
        </w:rPr>
        <w:t xml:space="preserve"> и могат да засегнат до 1 на 10</w:t>
      </w:r>
      <w:r w:rsidR="00E857ED" w:rsidRPr="0027707E">
        <w:rPr>
          <w:szCs w:val="22"/>
          <w:lang w:val="bg-BG"/>
        </w:rPr>
        <w:t> </w:t>
      </w:r>
      <w:r w:rsidR="00CF5875">
        <w:rPr>
          <w:szCs w:val="22"/>
          <w:lang w:val="bg-BG"/>
        </w:rPr>
        <w:t>души</w:t>
      </w:r>
      <w:r w:rsidRPr="0027707E">
        <w:rPr>
          <w:szCs w:val="22"/>
          <w:lang w:val="bg-BG"/>
        </w:rPr>
        <w:t xml:space="preserve">. </w:t>
      </w:r>
      <w:r w:rsidR="007B7740" w:rsidRPr="0027707E">
        <w:rPr>
          <w:szCs w:val="22"/>
          <w:lang w:val="bg-BG"/>
        </w:rPr>
        <w:t>Другите ч</w:t>
      </w:r>
      <w:r w:rsidRPr="0027707E">
        <w:rPr>
          <w:szCs w:val="22"/>
          <w:lang w:val="bg-BG"/>
        </w:rPr>
        <w:t xml:space="preserve">ернодробни проблеми </w:t>
      </w:r>
      <w:r w:rsidR="00500E8B" w:rsidRPr="0027707E">
        <w:rPr>
          <w:szCs w:val="22"/>
          <w:lang w:val="bg-BG"/>
        </w:rPr>
        <w:t>са нечести и могат</w:t>
      </w:r>
      <w:r w:rsidRPr="0027707E">
        <w:rPr>
          <w:szCs w:val="22"/>
          <w:lang w:val="bg-BG"/>
        </w:rPr>
        <w:t xml:space="preserve"> да засегнат до 1 на 100</w:t>
      </w:r>
      <w:r w:rsidR="00E857ED" w:rsidRPr="0027707E">
        <w:rPr>
          <w:szCs w:val="22"/>
          <w:lang w:val="bg-BG"/>
        </w:rPr>
        <w:t> </w:t>
      </w:r>
      <w:r w:rsidR="00CF5875">
        <w:rPr>
          <w:szCs w:val="22"/>
          <w:lang w:val="bg-BG"/>
        </w:rPr>
        <w:t>души</w:t>
      </w:r>
      <w:r w:rsidRPr="0027707E">
        <w:rPr>
          <w:szCs w:val="22"/>
          <w:lang w:val="bg-BG"/>
        </w:rPr>
        <w:t>.</w:t>
      </w:r>
    </w:p>
    <w:p w14:paraId="1D9E67F6" w14:textId="77777777" w:rsidR="00500E8B" w:rsidRPr="0027707E" w:rsidRDefault="00500E8B" w:rsidP="00513CD2">
      <w:pPr>
        <w:keepNext/>
        <w:spacing w:line="240" w:lineRule="auto"/>
        <w:rPr>
          <w:szCs w:val="22"/>
          <w:lang w:val="bg-BG"/>
        </w:rPr>
      </w:pPr>
    </w:p>
    <w:p w14:paraId="6107171D" w14:textId="77777777" w:rsidR="00C95022" w:rsidRPr="0027707E" w:rsidRDefault="00500E8B" w:rsidP="00513CD2">
      <w:pPr>
        <w:pStyle w:val="Action"/>
        <w:numPr>
          <w:ilvl w:val="0"/>
          <w:numId w:val="0"/>
        </w:numPr>
        <w:tabs>
          <w:tab w:val="clear" w:pos="851"/>
        </w:tabs>
        <w:spacing w:before="0"/>
        <w:ind w:left="360" w:hanging="360"/>
        <w:rPr>
          <w:lang w:val="bg-BG"/>
        </w:rPr>
      </w:pPr>
      <w:r w:rsidRPr="0027707E">
        <w:rPr>
          <w:lang w:val="bg-BG"/>
        </w:rPr>
        <w:t>А</w:t>
      </w:r>
      <w:r w:rsidR="00C95022" w:rsidRPr="0027707E">
        <w:rPr>
          <w:lang w:val="bg-BG"/>
        </w:rPr>
        <w:t>ко имате някой от изброените по-долу признаци на чернодробни проблеми:</w:t>
      </w:r>
    </w:p>
    <w:p w14:paraId="680EB010" w14:textId="77777777" w:rsidR="00C95022" w:rsidRPr="0027707E" w:rsidRDefault="00500E8B" w:rsidP="00513CD2">
      <w:pPr>
        <w:numPr>
          <w:ilvl w:val="0"/>
          <w:numId w:val="25"/>
        </w:numPr>
        <w:spacing w:line="240" w:lineRule="auto"/>
        <w:ind w:left="567" w:hanging="567"/>
        <w:rPr>
          <w:szCs w:val="22"/>
          <w:lang w:val="bg-BG"/>
        </w:rPr>
      </w:pPr>
      <w:r w:rsidRPr="0027707E">
        <w:rPr>
          <w:b/>
          <w:szCs w:val="22"/>
          <w:lang w:val="bg-BG"/>
        </w:rPr>
        <w:t>п</w:t>
      </w:r>
      <w:r w:rsidR="00C95022" w:rsidRPr="0027707E">
        <w:rPr>
          <w:b/>
          <w:szCs w:val="22"/>
          <w:lang w:val="bg-BG"/>
        </w:rPr>
        <w:t>ожълтяване</w:t>
      </w:r>
      <w:r w:rsidR="00C95022" w:rsidRPr="0027707E">
        <w:rPr>
          <w:szCs w:val="22"/>
          <w:lang w:val="bg-BG"/>
        </w:rPr>
        <w:t xml:space="preserve"> на кожата или на бялата част на очите (жълтеница)</w:t>
      </w:r>
    </w:p>
    <w:p w14:paraId="168551AC" w14:textId="77777777" w:rsidR="00C95022" w:rsidRPr="0027707E" w:rsidRDefault="00500E8B" w:rsidP="00513CD2">
      <w:pPr>
        <w:numPr>
          <w:ilvl w:val="0"/>
          <w:numId w:val="25"/>
        </w:numPr>
        <w:spacing w:line="240" w:lineRule="auto"/>
        <w:ind w:left="567" w:hanging="567"/>
        <w:rPr>
          <w:szCs w:val="22"/>
          <w:lang w:val="bg-BG"/>
        </w:rPr>
      </w:pPr>
      <w:r w:rsidRPr="0027707E">
        <w:rPr>
          <w:szCs w:val="22"/>
          <w:lang w:val="bg-BG"/>
        </w:rPr>
        <w:t>н</w:t>
      </w:r>
      <w:r w:rsidR="00C95022" w:rsidRPr="0027707E">
        <w:rPr>
          <w:szCs w:val="22"/>
          <w:lang w:val="bg-BG"/>
        </w:rPr>
        <w:t xml:space="preserve">еобичайно </w:t>
      </w:r>
      <w:r w:rsidR="00C95022" w:rsidRPr="0027707E">
        <w:rPr>
          <w:b/>
          <w:szCs w:val="22"/>
          <w:lang w:val="bg-BG"/>
        </w:rPr>
        <w:t>тъмна урина</w:t>
      </w:r>
    </w:p>
    <w:p w14:paraId="139AF0A1" w14:textId="77777777" w:rsidR="00500E8B" w:rsidRPr="0027707E" w:rsidRDefault="00500E8B" w:rsidP="00513CD2">
      <w:pPr>
        <w:numPr>
          <w:ilvl w:val="0"/>
          <w:numId w:val="50"/>
        </w:numPr>
        <w:tabs>
          <w:tab w:val="clear" w:pos="567"/>
        </w:tabs>
        <w:spacing w:line="240" w:lineRule="auto"/>
        <w:ind w:left="567" w:hanging="567"/>
        <w:rPr>
          <w:b/>
          <w:szCs w:val="22"/>
          <w:lang w:val="bg-BG"/>
        </w:rPr>
      </w:pPr>
      <w:r w:rsidRPr="0027707E">
        <w:rPr>
          <w:b/>
          <w:szCs w:val="22"/>
          <w:lang w:val="bg-BG"/>
        </w:rPr>
        <w:t>информирайте незабавно Вашия лекар</w:t>
      </w:r>
      <w:r w:rsidR="00E857ED" w:rsidRPr="0027707E">
        <w:rPr>
          <w:b/>
          <w:szCs w:val="22"/>
          <w:lang w:val="bg-BG"/>
        </w:rPr>
        <w:t>.</w:t>
      </w:r>
    </w:p>
    <w:p w14:paraId="3A0E0C5B" w14:textId="77777777" w:rsidR="00C95022" w:rsidRPr="0027707E" w:rsidRDefault="00C95022" w:rsidP="00513CD2">
      <w:pPr>
        <w:spacing w:line="240" w:lineRule="auto"/>
        <w:rPr>
          <w:szCs w:val="22"/>
          <w:lang w:val="bg-BG"/>
        </w:rPr>
      </w:pPr>
    </w:p>
    <w:p w14:paraId="47FCDDEB" w14:textId="77777777" w:rsidR="00C95022" w:rsidRPr="0027707E" w:rsidRDefault="00C95022" w:rsidP="00513CD2">
      <w:pPr>
        <w:keepNext/>
        <w:rPr>
          <w:b/>
          <w:bCs/>
          <w:lang w:val="bg-BG"/>
        </w:rPr>
      </w:pPr>
      <w:r w:rsidRPr="0027707E">
        <w:rPr>
          <w:b/>
          <w:bCs/>
          <w:lang w:val="bg-BG"/>
        </w:rPr>
        <w:t>Кървене или получаване на синини след като спрете лечението</w:t>
      </w:r>
    </w:p>
    <w:p w14:paraId="4ADA5890" w14:textId="77777777" w:rsidR="00C95022" w:rsidRPr="0027707E" w:rsidRDefault="00C95022" w:rsidP="00513CD2">
      <w:pPr>
        <w:keepNext/>
        <w:spacing w:line="240" w:lineRule="auto"/>
        <w:rPr>
          <w:szCs w:val="22"/>
          <w:lang w:val="bg-BG"/>
        </w:rPr>
      </w:pPr>
      <w:r w:rsidRPr="0027707E">
        <w:rPr>
          <w:szCs w:val="22"/>
          <w:lang w:val="bg-BG"/>
        </w:rPr>
        <w:t xml:space="preserve">В рамките на две седмици след спиране на приема на Revolade, броят на тромбоцитите в кръвта обикновено пада до стойностите от преди </w:t>
      </w:r>
      <w:r w:rsidR="00500E8B" w:rsidRPr="0027707E">
        <w:rPr>
          <w:szCs w:val="22"/>
          <w:lang w:val="bg-BG"/>
        </w:rPr>
        <w:t xml:space="preserve">започване на </w:t>
      </w:r>
      <w:r w:rsidRPr="0027707E">
        <w:rPr>
          <w:szCs w:val="22"/>
          <w:lang w:val="bg-BG"/>
        </w:rPr>
        <w:t>приема на Revolade. По-ниският брой на тромбоцитите може да повиши риска от кървене или получаване на синини. Вашият лекар ще проверява броя на тромбоцитите за период от най-малко 4</w:t>
      </w:r>
      <w:r w:rsidR="00123E09" w:rsidRPr="0027707E">
        <w:rPr>
          <w:szCs w:val="22"/>
          <w:lang w:val="bg-BG"/>
        </w:rPr>
        <w:t> </w:t>
      </w:r>
      <w:r w:rsidRPr="0027707E">
        <w:rPr>
          <w:szCs w:val="22"/>
          <w:lang w:val="bg-BG"/>
        </w:rPr>
        <w:t>седмици, след като спрете да приемате Revolade.</w:t>
      </w:r>
    </w:p>
    <w:p w14:paraId="35845E23" w14:textId="77777777" w:rsidR="00500E8B" w:rsidRPr="0027707E" w:rsidRDefault="00500E8B" w:rsidP="00513CD2">
      <w:pPr>
        <w:pStyle w:val="Action"/>
        <w:numPr>
          <w:ilvl w:val="0"/>
          <w:numId w:val="50"/>
        </w:numPr>
        <w:tabs>
          <w:tab w:val="clear" w:pos="851"/>
          <w:tab w:val="left" w:pos="-5103"/>
        </w:tabs>
        <w:spacing w:before="0"/>
        <w:ind w:left="567" w:hanging="567"/>
        <w:rPr>
          <w:lang w:val="bg-BG"/>
        </w:rPr>
      </w:pPr>
      <w:r w:rsidRPr="0027707E">
        <w:rPr>
          <w:b/>
          <w:lang w:val="bg-BG"/>
        </w:rPr>
        <w:t>Информирайте Вашия лекар,</w:t>
      </w:r>
      <w:r w:rsidRPr="0027707E">
        <w:rPr>
          <w:lang w:val="bg-BG"/>
        </w:rPr>
        <w:t xml:space="preserve"> ако имате някакво кървене или синини, след спиране на Revolade.</w:t>
      </w:r>
    </w:p>
    <w:p w14:paraId="321C25AE" w14:textId="77777777" w:rsidR="00500E8B" w:rsidRPr="0027707E" w:rsidRDefault="00500E8B" w:rsidP="00513CD2">
      <w:pPr>
        <w:spacing w:line="240" w:lineRule="auto"/>
        <w:rPr>
          <w:szCs w:val="22"/>
          <w:lang w:val="bg-BG"/>
        </w:rPr>
      </w:pPr>
    </w:p>
    <w:p w14:paraId="7CDE4A31" w14:textId="77777777" w:rsidR="00C95022" w:rsidRPr="0027707E" w:rsidRDefault="00C95022" w:rsidP="00513CD2">
      <w:pPr>
        <w:keepNext/>
        <w:spacing w:line="240" w:lineRule="auto"/>
        <w:rPr>
          <w:szCs w:val="22"/>
          <w:lang w:val="bg-BG"/>
        </w:rPr>
      </w:pPr>
      <w:r w:rsidRPr="0027707E">
        <w:rPr>
          <w:szCs w:val="22"/>
          <w:lang w:val="bg-BG"/>
        </w:rPr>
        <w:t xml:space="preserve">Някои хора може да имат </w:t>
      </w:r>
      <w:r w:rsidRPr="0027707E">
        <w:rPr>
          <w:b/>
          <w:szCs w:val="22"/>
          <w:lang w:val="bg-BG"/>
        </w:rPr>
        <w:t>кървене от храносмилателната система</w:t>
      </w:r>
      <w:r w:rsidRPr="0027707E">
        <w:rPr>
          <w:szCs w:val="22"/>
          <w:lang w:val="bg-BG"/>
        </w:rPr>
        <w:t xml:space="preserve"> след спиране на пегинтерферон, рибавирин и Revolade. </w:t>
      </w:r>
      <w:r w:rsidR="00500E8B" w:rsidRPr="0027707E">
        <w:rPr>
          <w:szCs w:val="22"/>
          <w:lang w:val="bg-BG"/>
        </w:rPr>
        <w:t>Симптомите включват</w:t>
      </w:r>
      <w:r w:rsidRPr="0027707E">
        <w:rPr>
          <w:szCs w:val="22"/>
          <w:lang w:val="bg-BG"/>
        </w:rPr>
        <w:t>:</w:t>
      </w:r>
    </w:p>
    <w:p w14:paraId="76D12CAA" w14:textId="2716E44B" w:rsidR="00C95022" w:rsidRPr="0027707E" w:rsidRDefault="00C95022" w:rsidP="00513CD2">
      <w:pPr>
        <w:numPr>
          <w:ilvl w:val="0"/>
          <w:numId w:val="29"/>
        </w:numPr>
        <w:spacing w:line="240" w:lineRule="auto"/>
        <w:ind w:left="567" w:hanging="567"/>
        <w:rPr>
          <w:szCs w:val="22"/>
          <w:lang w:val="bg-BG"/>
        </w:rPr>
      </w:pPr>
      <w:r w:rsidRPr="0027707E">
        <w:rPr>
          <w:szCs w:val="22"/>
          <w:lang w:val="bg-BG"/>
        </w:rPr>
        <w:t>катранено черни изпражнения (изпражнения с променен цвят са нечеста нежелана реакция, която може да засегне до 1 на 100</w:t>
      </w:r>
      <w:r w:rsidR="00123E09" w:rsidRPr="0027707E">
        <w:rPr>
          <w:szCs w:val="22"/>
          <w:lang w:val="bg-BG"/>
        </w:rPr>
        <w:t> </w:t>
      </w:r>
      <w:r w:rsidR="00CF5875">
        <w:rPr>
          <w:szCs w:val="22"/>
          <w:lang w:val="bg-BG"/>
        </w:rPr>
        <w:t>души</w:t>
      </w:r>
      <w:r w:rsidRPr="0027707E">
        <w:rPr>
          <w:szCs w:val="22"/>
          <w:lang w:val="bg-BG"/>
        </w:rPr>
        <w:t>)</w:t>
      </w:r>
    </w:p>
    <w:p w14:paraId="51AB6121" w14:textId="77777777" w:rsidR="00C95022" w:rsidRPr="0027707E" w:rsidRDefault="00C95022" w:rsidP="00513CD2">
      <w:pPr>
        <w:numPr>
          <w:ilvl w:val="0"/>
          <w:numId w:val="29"/>
        </w:numPr>
        <w:spacing w:line="240" w:lineRule="auto"/>
        <w:ind w:left="567" w:hanging="567"/>
        <w:rPr>
          <w:szCs w:val="22"/>
          <w:lang w:val="bg-BG"/>
        </w:rPr>
      </w:pPr>
      <w:r w:rsidRPr="0027707E">
        <w:rPr>
          <w:szCs w:val="22"/>
          <w:lang w:val="bg-BG"/>
        </w:rPr>
        <w:t>кръв в изпражненията</w:t>
      </w:r>
    </w:p>
    <w:p w14:paraId="36BA1411" w14:textId="77777777" w:rsidR="00C95022" w:rsidRPr="0027707E" w:rsidRDefault="00C95022" w:rsidP="00513CD2">
      <w:pPr>
        <w:numPr>
          <w:ilvl w:val="0"/>
          <w:numId w:val="29"/>
        </w:numPr>
        <w:spacing w:line="240" w:lineRule="auto"/>
        <w:ind w:left="567" w:hanging="567"/>
        <w:rPr>
          <w:szCs w:val="22"/>
          <w:lang w:val="bg-BG"/>
        </w:rPr>
      </w:pPr>
      <w:r w:rsidRPr="0027707E">
        <w:rPr>
          <w:szCs w:val="22"/>
          <w:lang w:val="bg-BG"/>
        </w:rPr>
        <w:t>повръща</w:t>
      </w:r>
      <w:r w:rsidR="00B31280" w:rsidRPr="0027707E">
        <w:rPr>
          <w:szCs w:val="22"/>
          <w:lang w:val="bg-BG"/>
        </w:rPr>
        <w:t>не на</w:t>
      </w:r>
      <w:r w:rsidRPr="0027707E">
        <w:rPr>
          <w:szCs w:val="22"/>
          <w:lang w:val="bg-BG"/>
        </w:rPr>
        <w:t xml:space="preserve"> кръв или повръща</w:t>
      </w:r>
      <w:r w:rsidR="00B31280" w:rsidRPr="0027707E">
        <w:rPr>
          <w:szCs w:val="22"/>
          <w:lang w:val="bg-BG"/>
        </w:rPr>
        <w:t>не на</w:t>
      </w:r>
      <w:r w:rsidRPr="0027707E">
        <w:rPr>
          <w:szCs w:val="22"/>
          <w:lang w:val="bg-BG"/>
        </w:rPr>
        <w:t xml:space="preserve"> материя, която прилича на утайка от кафе</w:t>
      </w:r>
    </w:p>
    <w:p w14:paraId="1BA0AB4B" w14:textId="77777777" w:rsidR="00C95022" w:rsidRPr="0027707E" w:rsidRDefault="00C95022" w:rsidP="00513CD2">
      <w:pPr>
        <w:numPr>
          <w:ilvl w:val="0"/>
          <w:numId w:val="26"/>
        </w:numPr>
        <w:spacing w:line="240" w:lineRule="auto"/>
        <w:ind w:left="567" w:hanging="567"/>
        <w:rPr>
          <w:szCs w:val="22"/>
          <w:lang w:val="bg-BG"/>
        </w:rPr>
      </w:pPr>
      <w:r w:rsidRPr="0027707E">
        <w:rPr>
          <w:b/>
          <w:szCs w:val="22"/>
          <w:lang w:val="bg-BG"/>
        </w:rPr>
        <w:t xml:space="preserve">Уведомете </w:t>
      </w:r>
      <w:r w:rsidR="00B31280" w:rsidRPr="0027707E">
        <w:rPr>
          <w:b/>
          <w:szCs w:val="22"/>
          <w:lang w:val="bg-BG"/>
        </w:rPr>
        <w:t xml:space="preserve">незабавно </w:t>
      </w:r>
      <w:r w:rsidRPr="0027707E">
        <w:rPr>
          <w:b/>
          <w:szCs w:val="22"/>
          <w:lang w:val="bg-BG"/>
        </w:rPr>
        <w:t xml:space="preserve">Вашия лекар, </w:t>
      </w:r>
      <w:r w:rsidRPr="0027707E">
        <w:rPr>
          <w:szCs w:val="22"/>
          <w:lang w:val="bg-BG"/>
        </w:rPr>
        <w:t xml:space="preserve">ако имате </w:t>
      </w:r>
      <w:r w:rsidR="00B31280" w:rsidRPr="0027707E">
        <w:rPr>
          <w:szCs w:val="22"/>
          <w:lang w:val="bg-BG"/>
        </w:rPr>
        <w:t>някой от тези симптоми</w:t>
      </w:r>
      <w:r w:rsidRPr="0027707E">
        <w:rPr>
          <w:szCs w:val="22"/>
          <w:lang w:val="bg-BG"/>
        </w:rPr>
        <w:t>.</w:t>
      </w:r>
    </w:p>
    <w:p w14:paraId="7DD80AEC" w14:textId="77777777" w:rsidR="00C95022" w:rsidRPr="0027707E" w:rsidRDefault="00C95022" w:rsidP="00513CD2">
      <w:pPr>
        <w:spacing w:line="240" w:lineRule="auto"/>
        <w:rPr>
          <w:szCs w:val="22"/>
          <w:lang w:val="bg-BG"/>
        </w:rPr>
      </w:pPr>
    </w:p>
    <w:p w14:paraId="64280627" w14:textId="77777777" w:rsidR="00C95022" w:rsidRPr="0027707E" w:rsidRDefault="00123E09" w:rsidP="00513CD2">
      <w:pPr>
        <w:keepNext/>
        <w:tabs>
          <w:tab w:val="clear" w:pos="567"/>
          <w:tab w:val="left" w:pos="0"/>
        </w:tabs>
        <w:spacing w:line="240" w:lineRule="auto"/>
        <w:rPr>
          <w:b/>
          <w:szCs w:val="22"/>
          <w:lang w:val="bg-BG"/>
        </w:rPr>
      </w:pPr>
      <w:r w:rsidRPr="0027707E">
        <w:rPr>
          <w:b/>
          <w:szCs w:val="22"/>
          <w:lang w:val="bg-BG"/>
        </w:rPr>
        <w:t>Следващите нежелани реакции са съобщени, че са свързани с лечението с Revolade</w:t>
      </w:r>
      <w:r w:rsidR="00C95022" w:rsidRPr="0027707E">
        <w:rPr>
          <w:b/>
          <w:szCs w:val="22"/>
          <w:lang w:val="bg-BG"/>
        </w:rPr>
        <w:t xml:space="preserve"> при </w:t>
      </w:r>
      <w:r w:rsidR="00B31280" w:rsidRPr="0027707E">
        <w:rPr>
          <w:b/>
          <w:szCs w:val="22"/>
          <w:lang w:val="bg-BG"/>
        </w:rPr>
        <w:t>възрастни</w:t>
      </w:r>
      <w:r w:rsidR="00C95022" w:rsidRPr="0027707E">
        <w:rPr>
          <w:b/>
          <w:szCs w:val="22"/>
          <w:lang w:val="bg-BG"/>
        </w:rPr>
        <w:t xml:space="preserve"> </w:t>
      </w:r>
      <w:r w:rsidRPr="0027707E">
        <w:rPr>
          <w:b/>
          <w:szCs w:val="22"/>
          <w:lang w:val="bg-BG"/>
        </w:rPr>
        <w:t xml:space="preserve">пациенти </w:t>
      </w:r>
      <w:r w:rsidR="00C95022" w:rsidRPr="0027707E">
        <w:rPr>
          <w:b/>
          <w:szCs w:val="22"/>
          <w:lang w:val="bg-BG"/>
        </w:rPr>
        <w:t>с ИТП</w:t>
      </w:r>
      <w:r w:rsidRPr="0027707E">
        <w:rPr>
          <w:b/>
          <w:szCs w:val="22"/>
          <w:lang w:val="bg-BG"/>
        </w:rPr>
        <w:t>:</w:t>
      </w:r>
    </w:p>
    <w:p w14:paraId="6E810146" w14:textId="77777777" w:rsidR="00123E09" w:rsidRPr="0027707E" w:rsidRDefault="00123E09" w:rsidP="00513CD2">
      <w:pPr>
        <w:keepNext/>
        <w:spacing w:line="240" w:lineRule="auto"/>
        <w:rPr>
          <w:szCs w:val="22"/>
          <w:lang w:val="bg-BG"/>
        </w:rPr>
      </w:pPr>
    </w:p>
    <w:p w14:paraId="661AC4FA" w14:textId="77777777" w:rsidR="00123E09" w:rsidRPr="0027707E" w:rsidRDefault="00123E09" w:rsidP="00513CD2">
      <w:pPr>
        <w:keepNext/>
        <w:spacing w:line="240" w:lineRule="auto"/>
        <w:rPr>
          <w:b/>
          <w:szCs w:val="22"/>
          <w:lang w:val="bg-BG"/>
        </w:rPr>
      </w:pPr>
      <w:r w:rsidRPr="0027707E">
        <w:rPr>
          <w:b/>
          <w:szCs w:val="22"/>
          <w:lang w:val="bg-BG"/>
        </w:rPr>
        <w:t>Много чести нежелани реакции</w:t>
      </w:r>
    </w:p>
    <w:p w14:paraId="2C03900D" w14:textId="5E460AFE"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повече от 1 на 10 </w:t>
      </w:r>
      <w:r w:rsidRPr="0027707E">
        <w:rPr>
          <w:szCs w:val="22"/>
          <w:lang w:val="bg-BG"/>
        </w:rPr>
        <w:t>души:</w:t>
      </w:r>
    </w:p>
    <w:p w14:paraId="1FBA0569"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простуда;</w:t>
      </w:r>
    </w:p>
    <w:p w14:paraId="3E6E59F2"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гадене;</w:t>
      </w:r>
    </w:p>
    <w:p w14:paraId="2A7D79B9"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диария;</w:t>
      </w:r>
    </w:p>
    <w:p w14:paraId="2AB37BC2"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кашлица;</w:t>
      </w:r>
    </w:p>
    <w:p w14:paraId="429F9B3E" w14:textId="77777777" w:rsidR="00C44BCE"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инфекция на носа, синусите, гърлото и горните дихателни пътища</w:t>
      </w:r>
      <w:r w:rsidR="00C44BCE" w:rsidRPr="0027707E">
        <w:rPr>
          <w:szCs w:val="22"/>
          <w:lang w:val="bg-BG"/>
        </w:rPr>
        <w:t xml:space="preserve"> </w:t>
      </w:r>
      <w:r w:rsidRPr="0027707E">
        <w:rPr>
          <w:szCs w:val="22"/>
          <w:lang w:val="bg-BG"/>
        </w:rPr>
        <w:t>(инфекция на горни дихателни пътища)</w:t>
      </w:r>
      <w:r w:rsidR="00C44BCE" w:rsidRPr="0027707E">
        <w:rPr>
          <w:szCs w:val="22"/>
          <w:lang w:val="bg-BG"/>
        </w:rPr>
        <w:t>;</w:t>
      </w:r>
    </w:p>
    <w:p w14:paraId="0013643B" w14:textId="77777777" w:rsidR="00123E09" w:rsidRPr="0027707E" w:rsidRDefault="00C44BCE" w:rsidP="00513CD2">
      <w:pPr>
        <w:numPr>
          <w:ilvl w:val="0"/>
          <w:numId w:val="55"/>
        </w:numPr>
        <w:tabs>
          <w:tab w:val="clear" w:pos="567"/>
        </w:tabs>
        <w:spacing w:line="240" w:lineRule="auto"/>
        <w:ind w:left="567"/>
        <w:rPr>
          <w:szCs w:val="22"/>
          <w:lang w:val="bg-BG"/>
        </w:rPr>
      </w:pPr>
      <w:r w:rsidRPr="0027707E">
        <w:rPr>
          <w:szCs w:val="22"/>
          <w:lang w:val="bg-BG"/>
        </w:rPr>
        <w:t>болка в гърба.</w:t>
      </w:r>
    </w:p>
    <w:p w14:paraId="02F8E296" w14:textId="77777777" w:rsidR="00123E09" w:rsidRPr="0027707E" w:rsidRDefault="00123E09" w:rsidP="00513CD2">
      <w:pPr>
        <w:tabs>
          <w:tab w:val="clear" w:pos="567"/>
        </w:tabs>
        <w:spacing w:line="240" w:lineRule="auto"/>
        <w:rPr>
          <w:szCs w:val="22"/>
          <w:lang w:val="bg-BG"/>
        </w:rPr>
      </w:pPr>
    </w:p>
    <w:p w14:paraId="21193BFC" w14:textId="77777777" w:rsidR="00123E09" w:rsidRPr="0027707E" w:rsidRDefault="00123E09" w:rsidP="00513CD2">
      <w:pPr>
        <w:keepNext/>
        <w:tabs>
          <w:tab w:val="clear" w:pos="567"/>
        </w:tabs>
        <w:spacing w:line="240" w:lineRule="auto"/>
        <w:rPr>
          <w:b/>
          <w:szCs w:val="22"/>
          <w:lang w:val="bg-BG"/>
        </w:rPr>
      </w:pPr>
      <w:r w:rsidRPr="0027707E">
        <w:rPr>
          <w:b/>
          <w:szCs w:val="22"/>
          <w:lang w:val="bg-BG"/>
        </w:rPr>
        <w:t>Много чести нежелани реакции, които може да се проявят чрез кръвните изследвания:</w:t>
      </w:r>
    </w:p>
    <w:p w14:paraId="601EE91D" w14:textId="47A8E633" w:rsidR="00123E09" w:rsidRPr="0027707E" w:rsidRDefault="00123E09" w:rsidP="00513CD2">
      <w:pPr>
        <w:numPr>
          <w:ilvl w:val="0"/>
          <w:numId w:val="64"/>
        </w:numPr>
        <w:tabs>
          <w:tab w:val="clear" w:pos="567"/>
        </w:tabs>
        <w:spacing w:line="240" w:lineRule="auto"/>
        <w:ind w:left="567" w:hanging="567"/>
        <w:rPr>
          <w:szCs w:val="22"/>
          <w:lang w:val="bg-BG"/>
        </w:rPr>
      </w:pPr>
      <w:r w:rsidRPr="0027707E">
        <w:rPr>
          <w:szCs w:val="22"/>
          <w:lang w:val="bg-BG"/>
        </w:rPr>
        <w:t>повишени</w:t>
      </w:r>
      <w:r w:rsidR="00D640BB">
        <w:rPr>
          <w:szCs w:val="22"/>
          <w:lang w:val="bg-BG"/>
        </w:rPr>
        <w:t>е на</w:t>
      </w:r>
      <w:r w:rsidRPr="0027707E">
        <w:rPr>
          <w:szCs w:val="22"/>
          <w:lang w:val="bg-BG"/>
        </w:rPr>
        <w:t xml:space="preserve"> чернодробни</w:t>
      </w:r>
      <w:r w:rsidR="00D640BB">
        <w:rPr>
          <w:szCs w:val="22"/>
          <w:lang w:val="bg-BG"/>
        </w:rPr>
        <w:t>я</w:t>
      </w:r>
      <w:r w:rsidRPr="0027707E">
        <w:rPr>
          <w:szCs w:val="22"/>
          <w:lang w:val="bg-BG"/>
        </w:rPr>
        <w:t xml:space="preserve"> ензим аланин аминотрансфераза (ALT).</w:t>
      </w:r>
    </w:p>
    <w:p w14:paraId="1CE1D880" w14:textId="77777777" w:rsidR="00123E09" w:rsidRPr="0027707E" w:rsidRDefault="00123E09" w:rsidP="00513CD2">
      <w:pPr>
        <w:spacing w:line="240" w:lineRule="auto"/>
        <w:rPr>
          <w:szCs w:val="22"/>
          <w:lang w:val="bg-BG"/>
        </w:rPr>
      </w:pPr>
    </w:p>
    <w:p w14:paraId="1F3B6D9C" w14:textId="77777777" w:rsidR="00123E09" w:rsidRPr="0027707E" w:rsidRDefault="00123E09" w:rsidP="00513CD2">
      <w:pPr>
        <w:keepNext/>
        <w:spacing w:line="240" w:lineRule="auto"/>
        <w:rPr>
          <w:b/>
          <w:szCs w:val="22"/>
          <w:lang w:val="bg-BG"/>
        </w:rPr>
      </w:pPr>
      <w:r w:rsidRPr="0027707E">
        <w:rPr>
          <w:b/>
          <w:szCs w:val="22"/>
          <w:lang w:val="bg-BG"/>
        </w:rPr>
        <w:t>Чести нежелани реакции</w:t>
      </w:r>
    </w:p>
    <w:p w14:paraId="45E8BB9C" w14:textId="5FB70CC8"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до 1 на 10 </w:t>
      </w:r>
      <w:r w:rsidRPr="0027707E">
        <w:rPr>
          <w:szCs w:val="22"/>
          <w:lang w:val="bg-BG"/>
        </w:rPr>
        <w:t>души:</w:t>
      </w:r>
    </w:p>
    <w:p w14:paraId="0C722385"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мускулна болка, мускулни спазми, мускулна слабост;</w:t>
      </w:r>
    </w:p>
    <w:p w14:paraId="11C9629C"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в костите;</w:t>
      </w:r>
    </w:p>
    <w:p w14:paraId="75D8C479"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тежък менструален цикъл;</w:t>
      </w:r>
    </w:p>
    <w:p w14:paraId="5FD89A20"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зачервено гърло и дискомфорт при преглъщане;</w:t>
      </w:r>
    </w:p>
    <w:p w14:paraId="139DAEC5"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проблеми с очите, включително отклонения в тестовете за изследване на очите, сухо око, болка в окото и замъглено зрение;</w:t>
      </w:r>
    </w:p>
    <w:p w14:paraId="234679AF"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повръщане;</w:t>
      </w:r>
    </w:p>
    <w:p w14:paraId="61B6F84D"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грип (инфлуенца);</w:t>
      </w:r>
    </w:p>
    <w:p w14:paraId="436097FC"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херпес;</w:t>
      </w:r>
    </w:p>
    <w:p w14:paraId="6BB37B9B"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пневмония;</w:t>
      </w:r>
    </w:p>
    <w:p w14:paraId="5F99DA13"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раздразнение и възпаление (оток) на синусите;</w:t>
      </w:r>
    </w:p>
    <w:p w14:paraId="2C4FF2FB" w14:textId="77777777" w:rsidR="00406BB6"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възпаление (оток) и инфекция на сливиците</w:t>
      </w:r>
      <w:r w:rsidR="00406BB6" w:rsidRPr="0027707E">
        <w:rPr>
          <w:szCs w:val="22"/>
          <w:lang w:val="bg-BG"/>
        </w:rPr>
        <w:t>;</w:t>
      </w:r>
    </w:p>
    <w:p w14:paraId="12294620"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инфекция на белия дроб, синусите, носа и гърлото;</w:t>
      </w:r>
    </w:p>
    <w:p w14:paraId="54740347"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възпаление на венците;</w:t>
      </w:r>
    </w:p>
    <w:p w14:paraId="01AEA9D7"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загуба на апетит;</w:t>
      </w:r>
    </w:p>
    <w:p w14:paraId="24B657ED"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мравучкане, изтръпване или скованост, наричани често „боцкащи иглички“</w:t>
      </w:r>
      <w:r w:rsidR="00406BB6" w:rsidRPr="0027707E">
        <w:rPr>
          <w:szCs w:val="22"/>
          <w:lang w:val="bg-BG"/>
        </w:rPr>
        <w:t>;</w:t>
      </w:r>
    </w:p>
    <w:p w14:paraId="0257E922" w14:textId="77777777" w:rsidR="00406BB6" w:rsidRPr="0027707E" w:rsidRDefault="00406BB6" w:rsidP="00513CD2">
      <w:pPr>
        <w:numPr>
          <w:ilvl w:val="0"/>
          <w:numId w:val="55"/>
        </w:numPr>
        <w:tabs>
          <w:tab w:val="clear" w:pos="567"/>
          <w:tab w:val="clear" w:pos="709"/>
        </w:tabs>
        <w:spacing w:line="240" w:lineRule="auto"/>
        <w:ind w:left="567"/>
        <w:rPr>
          <w:szCs w:val="22"/>
          <w:lang w:val="bg-BG"/>
        </w:rPr>
      </w:pPr>
      <w:r w:rsidRPr="0027707E">
        <w:rPr>
          <w:szCs w:val="22"/>
          <w:lang w:val="bg-BG"/>
        </w:rPr>
        <w:t>понижена чувствителност на кожата;</w:t>
      </w:r>
    </w:p>
    <w:p w14:paraId="01977327"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сънливост;</w:t>
      </w:r>
    </w:p>
    <w:p w14:paraId="2A2962AF"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в ухото;</w:t>
      </w:r>
    </w:p>
    <w:p w14:paraId="10BB90F0"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оток и болезненост в единия крак (обикновено в подбедрицата) със затоплена кожа в засегната област (признаци на наличие на съсирек в дълбоката вена);</w:t>
      </w:r>
    </w:p>
    <w:p w14:paraId="06B404D2"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локализиран оток, изпълнен с кръв от нарушен кръвоносе</w:t>
      </w:r>
      <w:r w:rsidR="00B916BB" w:rsidRPr="0027707E">
        <w:rPr>
          <w:szCs w:val="22"/>
          <w:lang w:val="bg-BG"/>
        </w:rPr>
        <w:t>н</w:t>
      </w:r>
      <w:r w:rsidRPr="0027707E">
        <w:rPr>
          <w:szCs w:val="22"/>
          <w:lang w:val="bg-BG"/>
        </w:rPr>
        <w:t xml:space="preserve"> съд (хематом);</w:t>
      </w:r>
    </w:p>
    <w:p w14:paraId="43299BE8" w14:textId="77777777" w:rsidR="00E031C1" w:rsidRPr="0027707E" w:rsidRDefault="00E031C1" w:rsidP="00513CD2">
      <w:pPr>
        <w:numPr>
          <w:ilvl w:val="0"/>
          <w:numId w:val="55"/>
        </w:numPr>
        <w:tabs>
          <w:tab w:val="clear" w:pos="567"/>
          <w:tab w:val="clear" w:pos="709"/>
        </w:tabs>
        <w:spacing w:line="240" w:lineRule="auto"/>
        <w:ind w:left="567"/>
        <w:rPr>
          <w:szCs w:val="22"/>
          <w:lang w:val="bg-BG"/>
        </w:rPr>
      </w:pPr>
      <w:r w:rsidRPr="0027707E">
        <w:rPr>
          <w:szCs w:val="22"/>
          <w:lang w:val="bg-BG"/>
        </w:rPr>
        <w:t>горещи вълни;</w:t>
      </w:r>
    </w:p>
    <w:p w14:paraId="2E4EEA89"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проблеми в областта на устата, включително сухота в устата, възпаление в областта на устата, чувствителен език, кървящи венци, афти в устата;</w:t>
      </w:r>
    </w:p>
    <w:p w14:paraId="2488646F"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хрема;</w:t>
      </w:r>
    </w:p>
    <w:p w14:paraId="1F81C7EC"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зъбобол;</w:t>
      </w:r>
    </w:p>
    <w:p w14:paraId="50DF7B28" w14:textId="77777777" w:rsidR="00123E09" w:rsidRPr="0027707E" w:rsidRDefault="00E031C1"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коремна </w:t>
      </w:r>
      <w:r w:rsidR="00123E09" w:rsidRPr="0027707E">
        <w:rPr>
          <w:szCs w:val="22"/>
          <w:lang w:val="bg-BG"/>
        </w:rPr>
        <w:t>болка;</w:t>
      </w:r>
    </w:p>
    <w:p w14:paraId="28847FE1" w14:textId="77777777" w:rsidR="00123E09" w:rsidRPr="0027707E" w:rsidRDefault="00E031C1" w:rsidP="00513CD2">
      <w:pPr>
        <w:numPr>
          <w:ilvl w:val="0"/>
          <w:numId w:val="55"/>
        </w:numPr>
        <w:tabs>
          <w:tab w:val="clear" w:pos="567"/>
          <w:tab w:val="clear" w:pos="709"/>
        </w:tabs>
        <w:spacing w:line="240" w:lineRule="auto"/>
        <w:ind w:left="567"/>
        <w:rPr>
          <w:szCs w:val="22"/>
          <w:lang w:val="bg-BG"/>
        </w:rPr>
      </w:pPr>
      <w:r w:rsidRPr="0027707E">
        <w:rPr>
          <w:szCs w:val="22"/>
          <w:lang w:val="bg-BG"/>
        </w:rPr>
        <w:t>нарушена чернодробна функция</w:t>
      </w:r>
      <w:r w:rsidR="00123E09" w:rsidRPr="0027707E">
        <w:rPr>
          <w:szCs w:val="22"/>
          <w:lang w:val="bg-BG"/>
        </w:rPr>
        <w:t>;</w:t>
      </w:r>
    </w:p>
    <w:p w14:paraId="7E2AA61D"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кожни промени, включително прекомерно потене, сърбящ надигнат обрив, червени петна, промяна във вида на кожата;</w:t>
      </w:r>
    </w:p>
    <w:p w14:paraId="45339C66"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косопад;</w:t>
      </w:r>
    </w:p>
    <w:p w14:paraId="6803C440"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пенеста урина или мехурчета в урината (признаци на наличие на белтък в урината);</w:t>
      </w:r>
    </w:p>
    <w:p w14:paraId="738CCB3A"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висока температура, горещи вълни;</w:t>
      </w:r>
    </w:p>
    <w:p w14:paraId="7B5D5332"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гръдна болка;</w:t>
      </w:r>
    </w:p>
    <w:p w14:paraId="464DB15B" w14:textId="77777777" w:rsidR="00E031C1" w:rsidRPr="0027707E" w:rsidRDefault="00E031C1" w:rsidP="00513CD2">
      <w:pPr>
        <w:numPr>
          <w:ilvl w:val="0"/>
          <w:numId w:val="55"/>
        </w:numPr>
        <w:tabs>
          <w:tab w:val="clear" w:pos="567"/>
          <w:tab w:val="clear" w:pos="709"/>
        </w:tabs>
        <w:spacing w:line="240" w:lineRule="auto"/>
        <w:ind w:left="567"/>
        <w:rPr>
          <w:szCs w:val="22"/>
          <w:lang w:val="bg-BG"/>
        </w:rPr>
      </w:pPr>
      <w:r w:rsidRPr="0027707E">
        <w:rPr>
          <w:szCs w:val="22"/>
          <w:lang w:val="bg-BG"/>
        </w:rPr>
        <w:t>усещане за слабост;</w:t>
      </w:r>
    </w:p>
    <w:p w14:paraId="2D99C434"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нарушения на съня, депресия;</w:t>
      </w:r>
    </w:p>
    <w:p w14:paraId="7F08D80D"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мигрена;</w:t>
      </w:r>
    </w:p>
    <w:p w14:paraId="115570C6"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намалено зрение;</w:t>
      </w:r>
    </w:p>
    <w:p w14:paraId="15D40DC3"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световъртеж (вертиго);</w:t>
      </w:r>
    </w:p>
    <w:p w14:paraId="03209D4D"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газове.</w:t>
      </w:r>
    </w:p>
    <w:p w14:paraId="153F53F0" w14:textId="77777777" w:rsidR="00123E09" w:rsidRPr="0027707E" w:rsidRDefault="00123E09" w:rsidP="00513CD2">
      <w:pPr>
        <w:tabs>
          <w:tab w:val="clear" w:pos="567"/>
        </w:tabs>
        <w:spacing w:line="240" w:lineRule="auto"/>
        <w:rPr>
          <w:szCs w:val="22"/>
          <w:lang w:val="bg-BG"/>
        </w:rPr>
      </w:pPr>
    </w:p>
    <w:p w14:paraId="3983E42C" w14:textId="77777777" w:rsidR="00123E09" w:rsidRPr="0027707E" w:rsidRDefault="00123E09" w:rsidP="00513CD2">
      <w:pPr>
        <w:keepNext/>
        <w:tabs>
          <w:tab w:val="clear" w:pos="567"/>
        </w:tabs>
        <w:spacing w:line="240" w:lineRule="auto"/>
        <w:rPr>
          <w:b/>
          <w:szCs w:val="22"/>
          <w:lang w:val="bg-BG"/>
        </w:rPr>
      </w:pPr>
      <w:r w:rsidRPr="0027707E">
        <w:rPr>
          <w:b/>
          <w:szCs w:val="22"/>
          <w:lang w:val="bg-BG"/>
        </w:rPr>
        <w:t>Чести нежелани реакции, които може да се проявят чрез кръвните изследвания:</w:t>
      </w:r>
    </w:p>
    <w:p w14:paraId="13D54F7E"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понижен брой на червените кръвни клетки (анемия);</w:t>
      </w:r>
    </w:p>
    <w:p w14:paraId="795750A3"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понижен брой на тромбоцитите (тромбоцитопения);</w:t>
      </w:r>
    </w:p>
    <w:p w14:paraId="25BD8270"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понижен брой на белите кръвни клетки;</w:t>
      </w:r>
    </w:p>
    <w:p w14:paraId="7241DB06"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понижение на хемоглобина;</w:t>
      </w:r>
    </w:p>
    <w:p w14:paraId="637C7B4D" w14:textId="77777777" w:rsidR="00123E09" w:rsidRPr="0027707E" w:rsidRDefault="00E031C1" w:rsidP="00513CD2">
      <w:pPr>
        <w:numPr>
          <w:ilvl w:val="0"/>
          <w:numId w:val="55"/>
        </w:numPr>
        <w:tabs>
          <w:tab w:val="clear" w:pos="567"/>
        </w:tabs>
        <w:spacing w:line="240" w:lineRule="auto"/>
        <w:ind w:left="567"/>
        <w:rPr>
          <w:szCs w:val="22"/>
          <w:lang w:val="bg-BG"/>
        </w:rPr>
      </w:pPr>
      <w:r w:rsidRPr="0027707E">
        <w:rPr>
          <w:szCs w:val="22"/>
          <w:lang w:val="bg-BG"/>
        </w:rPr>
        <w:t xml:space="preserve">повишен </w:t>
      </w:r>
      <w:r w:rsidR="00123E09" w:rsidRPr="0027707E">
        <w:rPr>
          <w:szCs w:val="22"/>
          <w:lang w:val="bg-BG"/>
        </w:rPr>
        <w:t>брой на еозинофилите;</w:t>
      </w:r>
    </w:p>
    <w:p w14:paraId="39931835"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повишен брой на белите кръвни клетки (левкоцитоза);</w:t>
      </w:r>
    </w:p>
    <w:p w14:paraId="5B147DEC"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повишени нива на пикочна киселина;</w:t>
      </w:r>
    </w:p>
    <w:p w14:paraId="3C2FAA51" w14:textId="77777777" w:rsidR="00123E09" w:rsidRPr="0027707E" w:rsidRDefault="008C5244" w:rsidP="00513CD2">
      <w:pPr>
        <w:numPr>
          <w:ilvl w:val="0"/>
          <w:numId w:val="55"/>
        </w:numPr>
        <w:tabs>
          <w:tab w:val="clear" w:pos="567"/>
        </w:tabs>
        <w:spacing w:line="240" w:lineRule="auto"/>
        <w:ind w:left="567"/>
        <w:rPr>
          <w:szCs w:val="22"/>
          <w:lang w:val="bg-BG"/>
        </w:rPr>
      </w:pPr>
      <w:r w:rsidRPr="0027707E">
        <w:rPr>
          <w:szCs w:val="22"/>
          <w:lang w:val="bg-BG"/>
        </w:rPr>
        <w:t xml:space="preserve">понижени </w:t>
      </w:r>
      <w:r w:rsidR="00123E09" w:rsidRPr="0027707E">
        <w:rPr>
          <w:szCs w:val="22"/>
          <w:lang w:val="bg-BG"/>
        </w:rPr>
        <w:t>нива на калий;</w:t>
      </w:r>
    </w:p>
    <w:p w14:paraId="0BA5A844"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повишени нива на креатинин;</w:t>
      </w:r>
    </w:p>
    <w:p w14:paraId="6D34ED13" w14:textId="77777777" w:rsidR="00123E09" w:rsidRPr="0027707E" w:rsidRDefault="00123E09" w:rsidP="00513CD2">
      <w:pPr>
        <w:numPr>
          <w:ilvl w:val="0"/>
          <w:numId w:val="55"/>
        </w:numPr>
        <w:tabs>
          <w:tab w:val="clear" w:pos="567"/>
        </w:tabs>
        <w:spacing w:line="240" w:lineRule="auto"/>
        <w:ind w:left="567"/>
        <w:rPr>
          <w:szCs w:val="22"/>
          <w:lang w:val="bg-BG"/>
        </w:rPr>
      </w:pPr>
      <w:r w:rsidRPr="0027707E">
        <w:rPr>
          <w:szCs w:val="22"/>
          <w:lang w:val="bg-BG"/>
        </w:rPr>
        <w:t>повишени нива на алкална фосфатаза;</w:t>
      </w:r>
    </w:p>
    <w:p w14:paraId="2277F0D5" w14:textId="779B86F1" w:rsidR="00123E09" w:rsidRPr="0027707E" w:rsidRDefault="00123E09"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повишени</w:t>
      </w:r>
      <w:r w:rsidR="00D640BB">
        <w:rPr>
          <w:szCs w:val="22"/>
          <w:lang w:val="bg-BG"/>
        </w:rPr>
        <w:t>е на</w:t>
      </w:r>
      <w:r w:rsidRPr="0027707E">
        <w:rPr>
          <w:szCs w:val="22"/>
          <w:lang w:val="bg-BG"/>
        </w:rPr>
        <w:t xml:space="preserve"> чернодробни</w:t>
      </w:r>
      <w:r w:rsidR="00D640BB">
        <w:rPr>
          <w:szCs w:val="22"/>
          <w:lang w:val="bg-BG"/>
        </w:rPr>
        <w:t>я</w:t>
      </w:r>
      <w:r w:rsidRPr="0027707E">
        <w:rPr>
          <w:szCs w:val="22"/>
          <w:lang w:val="bg-BG"/>
        </w:rPr>
        <w:t xml:space="preserve"> ензим аспартат аминотрансфераза (AST);</w:t>
      </w:r>
    </w:p>
    <w:p w14:paraId="6E5EE9D4" w14:textId="77777777" w:rsidR="00123E09" w:rsidRPr="0027707E" w:rsidRDefault="00123E09" w:rsidP="00513CD2">
      <w:pPr>
        <w:numPr>
          <w:ilvl w:val="0"/>
          <w:numId w:val="56"/>
        </w:numPr>
        <w:tabs>
          <w:tab w:val="clear" w:pos="567"/>
          <w:tab w:val="left" w:pos="-6946"/>
        </w:tabs>
        <w:spacing w:line="240" w:lineRule="auto"/>
        <w:ind w:left="567"/>
        <w:rPr>
          <w:szCs w:val="22"/>
          <w:lang w:val="bg-BG"/>
        </w:rPr>
      </w:pPr>
      <w:r w:rsidRPr="0027707E">
        <w:rPr>
          <w:szCs w:val="22"/>
          <w:lang w:val="bg-BG"/>
        </w:rPr>
        <w:t xml:space="preserve">повишен билирубин </w:t>
      </w:r>
      <w:r w:rsidR="009A0C83" w:rsidRPr="0027707E">
        <w:rPr>
          <w:szCs w:val="22"/>
          <w:lang w:val="bg-BG"/>
        </w:rPr>
        <w:t xml:space="preserve">в кръвта </w:t>
      </w:r>
      <w:r w:rsidRPr="0027707E">
        <w:rPr>
          <w:szCs w:val="22"/>
          <w:lang w:val="bg-BG"/>
        </w:rPr>
        <w:t>(вещество, което се произвежда от черния дроб);</w:t>
      </w:r>
    </w:p>
    <w:p w14:paraId="4A3D4AAC" w14:textId="77777777" w:rsidR="00123E09" w:rsidRPr="0027707E" w:rsidRDefault="00123E09"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повишени нива на някои протеини.</w:t>
      </w:r>
    </w:p>
    <w:p w14:paraId="2C668E9D" w14:textId="77777777" w:rsidR="00123E09" w:rsidRPr="0027707E" w:rsidRDefault="00123E09" w:rsidP="00513CD2">
      <w:pPr>
        <w:tabs>
          <w:tab w:val="clear" w:pos="567"/>
        </w:tabs>
        <w:spacing w:line="240" w:lineRule="auto"/>
        <w:rPr>
          <w:szCs w:val="22"/>
          <w:lang w:val="bg-BG"/>
        </w:rPr>
      </w:pPr>
    </w:p>
    <w:p w14:paraId="7579E69D" w14:textId="77777777" w:rsidR="00123E09" w:rsidRPr="0027707E" w:rsidRDefault="00123E09" w:rsidP="00513CD2">
      <w:pPr>
        <w:keepNext/>
        <w:spacing w:line="240" w:lineRule="auto"/>
        <w:rPr>
          <w:b/>
          <w:szCs w:val="22"/>
          <w:lang w:val="bg-BG"/>
        </w:rPr>
      </w:pPr>
      <w:r w:rsidRPr="0027707E">
        <w:rPr>
          <w:b/>
          <w:szCs w:val="22"/>
          <w:lang w:val="bg-BG"/>
        </w:rPr>
        <w:t>Нечести нежелани реакции</w:t>
      </w:r>
    </w:p>
    <w:p w14:paraId="6090FD1C" w14:textId="34D4B0B3"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до 1 на 100 </w:t>
      </w:r>
      <w:r w:rsidRPr="0027707E">
        <w:rPr>
          <w:szCs w:val="22"/>
          <w:lang w:val="bg-BG"/>
        </w:rPr>
        <w:t>души:</w:t>
      </w:r>
    </w:p>
    <w:p w14:paraId="354B008D" w14:textId="77777777" w:rsidR="009A0C83" w:rsidRPr="0027707E" w:rsidRDefault="009A0C83" w:rsidP="00513CD2">
      <w:pPr>
        <w:pStyle w:val="listdashnospace"/>
        <w:numPr>
          <w:ilvl w:val="0"/>
          <w:numId w:val="57"/>
        </w:numPr>
        <w:ind w:left="567" w:hanging="567"/>
        <w:rPr>
          <w:sz w:val="22"/>
          <w:szCs w:val="22"/>
          <w:lang w:val="bg-BG"/>
        </w:rPr>
      </w:pPr>
      <w:r w:rsidRPr="0027707E">
        <w:rPr>
          <w:sz w:val="22"/>
          <w:szCs w:val="22"/>
          <w:lang w:val="bg-BG"/>
        </w:rPr>
        <w:t>алергична реакция;</w:t>
      </w:r>
    </w:p>
    <w:p w14:paraId="1960F1D9"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прекъсване на притока на кръв към част от сърцето;</w:t>
      </w:r>
    </w:p>
    <w:p w14:paraId="372AD664"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 xml:space="preserve">внезапен задух, особено когато е придружен с остра болка в гърдите и/или учестено дишане, което може да е признак за наличие на кръвен съсирек в белите дробове (вижте </w:t>
      </w:r>
      <w:r w:rsidRPr="0027707E">
        <w:rPr>
          <w:b/>
          <w:i/>
          <w:sz w:val="22"/>
          <w:szCs w:val="22"/>
          <w:lang w:val="bg-BG"/>
        </w:rPr>
        <w:t>„По-висок риск от образуване на кръвни съсиреци“</w:t>
      </w:r>
      <w:r w:rsidRPr="0027707E">
        <w:rPr>
          <w:sz w:val="22"/>
          <w:szCs w:val="22"/>
          <w:lang w:val="bg-BG"/>
        </w:rPr>
        <w:t xml:space="preserve"> по-горе в точка 4;</w:t>
      </w:r>
    </w:p>
    <w:p w14:paraId="016F9BE4"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загуба на функцията на част от белия дроб, причинена от запушване на белодробна артерия;</w:t>
      </w:r>
    </w:p>
    <w:p w14:paraId="31BC19F9" w14:textId="77777777" w:rsidR="009B23C1" w:rsidRPr="0027707E" w:rsidRDefault="009B23C1" w:rsidP="00513CD2">
      <w:pPr>
        <w:pStyle w:val="listdashnospace"/>
        <w:numPr>
          <w:ilvl w:val="0"/>
          <w:numId w:val="57"/>
        </w:numPr>
        <w:ind w:left="540" w:hanging="540"/>
        <w:rPr>
          <w:sz w:val="22"/>
          <w:szCs w:val="22"/>
          <w:lang w:val="bg-BG"/>
        </w:rPr>
      </w:pPr>
      <w:r w:rsidRPr="0027707E">
        <w:rPr>
          <w:sz w:val="22"/>
          <w:szCs w:val="22"/>
          <w:lang w:val="bg-BG"/>
        </w:rPr>
        <w:t>вероятна болка, подуване и/или зачервяване около вена, което може да бъде признак за кръвен съсирек във вената;</w:t>
      </w:r>
    </w:p>
    <w:p w14:paraId="183D3C61" w14:textId="77777777" w:rsidR="009B23C1" w:rsidRPr="0027707E" w:rsidRDefault="009B23C1" w:rsidP="00513CD2">
      <w:pPr>
        <w:pStyle w:val="listdashnospace"/>
        <w:numPr>
          <w:ilvl w:val="0"/>
          <w:numId w:val="57"/>
        </w:numPr>
        <w:ind w:left="567" w:hanging="567"/>
        <w:rPr>
          <w:sz w:val="22"/>
          <w:szCs w:val="22"/>
          <w:lang w:val="bg-BG"/>
        </w:rPr>
      </w:pPr>
      <w:r w:rsidRPr="0027707E">
        <w:rPr>
          <w:sz w:val="22"/>
          <w:szCs w:val="22"/>
          <w:lang w:val="bg-BG"/>
        </w:rPr>
        <w:t xml:space="preserve">пожълтяване на кожата и/или коремна болка, което може да бъде признак за запушване в жлъчните пътища, лезия на черния дроб, чернодробно увреждане поради възпаление (вижте </w:t>
      </w:r>
      <w:r w:rsidRPr="0027707E">
        <w:rPr>
          <w:b/>
          <w:i/>
          <w:sz w:val="22"/>
          <w:szCs w:val="22"/>
          <w:lang w:val="bg-BG"/>
        </w:rPr>
        <w:t>„Чернодробни проблеми“</w:t>
      </w:r>
      <w:r w:rsidRPr="0027707E">
        <w:rPr>
          <w:sz w:val="22"/>
          <w:szCs w:val="22"/>
          <w:lang w:val="bg-BG"/>
        </w:rPr>
        <w:t xml:space="preserve"> по-горе в точка 4);</w:t>
      </w:r>
    </w:p>
    <w:p w14:paraId="004208D5"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чернодробно увреждане поради прием на лекарства;</w:t>
      </w:r>
    </w:p>
    <w:p w14:paraId="005975F6" w14:textId="77777777" w:rsidR="00123E09" w:rsidRPr="0027707E" w:rsidRDefault="00123E09" w:rsidP="00513CD2">
      <w:pPr>
        <w:pStyle w:val="listdashnospace"/>
        <w:tabs>
          <w:tab w:val="clear" w:pos="747"/>
        </w:tabs>
        <w:ind w:left="567"/>
        <w:rPr>
          <w:sz w:val="22"/>
          <w:szCs w:val="22"/>
          <w:lang w:val="bg-BG"/>
        </w:rPr>
      </w:pPr>
      <w:r w:rsidRPr="0027707E">
        <w:rPr>
          <w:sz w:val="22"/>
          <w:szCs w:val="22"/>
          <w:lang w:val="bg-BG"/>
        </w:rPr>
        <w:t>учестен сърдечен ритъм, неправилен сърдечен ритъм, синкаво оцветяване на кожата</w:t>
      </w:r>
      <w:r w:rsidR="009B23C1" w:rsidRPr="0027707E">
        <w:rPr>
          <w:sz w:val="22"/>
          <w:szCs w:val="22"/>
          <w:lang w:val="bg-BG"/>
        </w:rPr>
        <w:t>, нарушения на сърдечния ритъм (удължаване на QT интервала), което може да бъде признак на нарушение, свързано със сърцето и кръвоносните съдове</w:t>
      </w:r>
      <w:r w:rsidRPr="0027707E">
        <w:rPr>
          <w:sz w:val="22"/>
          <w:szCs w:val="22"/>
          <w:lang w:val="bg-BG"/>
        </w:rPr>
        <w:t>;</w:t>
      </w:r>
    </w:p>
    <w:p w14:paraId="030F1E66"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кръвен съсирек;</w:t>
      </w:r>
    </w:p>
    <w:p w14:paraId="760DE5D9" w14:textId="77777777" w:rsidR="009B23C1" w:rsidRPr="0027707E" w:rsidRDefault="009B23C1" w:rsidP="00513CD2">
      <w:pPr>
        <w:numPr>
          <w:ilvl w:val="0"/>
          <w:numId w:val="57"/>
        </w:numPr>
        <w:tabs>
          <w:tab w:val="clear" w:pos="567"/>
        </w:tabs>
        <w:spacing w:line="240" w:lineRule="auto"/>
        <w:ind w:left="567" w:hanging="567"/>
        <w:rPr>
          <w:szCs w:val="22"/>
          <w:lang w:val="bg-BG"/>
        </w:rPr>
      </w:pPr>
      <w:r w:rsidRPr="0027707E">
        <w:rPr>
          <w:szCs w:val="22"/>
          <w:lang w:val="bg-BG"/>
        </w:rPr>
        <w:t>зачервяване на лицето;</w:t>
      </w:r>
    </w:p>
    <w:p w14:paraId="0E37BE9A"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болезнени подути стави, което се причинява от пикочна киселина (подагра);</w:t>
      </w:r>
    </w:p>
    <w:p w14:paraId="0B97C93B"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липса на интерес, промени в настроението</w:t>
      </w:r>
      <w:r w:rsidR="009B23C1" w:rsidRPr="0027707E">
        <w:rPr>
          <w:szCs w:val="22"/>
          <w:lang w:val="bg-BG"/>
        </w:rPr>
        <w:t>, плач, който е трудно да се спре или възниква неочаквано</w:t>
      </w:r>
      <w:r w:rsidRPr="0027707E">
        <w:rPr>
          <w:szCs w:val="22"/>
          <w:lang w:val="bg-BG"/>
        </w:rPr>
        <w:t>;</w:t>
      </w:r>
    </w:p>
    <w:p w14:paraId="590F8126"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нарушения в равновесието, говора и неврологичната функция, тремор;</w:t>
      </w:r>
    </w:p>
    <w:p w14:paraId="42DA68CB" w14:textId="77777777" w:rsidR="00461010" w:rsidRPr="0027707E" w:rsidRDefault="00461010" w:rsidP="00513CD2">
      <w:pPr>
        <w:numPr>
          <w:ilvl w:val="0"/>
          <w:numId w:val="57"/>
        </w:numPr>
        <w:tabs>
          <w:tab w:val="clear" w:pos="567"/>
        </w:tabs>
        <w:spacing w:line="240" w:lineRule="auto"/>
        <w:ind w:left="567" w:hanging="567"/>
        <w:rPr>
          <w:szCs w:val="22"/>
          <w:lang w:val="bg-BG"/>
        </w:rPr>
      </w:pPr>
      <w:r w:rsidRPr="0027707E">
        <w:rPr>
          <w:szCs w:val="22"/>
          <w:lang w:val="bg-BG"/>
        </w:rPr>
        <w:t>болезнени или необичайни кожни усещания;</w:t>
      </w:r>
    </w:p>
    <w:p w14:paraId="4FF3135B" w14:textId="77777777" w:rsidR="00461010" w:rsidRPr="0027707E" w:rsidRDefault="00461010" w:rsidP="00513CD2">
      <w:pPr>
        <w:numPr>
          <w:ilvl w:val="0"/>
          <w:numId w:val="57"/>
        </w:numPr>
        <w:tabs>
          <w:tab w:val="clear" w:pos="567"/>
        </w:tabs>
        <w:spacing w:line="240" w:lineRule="auto"/>
        <w:ind w:left="567" w:hanging="567"/>
        <w:rPr>
          <w:szCs w:val="22"/>
          <w:lang w:val="bg-BG"/>
        </w:rPr>
      </w:pPr>
      <w:r w:rsidRPr="0027707E">
        <w:rPr>
          <w:szCs w:val="22"/>
          <w:lang w:val="bg-BG"/>
        </w:rPr>
        <w:t>парализа на едната страна на тялото;</w:t>
      </w:r>
    </w:p>
    <w:p w14:paraId="3B3A5B35" w14:textId="77777777" w:rsidR="00461010" w:rsidRPr="0027707E" w:rsidRDefault="00461010" w:rsidP="00513CD2">
      <w:pPr>
        <w:numPr>
          <w:ilvl w:val="0"/>
          <w:numId w:val="57"/>
        </w:numPr>
        <w:tabs>
          <w:tab w:val="clear" w:pos="567"/>
        </w:tabs>
        <w:spacing w:line="240" w:lineRule="auto"/>
        <w:ind w:left="567" w:hanging="567"/>
        <w:rPr>
          <w:szCs w:val="22"/>
          <w:lang w:val="bg-BG"/>
        </w:rPr>
      </w:pPr>
      <w:r w:rsidRPr="0027707E">
        <w:rPr>
          <w:szCs w:val="22"/>
          <w:lang w:val="bg-BG"/>
        </w:rPr>
        <w:t>мигрена с аура;</w:t>
      </w:r>
    </w:p>
    <w:p w14:paraId="48C9CF3A" w14:textId="77777777" w:rsidR="00461010" w:rsidRPr="0027707E" w:rsidRDefault="00461010" w:rsidP="00513CD2">
      <w:pPr>
        <w:numPr>
          <w:ilvl w:val="0"/>
          <w:numId w:val="57"/>
        </w:numPr>
        <w:tabs>
          <w:tab w:val="clear" w:pos="567"/>
        </w:tabs>
        <w:spacing w:line="240" w:lineRule="auto"/>
        <w:ind w:left="567" w:hanging="567"/>
        <w:rPr>
          <w:szCs w:val="22"/>
          <w:lang w:val="bg-BG"/>
        </w:rPr>
      </w:pPr>
      <w:r w:rsidRPr="0027707E">
        <w:rPr>
          <w:szCs w:val="22"/>
          <w:lang w:val="bg-BG"/>
        </w:rPr>
        <w:t>увреждане на нерв;</w:t>
      </w:r>
    </w:p>
    <w:p w14:paraId="011FCF26" w14:textId="77777777" w:rsidR="00461010" w:rsidRPr="0027707E" w:rsidRDefault="00461010" w:rsidP="00513CD2">
      <w:pPr>
        <w:numPr>
          <w:ilvl w:val="0"/>
          <w:numId w:val="57"/>
        </w:numPr>
        <w:tabs>
          <w:tab w:val="clear" w:pos="567"/>
        </w:tabs>
        <w:spacing w:line="240" w:lineRule="auto"/>
        <w:ind w:left="567" w:hanging="567"/>
        <w:rPr>
          <w:szCs w:val="22"/>
          <w:lang w:val="bg-BG"/>
        </w:rPr>
      </w:pPr>
      <w:r w:rsidRPr="0027707E">
        <w:rPr>
          <w:szCs w:val="22"/>
          <w:lang w:val="bg-BG"/>
        </w:rPr>
        <w:t>разширяване или п</w:t>
      </w:r>
      <w:r w:rsidR="002660A5" w:rsidRPr="0027707E">
        <w:rPr>
          <w:szCs w:val="22"/>
          <w:lang w:val="bg-BG"/>
        </w:rPr>
        <w:t>одуване на кръвоносни</w:t>
      </w:r>
      <w:r w:rsidRPr="0027707E">
        <w:rPr>
          <w:szCs w:val="22"/>
          <w:lang w:val="bg-BG"/>
        </w:rPr>
        <w:t xml:space="preserve"> съд</w:t>
      </w:r>
      <w:r w:rsidR="002660A5" w:rsidRPr="0027707E">
        <w:rPr>
          <w:szCs w:val="22"/>
          <w:lang w:val="bg-BG"/>
        </w:rPr>
        <w:t>ове</w:t>
      </w:r>
      <w:r w:rsidRPr="0027707E">
        <w:rPr>
          <w:szCs w:val="22"/>
          <w:lang w:val="bg-BG"/>
        </w:rPr>
        <w:t>, което причинява главоболие;</w:t>
      </w:r>
    </w:p>
    <w:p w14:paraId="3C5A8792"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проблеми с очите, включително повишено слъзообразуване, помътняване на лещата на окото (катаракта), кръвоизлив в ретината</w:t>
      </w:r>
      <w:r w:rsidR="00461010" w:rsidRPr="0027707E">
        <w:rPr>
          <w:szCs w:val="22"/>
          <w:lang w:val="bg-BG"/>
        </w:rPr>
        <w:t>, сухота в очите</w:t>
      </w:r>
      <w:r w:rsidRPr="0027707E">
        <w:rPr>
          <w:szCs w:val="22"/>
          <w:lang w:val="bg-BG"/>
        </w:rPr>
        <w:t>;</w:t>
      </w:r>
    </w:p>
    <w:p w14:paraId="780FD0AA"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проблеми с носа, гърлото и синусите, проблеми с дишането по време на сън</w:t>
      </w:r>
      <w:r w:rsidR="00461010" w:rsidRPr="0027707E">
        <w:rPr>
          <w:sz w:val="22"/>
          <w:szCs w:val="22"/>
          <w:lang w:val="bg-BG"/>
        </w:rPr>
        <w:t>;</w:t>
      </w:r>
    </w:p>
    <w:p w14:paraId="11C51341" w14:textId="77777777" w:rsidR="00461010" w:rsidRPr="0027707E" w:rsidRDefault="00461010" w:rsidP="00513CD2">
      <w:pPr>
        <w:pStyle w:val="listdashnospace"/>
        <w:numPr>
          <w:ilvl w:val="0"/>
          <w:numId w:val="57"/>
        </w:numPr>
        <w:ind w:left="540" w:hanging="540"/>
        <w:rPr>
          <w:sz w:val="22"/>
          <w:szCs w:val="22"/>
          <w:lang w:val="bg-BG"/>
        </w:rPr>
      </w:pPr>
      <w:r w:rsidRPr="0027707E">
        <w:rPr>
          <w:sz w:val="22"/>
          <w:szCs w:val="22"/>
          <w:lang w:val="bg-BG"/>
        </w:rPr>
        <w:t>мехури/афти в устата и гърлото;</w:t>
      </w:r>
    </w:p>
    <w:p w14:paraId="50806414" w14:textId="77777777" w:rsidR="00461010" w:rsidRPr="0027707E" w:rsidRDefault="00461010" w:rsidP="00513CD2">
      <w:pPr>
        <w:pStyle w:val="listdashnospace"/>
        <w:numPr>
          <w:ilvl w:val="0"/>
          <w:numId w:val="57"/>
        </w:numPr>
        <w:ind w:left="567" w:hanging="567"/>
        <w:rPr>
          <w:sz w:val="22"/>
          <w:szCs w:val="22"/>
          <w:lang w:val="bg-BG"/>
        </w:rPr>
      </w:pPr>
      <w:r w:rsidRPr="0027707E">
        <w:rPr>
          <w:sz w:val="22"/>
          <w:szCs w:val="22"/>
          <w:lang w:val="bg-BG"/>
        </w:rPr>
        <w:t>загуба на апетит;</w:t>
      </w:r>
    </w:p>
    <w:p w14:paraId="688C2755"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храносмилателни проблеми, включително усилена перисталтика, хранително отравяне, кръв в изхожданията</w:t>
      </w:r>
      <w:r w:rsidR="00461010" w:rsidRPr="0027707E">
        <w:rPr>
          <w:szCs w:val="22"/>
          <w:lang w:val="bg-BG"/>
        </w:rPr>
        <w:t>, повръщане на кръв</w:t>
      </w:r>
      <w:r w:rsidRPr="0027707E">
        <w:rPr>
          <w:szCs w:val="22"/>
          <w:lang w:val="bg-BG"/>
        </w:rPr>
        <w:t>;</w:t>
      </w:r>
    </w:p>
    <w:p w14:paraId="63CDE070"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 xml:space="preserve">кървене от ректума, </w:t>
      </w:r>
      <w:r w:rsidR="00461010" w:rsidRPr="0027707E">
        <w:rPr>
          <w:szCs w:val="22"/>
          <w:lang w:val="bg-BG"/>
        </w:rPr>
        <w:t xml:space="preserve">промяна в цвета на </w:t>
      </w:r>
      <w:r w:rsidRPr="0027707E">
        <w:rPr>
          <w:szCs w:val="22"/>
          <w:lang w:val="bg-BG"/>
        </w:rPr>
        <w:t>изхожданията, балониране на корема, запек;</w:t>
      </w:r>
    </w:p>
    <w:p w14:paraId="6C280C7D"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 xml:space="preserve">проблеми в областта на устата, включително сухота в устата или възпаление на устата, </w:t>
      </w:r>
      <w:r w:rsidR="00461010" w:rsidRPr="0027707E">
        <w:rPr>
          <w:szCs w:val="22"/>
          <w:lang w:val="bg-BG"/>
        </w:rPr>
        <w:t xml:space="preserve">болезнен </w:t>
      </w:r>
      <w:r w:rsidRPr="0027707E">
        <w:rPr>
          <w:szCs w:val="22"/>
          <w:lang w:val="bg-BG"/>
        </w:rPr>
        <w:t>език, кървящи венци</w:t>
      </w:r>
      <w:r w:rsidR="00461010" w:rsidRPr="0027707E">
        <w:rPr>
          <w:szCs w:val="22"/>
          <w:lang w:val="bg-BG"/>
        </w:rPr>
        <w:t>, дискомфорт в устата</w:t>
      </w:r>
      <w:r w:rsidRPr="0027707E">
        <w:rPr>
          <w:szCs w:val="22"/>
          <w:lang w:val="bg-BG"/>
        </w:rPr>
        <w:t>;</w:t>
      </w:r>
    </w:p>
    <w:p w14:paraId="57741583"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слънчево изгаряне;</w:t>
      </w:r>
    </w:p>
    <w:p w14:paraId="1B6A3768" w14:textId="77777777" w:rsidR="008D5A0D" w:rsidRPr="0027707E" w:rsidRDefault="008D5A0D" w:rsidP="00513CD2">
      <w:pPr>
        <w:pStyle w:val="listdashnospace"/>
        <w:numPr>
          <w:ilvl w:val="0"/>
          <w:numId w:val="57"/>
        </w:numPr>
        <w:ind w:left="567" w:hanging="567"/>
        <w:rPr>
          <w:sz w:val="22"/>
          <w:szCs w:val="22"/>
          <w:lang w:val="bg-BG"/>
        </w:rPr>
      </w:pPr>
      <w:r w:rsidRPr="0027707E">
        <w:rPr>
          <w:sz w:val="22"/>
          <w:szCs w:val="22"/>
          <w:lang w:val="bg-BG"/>
        </w:rPr>
        <w:t>горещи вълни, усещане за тревожност;</w:t>
      </w:r>
    </w:p>
    <w:p w14:paraId="54DC4B13"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зачервяване или оток около рана;</w:t>
      </w:r>
    </w:p>
    <w:p w14:paraId="2238FDE2" w14:textId="77777777" w:rsidR="00123E09" w:rsidRPr="0027707E" w:rsidRDefault="00123E09" w:rsidP="00513CD2">
      <w:pPr>
        <w:pStyle w:val="listdashnospace"/>
        <w:numPr>
          <w:ilvl w:val="0"/>
          <w:numId w:val="57"/>
        </w:numPr>
        <w:ind w:left="567" w:hanging="567"/>
        <w:rPr>
          <w:sz w:val="22"/>
          <w:szCs w:val="22"/>
          <w:lang w:val="bg-BG"/>
        </w:rPr>
      </w:pPr>
      <w:r w:rsidRPr="0027707E">
        <w:rPr>
          <w:sz w:val="22"/>
          <w:szCs w:val="22"/>
          <w:lang w:val="bg-BG"/>
        </w:rPr>
        <w:t>кървене около катетър (ако има) в кожата;</w:t>
      </w:r>
    </w:p>
    <w:p w14:paraId="7F7082BE"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усещане за чуждо тяло;</w:t>
      </w:r>
    </w:p>
    <w:p w14:paraId="1A54A358"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проблеми с бъбреците, включително възпаление на бъбреците, прекомерно уриниране през нощта, бъбречна недостатъчност, бели кръвни клетки в урината;</w:t>
      </w:r>
    </w:p>
    <w:p w14:paraId="3C0B253C"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студена пот;</w:t>
      </w:r>
    </w:p>
    <w:p w14:paraId="12A04677" w14:textId="77777777" w:rsidR="008D5A0D" w:rsidRPr="0027707E" w:rsidRDefault="008D5A0D" w:rsidP="00513CD2">
      <w:pPr>
        <w:numPr>
          <w:ilvl w:val="0"/>
          <w:numId w:val="57"/>
        </w:numPr>
        <w:tabs>
          <w:tab w:val="clear" w:pos="567"/>
        </w:tabs>
        <w:spacing w:line="240" w:lineRule="auto"/>
        <w:ind w:left="567" w:hanging="567"/>
        <w:rPr>
          <w:szCs w:val="22"/>
          <w:lang w:val="bg-BG"/>
        </w:rPr>
      </w:pPr>
      <w:r w:rsidRPr="0027707E">
        <w:rPr>
          <w:szCs w:val="22"/>
          <w:lang w:val="bg-BG"/>
        </w:rPr>
        <w:t>общо неразположение;</w:t>
      </w:r>
    </w:p>
    <w:p w14:paraId="29BC0AA4" w14:textId="77777777" w:rsidR="00123E09"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инфекция на кожата;</w:t>
      </w:r>
    </w:p>
    <w:p w14:paraId="2DF0ED07" w14:textId="77777777" w:rsidR="008D5A0D" w:rsidRPr="0027707E" w:rsidRDefault="00123E09" w:rsidP="00513CD2">
      <w:pPr>
        <w:numPr>
          <w:ilvl w:val="0"/>
          <w:numId w:val="57"/>
        </w:numPr>
        <w:tabs>
          <w:tab w:val="clear" w:pos="567"/>
        </w:tabs>
        <w:spacing w:line="240" w:lineRule="auto"/>
        <w:ind w:left="567" w:hanging="567"/>
        <w:rPr>
          <w:szCs w:val="22"/>
          <w:lang w:val="bg-BG"/>
        </w:rPr>
      </w:pPr>
      <w:r w:rsidRPr="0027707E">
        <w:rPr>
          <w:szCs w:val="22"/>
          <w:lang w:val="bg-BG"/>
        </w:rPr>
        <w:t xml:space="preserve">кожни промени, включително </w:t>
      </w:r>
      <w:r w:rsidR="008D5A0D" w:rsidRPr="0027707E">
        <w:rPr>
          <w:szCs w:val="22"/>
          <w:lang w:val="bg-BG"/>
        </w:rPr>
        <w:t>обезцветяване</w:t>
      </w:r>
      <w:r w:rsidR="00387667" w:rsidRPr="0027707E">
        <w:rPr>
          <w:szCs w:val="22"/>
          <w:lang w:val="bg-BG"/>
        </w:rPr>
        <w:t xml:space="preserve"> на кожата</w:t>
      </w:r>
      <w:r w:rsidRPr="0027707E">
        <w:rPr>
          <w:szCs w:val="22"/>
          <w:lang w:val="bg-BG"/>
        </w:rPr>
        <w:t>, лющене, зачервяване, сърбеж и обилно потене</w:t>
      </w:r>
      <w:r w:rsidR="008D5A0D" w:rsidRPr="0027707E">
        <w:rPr>
          <w:szCs w:val="22"/>
          <w:lang w:val="bg-BG"/>
        </w:rPr>
        <w:t>;</w:t>
      </w:r>
    </w:p>
    <w:p w14:paraId="0EC1E8E8" w14:textId="77777777" w:rsidR="008D5A0D" w:rsidRPr="0027707E" w:rsidRDefault="008D5A0D" w:rsidP="00513CD2">
      <w:pPr>
        <w:numPr>
          <w:ilvl w:val="0"/>
          <w:numId w:val="57"/>
        </w:numPr>
        <w:tabs>
          <w:tab w:val="clear" w:pos="567"/>
        </w:tabs>
        <w:spacing w:line="240" w:lineRule="auto"/>
        <w:ind w:left="567" w:hanging="567"/>
        <w:rPr>
          <w:szCs w:val="22"/>
          <w:lang w:val="bg-BG"/>
        </w:rPr>
      </w:pPr>
      <w:r w:rsidRPr="0027707E">
        <w:rPr>
          <w:szCs w:val="22"/>
          <w:lang w:val="bg-BG"/>
        </w:rPr>
        <w:t>мускулна слабост;</w:t>
      </w:r>
    </w:p>
    <w:p w14:paraId="4010CB12" w14:textId="77777777" w:rsidR="00123E09" w:rsidRPr="0027707E" w:rsidRDefault="00045971" w:rsidP="00513CD2">
      <w:pPr>
        <w:numPr>
          <w:ilvl w:val="0"/>
          <w:numId w:val="57"/>
        </w:numPr>
        <w:tabs>
          <w:tab w:val="clear" w:pos="567"/>
        </w:tabs>
        <w:spacing w:line="240" w:lineRule="auto"/>
        <w:ind w:left="567" w:hanging="567"/>
        <w:rPr>
          <w:szCs w:val="22"/>
          <w:lang w:val="bg-BG"/>
        </w:rPr>
      </w:pPr>
      <w:r w:rsidRPr="0027707E">
        <w:rPr>
          <w:szCs w:val="22"/>
          <w:lang w:val="bg-BG"/>
        </w:rPr>
        <w:t>рак</w:t>
      </w:r>
      <w:r w:rsidR="008D5A0D" w:rsidRPr="0027707E">
        <w:rPr>
          <w:szCs w:val="22"/>
          <w:lang w:val="bg-BG"/>
        </w:rPr>
        <w:t xml:space="preserve"> на ректума и дебелото черво.</w:t>
      </w:r>
    </w:p>
    <w:p w14:paraId="5F4B539E" w14:textId="77777777" w:rsidR="00123E09" w:rsidRPr="0027707E" w:rsidRDefault="00123E09" w:rsidP="00513CD2">
      <w:pPr>
        <w:tabs>
          <w:tab w:val="clear" w:pos="567"/>
        </w:tabs>
        <w:spacing w:line="240" w:lineRule="auto"/>
        <w:rPr>
          <w:szCs w:val="22"/>
          <w:lang w:val="bg-BG"/>
        </w:rPr>
      </w:pPr>
    </w:p>
    <w:p w14:paraId="67D3CBAF" w14:textId="77777777" w:rsidR="00123E09" w:rsidRPr="0027707E" w:rsidRDefault="00123E09" w:rsidP="00513CD2">
      <w:pPr>
        <w:keepNext/>
        <w:tabs>
          <w:tab w:val="clear" w:pos="567"/>
        </w:tabs>
        <w:spacing w:line="240" w:lineRule="auto"/>
        <w:rPr>
          <w:b/>
          <w:szCs w:val="22"/>
          <w:lang w:val="bg-BG"/>
        </w:rPr>
      </w:pPr>
      <w:r w:rsidRPr="0027707E">
        <w:rPr>
          <w:b/>
          <w:lang w:val="bg-BG"/>
        </w:rPr>
        <w:t xml:space="preserve">Нечести нежелани реакции, които може </w:t>
      </w:r>
      <w:r w:rsidRPr="0027707E">
        <w:rPr>
          <w:b/>
          <w:bCs/>
          <w:szCs w:val="22"/>
          <w:lang w:val="bg-BG"/>
        </w:rPr>
        <w:t>да се проявят чрез кръвните изследвания</w:t>
      </w:r>
      <w:r w:rsidRPr="0027707E">
        <w:rPr>
          <w:b/>
          <w:szCs w:val="22"/>
          <w:lang w:val="bg-BG"/>
        </w:rPr>
        <w:t>:</w:t>
      </w:r>
    </w:p>
    <w:p w14:paraId="4339D902" w14:textId="77777777" w:rsidR="00123E09" w:rsidRPr="0027707E" w:rsidRDefault="00123E09" w:rsidP="00513CD2">
      <w:pPr>
        <w:keepNext/>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промени във формата на червените кръвни клетки;</w:t>
      </w:r>
    </w:p>
    <w:p w14:paraId="1D46F2CD" w14:textId="77777777" w:rsidR="009B7E6D" w:rsidRPr="0027707E" w:rsidRDefault="009B7E6D" w:rsidP="00513CD2">
      <w:pPr>
        <w:keepNext/>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наличие на развиващи се бели кръвни клетки, което може да е показателно за някои заболявания;</w:t>
      </w:r>
    </w:p>
    <w:p w14:paraId="45DD6A7B"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тромбоцитите;</w:t>
      </w:r>
    </w:p>
    <w:p w14:paraId="5A4AB983"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понижени нива на калция;</w:t>
      </w:r>
    </w:p>
    <w:p w14:paraId="7FBBC5B4"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 брой на червените кръвни клетки (анемия) поради прекомерно разрушаване на червените кръвни клетки (хемолитична анемия);</w:t>
      </w:r>
    </w:p>
    <w:p w14:paraId="619C98E7"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миелоцитите;</w:t>
      </w:r>
    </w:p>
    <w:p w14:paraId="4FA2C257"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пръчкоядрените неутрофили;</w:t>
      </w:r>
    </w:p>
    <w:p w14:paraId="32065714" w14:textId="77777777" w:rsidR="00123E09" w:rsidRPr="0027707E" w:rsidRDefault="00123E09" w:rsidP="00513CD2">
      <w:pPr>
        <w:numPr>
          <w:ilvl w:val="0"/>
          <w:numId w:val="58"/>
        </w:numPr>
        <w:tabs>
          <w:tab w:val="clear" w:pos="709"/>
          <w:tab w:val="num" w:pos="567"/>
        </w:tabs>
        <w:spacing w:line="240" w:lineRule="auto"/>
        <w:ind w:left="567"/>
        <w:rPr>
          <w:szCs w:val="22"/>
          <w:lang w:val="bg-BG"/>
        </w:rPr>
      </w:pPr>
      <w:r w:rsidRPr="0027707E">
        <w:rPr>
          <w:szCs w:val="22"/>
          <w:lang w:val="bg-BG"/>
        </w:rPr>
        <w:t>повишени нива на уреята</w:t>
      </w:r>
      <w:r w:rsidRPr="0027707E">
        <w:rPr>
          <w:lang w:val="bg-BG"/>
        </w:rPr>
        <w:t xml:space="preserve"> </w:t>
      </w:r>
      <w:r w:rsidRPr="0027707E">
        <w:rPr>
          <w:szCs w:val="22"/>
          <w:lang w:val="bg-BG"/>
        </w:rPr>
        <w:t>в кръвта;</w:t>
      </w:r>
    </w:p>
    <w:p w14:paraId="38475B14" w14:textId="77777777" w:rsidR="0078799B" w:rsidRPr="0027707E" w:rsidRDefault="0078799B" w:rsidP="00513CD2">
      <w:pPr>
        <w:numPr>
          <w:ilvl w:val="0"/>
          <w:numId w:val="58"/>
        </w:numPr>
        <w:tabs>
          <w:tab w:val="clear" w:pos="709"/>
          <w:tab w:val="num" w:pos="567"/>
        </w:tabs>
        <w:spacing w:line="240" w:lineRule="auto"/>
        <w:ind w:left="567"/>
        <w:rPr>
          <w:szCs w:val="22"/>
          <w:lang w:val="bg-BG"/>
        </w:rPr>
      </w:pPr>
      <w:r w:rsidRPr="0027707E">
        <w:rPr>
          <w:szCs w:val="22"/>
          <w:lang w:val="bg-BG"/>
        </w:rPr>
        <w:t>повишени нива на белтък в урината;</w:t>
      </w:r>
    </w:p>
    <w:p w14:paraId="247DECAD"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албумина в кръвта;</w:t>
      </w:r>
    </w:p>
    <w:p w14:paraId="0DED7D98"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общия белтък;</w:t>
      </w:r>
    </w:p>
    <w:p w14:paraId="6AF7F467"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понижени нива на албумина в кръвта;</w:t>
      </w:r>
    </w:p>
    <w:p w14:paraId="4567F87F"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повишено pH на урината;</w:t>
      </w:r>
    </w:p>
    <w:p w14:paraId="40B4FB53" w14:textId="77777777" w:rsidR="00123E09" w:rsidRPr="0027707E" w:rsidRDefault="00123E09"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хемоглобина.</w:t>
      </w:r>
    </w:p>
    <w:p w14:paraId="7A1A7B29" w14:textId="77777777" w:rsidR="00123E09" w:rsidRPr="0027707E" w:rsidRDefault="00123E09" w:rsidP="00513CD2">
      <w:pPr>
        <w:tabs>
          <w:tab w:val="clear" w:pos="567"/>
        </w:tabs>
        <w:spacing w:line="240" w:lineRule="auto"/>
        <w:rPr>
          <w:rFonts w:eastAsia="MS Gothic"/>
          <w:szCs w:val="22"/>
          <w:lang w:val="bg-BG" w:eastAsia="en-GB"/>
        </w:rPr>
      </w:pPr>
    </w:p>
    <w:p w14:paraId="64F3D631" w14:textId="77777777" w:rsidR="00123E09" w:rsidRPr="0027707E" w:rsidRDefault="00123E09" w:rsidP="00513CD2">
      <w:pPr>
        <w:keepNext/>
        <w:keepLines/>
        <w:tabs>
          <w:tab w:val="clear" w:pos="567"/>
        </w:tabs>
        <w:spacing w:line="240" w:lineRule="auto"/>
        <w:rPr>
          <w:rFonts w:eastAsia="MS Gothic"/>
          <w:b/>
          <w:szCs w:val="22"/>
          <w:lang w:val="bg-BG" w:eastAsia="en-GB"/>
        </w:rPr>
      </w:pPr>
      <w:r w:rsidRPr="0027707E">
        <w:rPr>
          <w:rFonts w:eastAsia="MS Gothic"/>
          <w:b/>
          <w:szCs w:val="22"/>
          <w:lang w:val="bg-BG" w:eastAsia="en-GB"/>
        </w:rPr>
        <w:t>Следващите допълнителни нежелани реакции са съобщени, че са свързани с лечението с Revolade при деца (на възраст от 1 до 17 години) с ИТП:</w:t>
      </w:r>
    </w:p>
    <w:p w14:paraId="796D1134" w14:textId="77777777" w:rsidR="00123E09" w:rsidRPr="0027707E" w:rsidRDefault="00123E09" w:rsidP="00513CD2">
      <w:pPr>
        <w:keepNext/>
        <w:tabs>
          <w:tab w:val="clear" w:pos="567"/>
        </w:tabs>
        <w:spacing w:line="240" w:lineRule="auto"/>
        <w:rPr>
          <w:rFonts w:eastAsia="MS Mincho"/>
          <w:szCs w:val="22"/>
          <w:lang w:val="bg-BG" w:eastAsia="zh-CN"/>
        </w:rPr>
      </w:pPr>
      <w:r w:rsidRPr="0027707E">
        <w:rPr>
          <w:rFonts w:eastAsia="MS Mincho"/>
          <w:szCs w:val="22"/>
          <w:lang w:val="bg-BG" w:eastAsia="zh-CN"/>
        </w:rPr>
        <w:t>Ако тези нежелани реакции станат сериозни, моля информирайте Вашия лекар, фармацевт или медицинска сестра.</w:t>
      </w:r>
    </w:p>
    <w:p w14:paraId="6839FE4F" w14:textId="77777777" w:rsidR="00123E09" w:rsidRPr="0027707E" w:rsidRDefault="00123E09" w:rsidP="00513CD2">
      <w:pPr>
        <w:keepNext/>
        <w:tabs>
          <w:tab w:val="clear" w:pos="567"/>
        </w:tabs>
        <w:spacing w:line="240" w:lineRule="auto"/>
        <w:rPr>
          <w:rFonts w:eastAsia="MS Mincho"/>
          <w:szCs w:val="22"/>
          <w:lang w:val="bg-BG" w:eastAsia="en-GB"/>
        </w:rPr>
      </w:pPr>
    </w:p>
    <w:p w14:paraId="13DE17CF" w14:textId="77777777" w:rsidR="00123E09" w:rsidRPr="0027707E" w:rsidRDefault="00123E09" w:rsidP="00513CD2">
      <w:pPr>
        <w:keepNext/>
        <w:spacing w:line="240" w:lineRule="auto"/>
        <w:rPr>
          <w:b/>
          <w:szCs w:val="22"/>
          <w:lang w:val="bg-BG"/>
        </w:rPr>
      </w:pPr>
      <w:r w:rsidRPr="0027707E">
        <w:rPr>
          <w:b/>
          <w:szCs w:val="22"/>
          <w:lang w:val="bg-BG"/>
        </w:rPr>
        <w:t>Много чести нежелани реакции</w:t>
      </w:r>
    </w:p>
    <w:p w14:paraId="4A442462" w14:textId="24B9320D"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повече от 1 на 10</w:t>
      </w:r>
      <w:r w:rsidRPr="0027707E">
        <w:rPr>
          <w:szCs w:val="22"/>
          <w:lang w:val="bg-BG"/>
        </w:rPr>
        <w:t> деца:</w:t>
      </w:r>
    </w:p>
    <w:p w14:paraId="3334A8AE" w14:textId="77777777" w:rsidR="00123E09" w:rsidRPr="0027707E" w:rsidRDefault="00123E09" w:rsidP="00513CD2">
      <w:pPr>
        <w:numPr>
          <w:ilvl w:val="0"/>
          <w:numId w:val="35"/>
        </w:numPr>
        <w:tabs>
          <w:tab w:val="clear" w:pos="567"/>
          <w:tab w:val="clear" w:pos="709"/>
          <w:tab w:val="num" w:pos="0"/>
        </w:tabs>
        <w:spacing w:line="240" w:lineRule="auto"/>
        <w:ind w:left="567"/>
        <w:rPr>
          <w:szCs w:val="22"/>
          <w:lang w:val="bg-BG"/>
        </w:rPr>
      </w:pPr>
      <w:r w:rsidRPr="0027707E">
        <w:rPr>
          <w:szCs w:val="22"/>
          <w:lang w:val="bg-BG"/>
        </w:rPr>
        <w:t>инфекция на носа, синусите, гърлото и горните дихателни пътища, простуда (инфекция на горни дихателни пътища);</w:t>
      </w:r>
    </w:p>
    <w:p w14:paraId="0637F654" w14:textId="77777777" w:rsidR="00123E09" w:rsidRPr="0027707E" w:rsidRDefault="00123E09" w:rsidP="00513CD2">
      <w:pPr>
        <w:numPr>
          <w:ilvl w:val="0"/>
          <w:numId w:val="35"/>
        </w:numPr>
        <w:tabs>
          <w:tab w:val="clear" w:pos="567"/>
          <w:tab w:val="clear" w:pos="709"/>
          <w:tab w:val="num" w:pos="0"/>
        </w:tabs>
        <w:spacing w:line="240" w:lineRule="auto"/>
        <w:ind w:left="567"/>
        <w:rPr>
          <w:szCs w:val="22"/>
          <w:lang w:val="bg-BG"/>
        </w:rPr>
      </w:pPr>
      <w:r w:rsidRPr="0027707E">
        <w:rPr>
          <w:szCs w:val="22"/>
          <w:lang w:val="bg-BG"/>
        </w:rPr>
        <w:t>диария;</w:t>
      </w:r>
    </w:p>
    <w:p w14:paraId="2BF1A333" w14:textId="77777777" w:rsidR="00123E09" w:rsidRPr="0027707E" w:rsidRDefault="00123E09" w:rsidP="00513CD2">
      <w:pPr>
        <w:numPr>
          <w:ilvl w:val="0"/>
          <w:numId w:val="35"/>
        </w:numPr>
        <w:tabs>
          <w:tab w:val="clear" w:pos="567"/>
          <w:tab w:val="clear" w:pos="709"/>
          <w:tab w:val="num" w:pos="0"/>
        </w:tabs>
        <w:spacing w:line="240" w:lineRule="auto"/>
        <w:ind w:left="567"/>
        <w:rPr>
          <w:szCs w:val="22"/>
          <w:lang w:val="bg-BG"/>
        </w:rPr>
      </w:pPr>
      <w:r w:rsidRPr="0027707E">
        <w:rPr>
          <w:szCs w:val="22"/>
          <w:lang w:val="bg-BG"/>
        </w:rPr>
        <w:t>коремна болка;</w:t>
      </w:r>
    </w:p>
    <w:p w14:paraId="700E9538" w14:textId="77777777" w:rsidR="00123E09" w:rsidRPr="0027707E" w:rsidRDefault="00123E09" w:rsidP="00513CD2">
      <w:pPr>
        <w:numPr>
          <w:ilvl w:val="0"/>
          <w:numId w:val="35"/>
        </w:numPr>
        <w:tabs>
          <w:tab w:val="clear" w:pos="567"/>
          <w:tab w:val="clear" w:pos="709"/>
          <w:tab w:val="num" w:pos="0"/>
        </w:tabs>
        <w:spacing w:line="240" w:lineRule="auto"/>
        <w:ind w:left="567"/>
        <w:rPr>
          <w:szCs w:val="22"/>
          <w:lang w:val="bg-BG"/>
        </w:rPr>
      </w:pPr>
      <w:r w:rsidRPr="0027707E">
        <w:rPr>
          <w:szCs w:val="22"/>
          <w:lang w:val="bg-BG"/>
        </w:rPr>
        <w:t>кашлица;</w:t>
      </w:r>
    </w:p>
    <w:p w14:paraId="7A7F804C" w14:textId="77777777" w:rsidR="00123E09" w:rsidRPr="0027707E" w:rsidRDefault="00123E09" w:rsidP="00513CD2">
      <w:pPr>
        <w:numPr>
          <w:ilvl w:val="0"/>
          <w:numId w:val="35"/>
        </w:numPr>
        <w:tabs>
          <w:tab w:val="clear" w:pos="567"/>
          <w:tab w:val="clear" w:pos="709"/>
          <w:tab w:val="num" w:pos="0"/>
        </w:tabs>
        <w:spacing w:line="240" w:lineRule="auto"/>
        <w:ind w:left="567"/>
        <w:rPr>
          <w:szCs w:val="22"/>
          <w:lang w:val="bg-BG"/>
        </w:rPr>
      </w:pPr>
      <w:r w:rsidRPr="0027707E">
        <w:rPr>
          <w:szCs w:val="22"/>
          <w:lang w:val="bg-BG"/>
        </w:rPr>
        <w:t>висока температура;</w:t>
      </w:r>
    </w:p>
    <w:p w14:paraId="0869E6AA" w14:textId="77777777" w:rsidR="00123E09" w:rsidRPr="0027707E" w:rsidRDefault="00123E09" w:rsidP="00513CD2">
      <w:pPr>
        <w:numPr>
          <w:ilvl w:val="0"/>
          <w:numId w:val="35"/>
        </w:numPr>
        <w:tabs>
          <w:tab w:val="clear" w:pos="567"/>
          <w:tab w:val="clear" w:pos="709"/>
          <w:tab w:val="num" w:pos="0"/>
        </w:tabs>
        <w:spacing w:line="240" w:lineRule="auto"/>
        <w:ind w:left="567"/>
        <w:rPr>
          <w:szCs w:val="22"/>
          <w:lang w:val="bg-BG"/>
        </w:rPr>
      </w:pPr>
      <w:r w:rsidRPr="0027707E">
        <w:rPr>
          <w:szCs w:val="22"/>
          <w:lang w:val="bg-BG"/>
        </w:rPr>
        <w:t>гадене.</w:t>
      </w:r>
    </w:p>
    <w:p w14:paraId="61C2AF65" w14:textId="77777777" w:rsidR="00123E09" w:rsidRPr="0027707E" w:rsidRDefault="00123E09" w:rsidP="00513CD2">
      <w:pPr>
        <w:spacing w:line="240" w:lineRule="auto"/>
        <w:rPr>
          <w:szCs w:val="22"/>
          <w:lang w:val="bg-BG"/>
        </w:rPr>
      </w:pPr>
    </w:p>
    <w:p w14:paraId="04CF92E8" w14:textId="77777777" w:rsidR="00123E09" w:rsidRPr="0027707E" w:rsidRDefault="00123E09" w:rsidP="00513CD2">
      <w:pPr>
        <w:keepNext/>
        <w:spacing w:line="240" w:lineRule="auto"/>
        <w:rPr>
          <w:b/>
          <w:szCs w:val="22"/>
          <w:lang w:val="bg-BG"/>
        </w:rPr>
      </w:pPr>
      <w:r w:rsidRPr="0027707E">
        <w:rPr>
          <w:b/>
          <w:szCs w:val="22"/>
          <w:lang w:val="bg-BG"/>
        </w:rPr>
        <w:t>Чести нежелани реакции</w:t>
      </w:r>
    </w:p>
    <w:p w14:paraId="2A438043" w14:textId="23388EAF"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до 1 на 10</w:t>
      </w:r>
      <w:r w:rsidRPr="0027707E">
        <w:rPr>
          <w:szCs w:val="22"/>
          <w:lang w:val="bg-BG"/>
        </w:rPr>
        <w:t> деца:</w:t>
      </w:r>
    </w:p>
    <w:p w14:paraId="7A9C43BB" w14:textId="77777777" w:rsidR="00123E09" w:rsidRPr="0027707E" w:rsidRDefault="00123E09" w:rsidP="00513CD2">
      <w:pPr>
        <w:numPr>
          <w:ilvl w:val="0"/>
          <w:numId w:val="36"/>
        </w:numPr>
        <w:tabs>
          <w:tab w:val="clear" w:pos="567"/>
          <w:tab w:val="clear" w:pos="709"/>
          <w:tab w:val="num" w:pos="0"/>
        </w:tabs>
        <w:spacing w:line="240" w:lineRule="auto"/>
        <w:ind w:left="567"/>
        <w:rPr>
          <w:szCs w:val="22"/>
          <w:lang w:val="bg-BG"/>
        </w:rPr>
      </w:pPr>
      <w:r w:rsidRPr="0027707E">
        <w:rPr>
          <w:szCs w:val="22"/>
          <w:lang w:val="bg-BG"/>
        </w:rPr>
        <w:t>проблеми със съня (безсъние);</w:t>
      </w:r>
    </w:p>
    <w:p w14:paraId="57DF6261" w14:textId="77777777" w:rsidR="00123E09" w:rsidRPr="0027707E" w:rsidRDefault="00123E09" w:rsidP="00513CD2">
      <w:pPr>
        <w:numPr>
          <w:ilvl w:val="0"/>
          <w:numId w:val="36"/>
        </w:numPr>
        <w:tabs>
          <w:tab w:val="clear" w:pos="567"/>
          <w:tab w:val="clear" w:pos="709"/>
          <w:tab w:val="num" w:pos="0"/>
        </w:tabs>
        <w:spacing w:line="240" w:lineRule="auto"/>
        <w:ind w:left="567"/>
        <w:rPr>
          <w:szCs w:val="22"/>
          <w:lang w:val="bg-BG"/>
        </w:rPr>
      </w:pPr>
      <w:r w:rsidRPr="0027707E">
        <w:rPr>
          <w:szCs w:val="22"/>
          <w:lang w:val="bg-BG"/>
        </w:rPr>
        <w:t>зъбобол;</w:t>
      </w:r>
    </w:p>
    <w:p w14:paraId="2FCE1069" w14:textId="77777777" w:rsidR="00123E09" w:rsidRPr="0027707E" w:rsidRDefault="00123E09" w:rsidP="00513CD2">
      <w:pPr>
        <w:numPr>
          <w:ilvl w:val="0"/>
          <w:numId w:val="36"/>
        </w:numPr>
        <w:tabs>
          <w:tab w:val="clear" w:pos="567"/>
          <w:tab w:val="clear" w:pos="709"/>
          <w:tab w:val="num" w:pos="0"/>
        </w:tabs>
        <w:spacing w:line="240" w:lineRule="auto"/>
        <w:ind w:left="567"/>
        <w:rPr>
          <w:szCs w:val="22"/>
          <w:lang w:val="bg-BG"/>
        </w:rPr>
      </w:pPr>
      <w:r w:rsidRPr="0027707E">
        <w:rPr>
          <w:szCs w:val="22"/>
          <w:lang w:val="bg-BG"/>
        </w:rPr>
        <w:t>болка в носа и гърлото;</w:t>
      </w:r>
    </w:p>
    <w:p w14:paraId="0F585893" w14:textId="77777777" w:rsidR="00123E09" w:rsidRPr="0027707E" w:rsidRDefault="00123E09" w:rsidP="00513CD2">
      <w:pPr>
        <w:numPr>
          <w:ilvl w:val="0"/>
          <w:numId w:val="36"/>
        </w:numPr>
        <w:tabs>
          <w:tab w:val="clear" w:pos="567"/>
          <w:tab w:val="clear" w:pos="709"/>
          <w:tab w:val="num" w:pos="0"/>
        </w:tabs>
        <w:spacing w:line="240" w:lineRule="auto"/>
        <w:ind w:left="567"/>
        <w:rPr>
          <w:szCs w:val="22"/>
          <w:lang w:val="bg-BG"/>
        </w:rPr>
      </w:pPr>
      <w:r w:rsidRPr="0027707E">
        <w:rPr>
          <w:szCs w:val="22"/>
          <w:lang w:val="bg-BG"/>
        </w:rPr>
        <w:t>сърбеж, хрема или запушен нос;</w:t>
      </w:r>
    </w:p>
    <w:p w14:paraId="4B4ABD5E" w14:textId="77777777" w:rsidR="00123E09" w:rsidRPr="0027707E" w:rsidRDefault="00123E09" w:rsidP="00513CD2">
      <w:pPr>
        <w:numPr>
          <w:ilvl w:val="0"/>
          <w:numId w:val="36"/>
        </w:numPr>
        <w:tabs>
          <w:tab w:val="clear" w:pos="567"/>
          <w:tab w:val="clear" w:pos="709"/>
          <w:tab w:val="num" w:pos="0"/>
        </w:tabs>
        <w:spacing w:line="240" w:lineRule="auto"/>
        <w:ind w:left="567"/>
        <w:rPr>
          <w:szCs w:val="22"/>
          <w:lang w:val="bg-BG"/>
        </w:rPr>
      </w:pPr>
      <w:r w:rsidRPr="0027707E">
        <w:rPr>
          <w:szCs w:val="22"/>
          <w:lang w:val="bg-BG"/>
        </w:rPr>
        <w:t>зачервено гърло, хрема, запушен нос и кихане;</w:t>
      </w:r>
    </w:p>
    <w:p w14:paraId="0D4FA14F" w14:textId="77777777" w:rsidR="00123E09" w:rsidRPr="0027707E" w:rsidRDefault="00123E09" w:rsidP="00513CD2">
      <w:pPr>
        <w:numPr>
          <w:ilvl w:val="0"/>
          <w:numId w:val="36"/>
        </w:numPr>
        <w:tabs>
          <w:tab w:val="clear" w:pos="567"/>
          <w:tab w:val="clear" w:pos="709"/>
          <w:tab w:val="num" w:pos="0"/>
        </w:tabs>
        <w:spacing w:line="240" w:lineRule="auto"/>
        <w:ind w:left="567"/>
        <w:rPr>
          <w:szCs w:val="22"/>
          <w:lang w:val="bg-BG"/>
        </w:rPr>
      </w:pPr>
      <w:r w:rsidRPr="0027707E">
        <w:rPr>
          <w:szCs w:val="22"/>
          <w:lang w:val="bg-BG"/>
        </w:rPr>
        <w:t>проблеми в областта на устата, включително сухота в устата или възпаление на устата, чувствителен език, кървящи венци, афти в устата.</w:t>
      </w:r>
    </w:p>
    <w:p w14:paraId="42EC053A" w14:textId="77777777" w:rsidR="00123E09" w:rsidRPr="0027707E" w:rsidRDefault="00123E09" w:rsidP="00513CD2">
      <w:pPr>
        <w:tabs>
          <w:tab w:val="clear" w:pos="567"/>
        </w:tabs>
        <w:spacing w:line="240" w:lineRule="auto"/>
        <w:rPr>
          <w:szCs w:val="22"/>
          <w:lang w:val="bg-BG"/>
        </w:rPr>
      </w:pPr>
    </w:p>
    <w:p w14:paraId="73915E61" w14:textId="2494B188" w:rsidR="00123E09" w:rsidRPr="0027707E" w:rsidRDefault="00123E09" w:rsidP="00513CD2">
      <w:pPr>
        <w:keepNext/>
        <w:keepLines/>
        <w:tabs>
          <w:tab w:val="clear" w:pos="567"/>
        </w:tabs>
        <w:spacing w:line="240" w:lineRule="auto"/>
        <w:rPr>
          <w:rFonts w:eastAsia="MS Gothic"/>
          <w:b/>
          <w:szCs w:val="22"/>
          <w:lang w:val="bg-BG" w:eastAsia="en-GB"/>
        </w:rPr>
      </w:pPr>
      <w:r w:rsidRPr="0027707E">
        <w:rPr>
          <w:rFonts w:eastAsia="MS Gothic"/>
          <w:b/>
          <w:szCs w:val="22"/>
          <w:lang w:val="bg-BG" w:eastAsia="en-GB"/>
        </w:rPr>
        <w:t>Следващите нежелани реакции са съобщени, че са свързани с лечението с Revolade в комбинация с пегинтерферон и рибавирин при пациенти с HCV:</w:t>
      </w:r>
    </w:p>
    <w:p w14:paraId="2ADEA70D" w14:textId="77777777" w:rsidR="00123E09" w:rsidRPr="0027707E" w:rsidRDefault="00123E09" w:rsidP="00513CD2">
      <w:pPr>
        <w:keepNext/>
        <w:tabs>
          <w:tab w:val="clear" w:pos="567"/>
        </w:tabs>
        <w:spacing w:line="240" w:lineRule="auto"/>
        <w:jc w:val="both"/>
        <w:rPr>
          <w:rFonts w:eastAsia="MS Mincho"/>
          <w:szCs w:val="22"/>
          <w:lang w:val="bg-BG" w:eastAsia="en-GB"/>
        </w:rPr>
      </w:pPr>
    </w:p>
    <w:p w14:paraId="3ABB6248" w14:textId="77777777" w:rsidR="00123E09" w:rsidRPr="0027707E" w:rsidRDefault="00123E09" w:rsidP="00513CD2">
      <w:pPr>
        <w:keepNext/>
        <w:autoSpaceDE w:val="0"/>
        <w:autoSpaceDN w:val="0"/>
        <w:adjustRightInd w:val="0"/>
        <w:spacing w:line="240" w:lineRule="auto"/>
        <w:rPr>
          <w:b/>
          <w:bCs/>
          <w:szCs w:val="22"/>
          <w:lang w:val="bg-BG"/>
        </w:rPr>
      </w:pPr>
      <w:r w:rsidRPr="0027707E">
        <w:rPr>
          <w:b/>
          <w:bCs/>
          <w:szCs w:val="22"/>
          <w:lang w:val="bg-BG"/>
        </w:rPr>
        <w:t>Много чести нежелани реакции</w:t>
      </w:r>
    </w:p>
    <w:p w14:paraId="41B645B7" w14:textId="482A5A74" w:rsidR="00123E09" w:rsidRPr="0027707E" w:rsidRDefault="00123E09" w:rsidP="00513CD2">
      <w:pPr>
        <w:keepNext/>
        <w:autoSpaceDE w:val="0"/>
        <w:autoSpaceDN w:val="0"/>
        <w:adjustRightInd w:val="0"/>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повече от 1 на 10</w:t>
      </w:r>
      <w:r w:rsidRPr="0027707E">
        <w:rPr>
          <w:szCs w:val="22"/>
          <w:lang w:val="bg-BG"/>
        </w:rPr>
        <w:t> души:</w:t>
      </w:r>
    </w:p>
    <w:p w14:paraId="089D43FE" w14:textId="77777777" w:rsidR="00123E09" w:rsidRPr="0027707E" w:rsidRDefault="00123E09" w:rsidP="00513CD2">
      <w:pPr>
        <w:pStyle w:val="listdashnospace"/>
        <w:keepNext/>
        <w:numPr>
          <w:ilvl w:val="0"/>
          <w:numId w:val="59"/>
        </w:numPr>
        <w:tabs>
          <w:tab w:val="clear" w:pos="709"/>
        </w:tabs>
        <w:ind w:left="567"/>
        <w:rPr>
          <w:sz w:val="22"/>
          <w:szCs w:val="22"/>
          <w:lang w:val="bg-BG"/>
        </w:rPr>
      </w:pPr>
      <w:r w:rsidRPr="0027707E">
        <w:rPr>
          <w:sz w:val="22"/>
          <w:szCs w:val="22"/>
          <w:lang w:val="bg-BG"/>
        </w:rPr>
        <w:t>главоболие;</w:t>
      </w:r>
    </w:p>
    <w:p w14:paraId="144617D4" w14:textId="77777777" w:rsidR="00123E09" w:rsidRPr="0027707E" w:rsidRDefault="0078799B" w:rsidP="00513CD2">
      <w:pPr>
        <w:pStyle w:val="listdashnospace"/>
        <w:keepNext/>
        <w:numPr>
          <w:ilvl w:val="0"/>
          <w:numId w:val="59"/>
        </w:numPr>
        <w:tabs>
          <w:tab w:val="clear" w:pos="709"/>
        </w:tabs>
        <w:ind w:left="567"/>
        <w:rPr>
          <w:sz w:val="22"/>
          <w:szCs w:val="22"/>
          <w:lang w:val="bg-BG"/>
        </w:rPr>
      </w:pPr>
      <w:r w:rsidRPr="0027707E">
        <w:rPr>
          <w:sz w:val="22"/>
          <w:szCs w:val="22"/>
          <w:lang w:val="bg-BG"/>
        </w:rPr>
        <w:t xml:space="preserve">загуба на </w:t>
      </w:r>
      <w:r w:rsidR="00123E09" w:rsidRPr="0027707E">
        <w:rPr>
          <w:sz w:val="22"/>
          <w:szCs w:val="22"/>
          <w:lang w:val="bg-BG"/>
        </w:rPr>
        <w:t>апетит;</w:t>
      </w:r>
    </w:p>
    <w:p w14:paraId="600CEE77"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кашлица;</w:t>
      </w:r>
    </w:p>
    <w:p w14:paraId="6B252BE3"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гадене, диария;</w:t>
      </w:r>
    </w:p>
    <w:p w14:paraId="0C118972"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мускулна болка, мускулна слабост;</w:t>
      </w:r>
    </w:p>
    <w:p w14:paraId="17D29622"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сърбеж;</w:t>
      </w:r>
    </w:p>
    <w:p w14:paraId="04D66747" w14:textId="77777777" w:rsidR="00123E09" w:rsidRPr="0027707E" w:rsidRDefault="0078799B" w:rsidP="00513CD2">
      <w:pPr>
        <w:numPr>
          <w:ilvl w:val="0"/>
          <w:numId w:val="59"/>
        </w:numPr>
        <w:tabs>
          <w:tab w:val="clear" w:pos="567"/>
          <w:tab w:val="clear" w:pos="709"/>
        </w:tabs>
        <w:spacing w:line="240" w:lineRule="auto"/>
        <w:ind w:left="567"/>
        <w:rPr>
          <w:szCs w:val="22"/>
          <w:lang w:val="bg-BG"/>
        </w:rPr>
      </w:pPr>
      <w:r w:rsidRPr="0027707E">
        <w:rPr>
          <w:szCs w:val="22"/>
          <w:lang w:val="bg-BG"/>
        </w:rPr>
        <w:t>умора</w:t>
      </w:r>
      <w:r w:rsidR="00123E09" w:rsidRPr="0027707E">
        <w:rPr>
          <w:szCs w:val="22"/>
          <w:lang w:val="bg-BG"/>
        </w:rPr>
        <w:t>;</w:t>
      </w:r>
    </w:p>
    <w:p w14:paraId="3044C8DD" w14:textId="77777777" w:rsidR="00123E09" w:rsidRPr="0027707E" w:rsidRDefault="00D640BB" w:rsidP="00513CD2">
      <w:pPr>
        <w:numPr>
          <w:ilvl w:val="0"/>
          <w:numId w:val="59"/>
        </w:numPr>
        <w:tabs>
          <w:tab w:val="clear" w:pos="567"/>
          <w:tab w:val="clear" w:pos="709"/>
        </w:tabs>
        <w:spacing w:line="240" w:lineRule="auto"/>
        <w:ind w:left="567"/>
        <w:rPr>
          <w:szCs w:val="22"/>
          <w:lang w:val="bg-BG"/>
        </w:rPr>
      </w:pPr>
      <w:r>
        <w:rPr>
          <w:szCs w:val="22"/>
          <w:lang w:val="bg-BG"/>
        </w:rPr>
        <w:t xml:space="preserve">повишена </w:t>
      </w:r>
      <w:r w:rsidR="00123E09" w:rsidRPr="0027707E">
        <w:rPr>
          <w:szCs w:val="22"/>
          <w:lang w:val="bg-BG"/>
        </w:rPr>
        <w:t>температура;</w:t>
      </w:r>
    </w:p>
    <w:p w14:paraId="59DA975B"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необичаен косопад;</w:t>
      </w:r>
    </w:p>
    <w:p w14:paraId="31ED6C6E"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усещане за слабост;</w:t>
      </w:r>
    </w:p>
    <w:p w14:paraId="7C6580CA"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грипоподобно заболяване;</w:t>
      </w:r>
    </w:p>
    <w:p w14:paraId="5D0AB480"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подуване на ръцете или краката;</w:t>
      </w:r>
    </w:p>
    <w:p w14:paraId="7EBB7AB9" w14:textId="77777777" w:rsidR="00123E09" w:rsidRPr="0027707E" w:rsidRDefault="00123E09" w:rsidP="00513CD2">
      <w:pPr>
        <w:numPr>
          <w:ilvl w:val="0"/>
          <w:numId w:val="59"/>
        </w:numPr>
        <w:tabs>
          <w:tab w:val="clear" w:pos="567"/>
          <w:tab w:val="clear" w:pos="709"/>
        </w:tabs>
        <w:spacing w:line="240" w:lineRule="auto"/>
        <w:ind w:left="567"/>
        <w:rPr>
          <w:szCs w:val="22"/>
          <w:lang w:val="bg-BG"/>
        </w:rPr>
      </w:pPr>
      <w:r w:rsidRPr="0027707E">
        <w:rPr>
          <w:szCs w:val="22"/>
          <w:lang w:val="bg-BG"/>
        </w:rPr>
        <w:t>втрисане.</w:t>
      </w:r>
    </w:p>
    <w:p w14:paraId="795FFE72" w14:textId="77777777" w:rsidR="00123E09" w:rsidRPr="0027707E" w:rsidRDefault="00123E09" w:rsidP="00513CD2">
      <w:pPr>
        <w:tabs>
          <w:tab w:val="clear" w:pos="567"/>
        </w:tabs>
        <w:spacing w:line="240" w:lineRule="auto"/>
        <w:rPr>
          <w:szCs w:val="22"/>
          <w:lang w:val="bg-BG"/>
        </w:rPr>
      </w:pPr>
    </w:p>
    <w:p w14:paraId="72B14356" w14:textId="77777777" w:rsidR="00123E09" w:rsidRPr="0027707E" w:rsidRDefault="00123E09" w:rsidP="00513CD2">
      <w:pPr>
        <w:keepNext/>
        <w:tabs>
          <w:tab w:val="clear" w:pos="567"/>
        </w:tabs>
        <w:spacing w:line="240" w:lineRule="auto"/>
        <w:rPr>
          <w:b/>
          <w:szCs w:val="22"/>
          <w:lang w:val="bg-BG"/>
        </w:rPr>
      </w:pPr>
      <w:r w:rsidRPr="0027707E">
        <w:rPr>
          <w:b/>
          <w:szCs w:val="22"/>
          <w:lang w:val="bg-BG"/>
        </w:rPr>
        <w:t>Много чести нежелани реакции, които може да се проявят</w:t>
      </w:r>
      <w:r w:rsidRPr="0027707E">
        <w:rPr>
          <w:b/>
          <w:lang w:val="bg-BG"/>
        </w:rPr>
        <w:t xml:space="preserve"> </w:t>
      </w:r>
      <w:r w:rsidRPr="0027707E">
        <w:rPr>
          <w:b/>
          <w:bCs/>
          <w:szCs w:val="22"/>
          <w:lang w:val="bg-BG"/>
        </w:rPr>
        <w:t>чрез кръвните изследвания</w:t>
      </w:r>
      <w:r w:rsidRPr="0027707E">
        <w:rPr>
          <w:b/>
          <w:szCs w:val="22"/>
          <w:lang w:val="bg-BG"/>
        </w:rPr>
        <w:t>:</w:t>
      </w:r>
    </w:p>
    <w:p w14:paraId="1571380D" w14:textId="77777777" w:rsidR="00123E09" w:rsidRPr="0027707E" w:rsidRDefault="00123E09" w:rsidP="00513CD2">
      <w:pPr>
        <w:numPr>
          <w:ilvl w:val="0"/>
          <w:numId w:val="59"/>
        </w:numPr>
        <w:tabs>
          <w:tab w:val="clear" w:pos="567"/>
          <w:tab w:val="num" w:pos="-5103"/>
        </w:tabs>
        <w:spacing w:line="240" w:lineRule="auto"/>
        <w:ind w:left="567"/>
        <w:rPr>
          <w:szCs w:val="22"/>
          <w:lang w:val="bg-BG"/>
        </w:rPr>
      </w:pPr>
      <w:r w:rsidRPr="0027707E">
        <w:rPr>
          <w:szCs w:val="22"/>
          <w:lang w:val="bg-BG"/>
        </w:rPr>
        <w:t>понижен брой на червените кръвни клетки (анемия).</w:t>
      </w:r>
    </w:p>
    <w:p w14:paraId="337FFD4D" w14:textId="77777777" w:rsidR="00123E09" w:rsidRPr="0027707E" w:rsidRDefault="00123E09" w:rsidP="00513CD2">
      <w:pPr>
        <w:spacing w:line="240" w:lineRule="auto"/>
        <w:rPr>
          <w:szCs w:val="22"/>
          <w:lang w:val="bg-BG"/>
        </w:rPr>
      </w:pPr>
    </w:p>
    <w:p w14:paraId="50253DC0" w14:textId="77777777" w:rsidR="00123E09" w:rsidRPr="0027707E" w:rsidRDefault="00123E09" w:rsidP="00513CD2">
      <w:pPr>
        <w:keepNext/>
        <w:spacing w:line="240" w:lineRule="auto"/>
        <w:rPr>
          <w:b/>
          <w:szCs w:val="22"/>
          <w:lang w:val="bg-BG"/>
        </w:rPr>
      </w:pPr>
      <w:r w:rsidRPr="0027707E">
        <w:rPr>
          <w:b/>
          <w:bCs/>
          <w:szCs w:val="22"/>
          <w:lang w:val="bg-BG"/>
        </w:rPr>
        <w:t>Чести нежелани реакции</w:t>
      </w:r>
    </w:p>
    <w:p w14:paraId="3FBED33B" w14:textId="01123156"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до 1 на 10</w:t>
      </w:r>
      <w:r w:rsidRPr="0027707E">
        <w:rPr>
          <w:szCs w:val="22"/>
          <w:lang w:val="bg-BG"/>
        </w:rPr>
        <w:t> души:</w:t>
      </w:r>
    </w:p>
    <w:p w14:paraId="16BA482A" w14:textId="77777777" w:rsidR="00123E09" w:rsidRPr="0027707E" w:rsidRDefault="00123E09" w:rsidP="00513CD2">
      <w:pPr>
        <w:pStyle w:val="listdashnospace"/>
        <w:numPr>
          <w:ilvl w:val="0"/>
          <w:numId w:val="59"/>
        </w:numPr>
        <w:tabs>
          <w:tab w:val="clear" w:pos="709"/>
        </w:tabs>
        <w:ind w:left="567"/>
        <w:rPr>
          <w:sz w:val="22"/>
          <w:szCs w:val="22"/>
          <w:lang w:val="bg-BG"/>
        </w:rPr>
      </w:pPr>
      <w:r w:rsidRPr="0027707E">
        <w:rPr>
          <w:sz w:val="22"/>
          <w:szCs w:val="22"/>
          <w:lang w:val="bg-BG"/>
        </w:rPr>
        <w:t>инфекция на пикочната система;</w:t>
      </w:r>
    </w:p>
    <w:p w14:paraId="036F42E9" w14:textId="77777777" w:rsidR="00123E09" w:rsidRPr="0027707E" w:rsidRDefault="00123E09" w:rsidP="00513CD2">
      <w:pPr>
        <w:pStyle w:val="listdashnospace"/>
        <w:numPr>
          <w:ilvl w:val="0"/>
          <w:numId w:val="59"/>
        </w:numPr>
        <w:tabs>
          <w:tab w:val="clear" w:pos="709"/>
        </w:tabs>
        <w:ind w:left="567"/>
        <w:rPr>
          <w:sz w:val="22"/>
          <w:szCs w:val="22"/>
          <w:lang w:val="bg-BG"/>
        </w:rPr>
      </w:pPr>
      <w:r w:rsidRPr="0027707E">
        <w:rPr>
          <w:sz w:val="22"/>
          <w:szCs w:val="22"/>
          <w:lang w:val="bg-BG"/>
        </w:rPr>
        <w:t>възпаление на носните проходи, гърлото и устата, грипоподобни симптоми, сухота в устата или възпаление на устата, зъбобол;</w:t>
      </w:r>
    </w:p>
    <w:p w14:paraId="5E669B57" w14:textId="77777777" w:rsidR="00123E09" w:rsidRPr="0027707E" w:rsidRDefault="00123E09" w:rsidP="00513CD2">
      <w:pPr>
        <w:pStyle w:val="listdashnospace"/>
        <w:numPr>
          <w:ilvl w:val="0"/>
          <w:numId w:val="59"/>
        </w:numPr>
        <w:tabs>
          <w:tab w:val="clear" w:pos="709"/>
        </w:tabs>
        <w:ind w:left="567"/>
        <w:rPr>
          <w:sz w:val="22"/>
          <w:szCs w:val="22"/>
          <w:lang w:val="bg-BG"/>
        </w:rPr>
      </w:pPr>
      <w:r w:rsidRPr="0027707E">
        <w:rPr>
          <w:sz w:val="22"/>
          <w:szCs w:val="22"/>
          <w:lang w:val="bg-BG"/>
        </w:rPr>
        <w:t>загуба на тегло;</w:t>
      </w:r>
    </w:p>
    <w:p w14:paraId="21624960"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нарушения на съня, необичайна сънливост, депресия, тревожност;</w:t>
      </w:r>
    </w:p>
    <w:p w14:paraId="52A5A983"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замаяност, проблеми с вниманието и паметта, промени в наст</w:t>
      </w:r>
      <w:r w:rsidR="00713D05" w:rsidRPr="0027707E">
        <w:rPr>
          <w:szCs w:val="22"/>
          <w:lang w:val="bg-BG"/>
        </w:rPr>
        <w:t>р</w:t>
      </w:r>
      <w:r w:rsidRPr="0027707E">
        <w:rPr>
          <w:szCs w:val="22"/>
          <w:lang w:val="bg-BG"/>
        </w:rPr>
        <w:t>оението;</w:t>
      </w:r>
    </w:p>
    <w:p w14:paraId="3864E4ED" w14:textId="77777777" w:rsidR="0078799B" w:rsidRPr="0027707E" w:rsidRDefault="0078799B"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понижена мозъчна функция поради чернодробно увреждане;</w:t>
      </w:r>
    </w:p>
    <w:p w14:paraId="11AF25E0"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мравучкане или изтръпване на ръцете или краката;</w:t>
      </w:r>
    </w:p>
    <w:p w14:paraId="074CCAAF" w14:textId="776B6A1F" w:rsidR="00123E09" w:rsidRPr="0027707E" w:rsidRDefault="00D640BB" w:rsidP="00513CD2">
      <w:pPr>
        <w:numPr>
          <w:ilvl w:val="0"/>
          <w:numId w:val="59"/>
        </w:numPr>
        <w:tabs>
          <w:tab w:val="clear" w:pos="567"/>
          <w:tab w:val="clear" w:pos="709"/>
          <w:tab w:val="num" w:pos="-4111"/>
        </w:tabs>
        <w:spacing w:line="240" w:lineRule="auto"/>
        <w:ind w:left="567"/>
        <w:rPr>
          <w:szCs w:val="22"/>
          <w:lang w:val="bg-BG"/>
        </w:rPr>
      </w:pPr>
      <w:r>
        <w:rPr>
          <w:szCs w:val="22"/>
          <w:lang w:val="bg-BG"/>
        </w:rPr>
        <w:t xml:space="preserve">повишена </w:t>
      </w:r>
      <w:r w:rsidR="00123E09" w:rsidRPr="0027707E">
        <w:rPr>
          <w:szCs w:val="22"/>
          <w:lang w:val="bg-BG"/>
        </w:rPr>
        <w:t>температура, главоболие;</w:t>
      </w:r>
    </w:p>
    <w:p w14:paraId="280859EB"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проблеми с очите, включително помътняване на лещата на окото (катаракта), сухо око, малки жълтеникави отлагания в ретината, пожълтяване на бялото на очите;</w:t>
      </w:r>
    </w:p>
    <w:p w14:paraId="636E44A4"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кръвоизлив в ретината;</w:t>
      </w:r>
    </w:p>
    <w:p w14:paraId="184C313B"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световъртеж (вертиго)</w:t>
      </w:r>
      <w:r w:rsidR="002D37FA">
        <w:rPr>
          <w:szCs w:val="22"/>
          <w:lang w:val="bg-BG"/>
        </w:rPr>
        <w:t>;</w:t>
      </w:r>
    </w:p>
    <w:p w14:paraId="3E095C41"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ускорен или неправилен сърдечен ритъм (сърцебиене), задух;</w:t>
      </w:r>
    </w:p>
    <w:p w14:paraId="08250FD2" w14:textId="77777777" w:rsidR="00123E09" w:rsidRPr="0027707E" w:rsidRDefault="00123E09" w:rsidP="00513CD2">
      <w:pPr>
        <w:numPr>
          <w:ilvl w:val="0"/>
          <w:numId w:val="55"/>
        </w:numPr>
        <w:tabs>
          <w:tab w:val="clear" w:pos="567"/>
          <w:tab w:val="clear" w:pos="709"/>
        </w:tabs>
        <w:spacing w:line="240" w:lineRule="auto"/>
        <w:ind w:left="567"/>
        <w:rPr>
          <w:szCs w:val="22"/>
          <w:lang w:val="bg-BG"/>
        </w:rPr>
      </w:pPr>
      <w:r w:rsidRPr="0027707E">
        <w:rPr>
          <w:szCs w:val="22"/>
          <w:lang w:val="bg-BG"/>
        </w:rPr>
        <w:t>кашлица с храчки, хрема, грипоподобно заболяване</w:t>
      </w:r>
      <w:r w:rsidR="001D346C" w:rsidRPr="0027707E">
        <w:rPr>
          <w:szCs w:val="22"/>
          <w:lang w:val="bg-BG"/>
        </w:rPr>
        <w:t xml:space="preserve"> (</w:t>
      </w:r>
      <w:r w:rsidR="00B85C89" w:rsidRPr="0027707E">
        <w:rPr>
          <w:szCs w:val="22"/>
          <w:lang w:val="bg-BG"/>
        </w:rPr>
        <w:t>грип</w:t>
      </w:r>
      <w:r w:rsidR="001D346C" w:rsidRPr="0027707E">
        <w:rPr>
          <w:szCs w:val="22"/>
          <w:lang w:val="bg-BG"/>
        </w:rPr>
        <w:t>)</w:t>
      </w:r>
      <w:r w:rsidRPr="0027707E">
        <w:rPr>
          <w:szCs w:val="22"/>
          <w:lang w:val="bg-BG"/>
        </w:rPr>
        <w:t>, херпес, зачервено гърло и дискомфорт при преглъщане;</w:t>
      </w:r>
    </w:p>
    <w:p w14:paraId="10DC957A"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 xml:space="preserve">храносмилателни проблеми, включително повръщане, стомашна болка, лошо храносмилане, запек, подут стомах, нарушен вкус, хемороиди, </w:t>
      </w:r>
      <w:r w:rsidR="0078799B" w:rsidRPr="0027707E">
        <w:rPr>
          <w:szCs w:val="22"/>
          <w:lang w:val="bg-BG"/>
        </w:rPr>
        <w:t>болка в стомаха/дискомфорт, подути кръвоносни съдове и кървене в хранопровода (езофагус)</w:t>
      </w:r>
      <w:r w:rsidRPr="0027707E">
        <w:rPr>
          <w:szCs w:val="22"/>
          <w:lang w:val="bg-BG"/>
        </w:rPr>
        <w:t>;</w:t>
      </w:r>
    </w:p>
    <w:p w14:paraId="795F26E8"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зъбобол;</w:t>
      </w:r>
    </w:p>
    <w:p w14:paraId="52649E52"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чернодробни проблеми, включително тумор в черния дроб</w:t>
      </w:r>
      <w:r w:rsidR="00813BBF" w:rsidRPr="0027707E">
        <w:rPr>
          <w:szCs w:val="22"/>
          <w:lang w:val="bg-BG"/>
        </w:rPr>
        <w:t>, пожълтяване на бялото на очите или кожата (жълтеница), чернодробно увреждане поради прием на лекарства</w:t>
      </w:r>
      <w:r w:rsidRPr="0027707E">
        <w:rPr>
          <w:szCs w:val="22"/>
          <w:lang w:val="bg-BG"/>
        </w:rPr>
        <w:t xml:space="preserve"> </w:t>
      </w:r>
      <w:r w:rsidRPr="0027707E">
        <w:rPr>
          <w:szCs w:val="24"/>
          <w:lang w:val="bg-BG" w:eastAsia="en-GB"/>
        </w:rPr>
        <w:t>(</w:t>
      </w:r>
      <w:r w:rsidRPr="0027707E">
        <w:rPr>
          <w:szCs w:val="22"/>
          <w:lang w:val="bg-BG"/>
        </w:rPr>
        <w:t xml:space="preserve">вижте </w:t>
      </w:r>
      <w:r w:rsidRPr="0027707E">
        <w:rPr>
          <w:b/>
          <w:i/>
          <w:szCs w:val="22"/>
          <w:lang w:val="bg-BG"/>
        </w:rPr>
        <w:t>„Чернодробни</w:t>
      </w:r>
      <w:r w:rsidRPr="0027707E">
        <w:rPr>
          <w:b/>
          <w:szCs w:val="22"/>
          <w:lang w:val="bg-BG"/>
        </w:rPr>
        <w:t xml:space="preserve"> </w:t>
      </w:r>
      <w:r w:rsidRPr="0027707E">
        <w:rPr>
          <w:b/>
          <w:i/>
          <w:szCs w:val="22"/>
          <w:lang w:val="bg-BG"/>
        </w:rPr>
        <w:t>проблеми“</w:t>
      </w:r>
      <w:r w:rsidRPr="0027707E">
        <w:rPr>
          <w:szCs w:val="22"/>
          <w:lang w:val="bg-BG"/>
        </w:rPr>
        <w:t xml:space="preserve"> по-горе в точка 4</w:t>
      </w:r>
      <w:r w:rsidRPr="0027707E">
        <w:rPr>
          <w:szCs w:val="22"/>
          <w:lang w:val="bg-BG" w:eastAsia="en-GB"/>
        </w:rPr>
        <w:t>);</w:t>
      </w:r>
    </w:p>
    <w:p w14:paraId="791A9C5B"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кожни промени, включително обрив, суха кожа, екзема, зачервяване на кожата, сърбеж, прекомерно изпотяване, необичайни кожни израстъци</w:t>
      </w:r>
      <w:r w:rsidR="00813BBF" w:rsidRPr="0027707E">
        <w:rPr>
          <w:szCs w:val="22"/>
          <w:lang w:val="bg-BG"/>
        </w:rPr>
        <w:t>, косопад</w:t>
      </w:r>
      <w:r w:rsidRPr="0027707E">
        <w:rPr>
          <w:szCs w:val="22"/>
          <w:lang w:val="bg-BG"/>
        </w:rPr>
        <w:t>;</w:t>
      </w:r>
    </w:p>
    <w:p w14:paraId="0CED56D5"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 xml:space="preserve">ставна болка, болка в гърба, болка в костите, болка в </w:t>
      </w:r>
      <w:r w:rsidR="00813BBF" w:rsidRPr="0027707E">
        <w:rPr>
          <w:szCs w:val="22"/>
          <w:lang w:val="bg-BG"/>
        </w:rPr>
        <w:t>кра</w:t>
      </w:r>
      <w:r w:rsidR="008D7696" w:rsidRPr="0027707E">
        <w:rPr>
          <w:szCs w:val="22"/>
          <w:lang w:val="bg-BG"/>
        </w:rPr>
        <w:t>й</w:t>
      </w:r>
      <w:r w:rsidR="00813BBF" w:rsidRPr="0027707E">
        <w:rPr>
          <w:szCs w:val="22"/>
          <w:lang w:val="bg-BG"/>
        </w:rPr>
        <w:t>ниците (</w:t>
      </w:r>
      <w:r w:rsidRPr="0027707E">
        <w:rPr>
          <w:szCs w:val="22"/>
          <w:lang w:val="bg-BG"/>
        </w:rPr>
        <w:t>ръце</w:t>
      </w:r>
      <w:r w:rsidR="00813BBF" w:rsidRPr="0027707E">
        <w:rPr>
          <w:szCs w:val="22"/>
          <w:lang w:val="bg-BG"/>
        </w:rPr>
        <w:t>,</w:t>
      </w:r>
      <w:r w:rsidRPr="0027707E">
        <w:rPr>
          <w:szCs w:val="22"/>
          <w:lang w:val="bg-BG"/>
        </w:rPr>
        <w:t xml:space="preserve"> крака, </w:t>
      </w:r>
      <w:r w:rsidR="00813BBF" w:rsidRPr="0027707E">
        <w:rPr>
          <w:szCs w:val="22"/>
          <w:lang w:val="bg-BG"/>
        </w:rPr>
        <w:t>длани или стъпала)</w:t>
      </w:r>
      <w:r w:rsidR="00016B43">
        <w:rPr>
          <w:szCs w:val="22"/>
          <w:lang w:val="bg-BG"/>
        </w:rPr>
        <w:t>,</w:t>
      </w:r>
      <w:r w:rsidR="00813BBF" w:rsidRPr="0027707E">
        <w:rPr>
          <w:szCs w:val="22"/>
          <w:lang w:val="bg-BG"/>
        </w:rPr>
        <w:t xml:space="preserve"> </w:t>
      </w:r>
      <w:r w:rsidRPr="0027707E">
        <w:rPr>
          <w:szCs w:val="22"/>
          <w:lang w:val="bg-BG"/>
        </w:rPr>
        <w:t>мускулни спазми;</w:t>
      </w:r>
    </w:p>
    <w:p w14:paraId="0828E1F4"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 xml:space="preserve">раздразнителност, общо неразположение, </w:t>
      </w:r>
      <w:r w:rsidR="00813BBF" w:rsidRPr="0027707E">
        <w:rPr>
          <w:szCs w:val="22"/>
          <w:lang w:val="bg-BG"/>
        </w:rPr>
        <w:t xml:space="preserve">кожни реакции като зачервяване или подуване и болка на мястото на инжектиране, </w:t>
      </w:r>
      <w:r w:rsidRPr="0027707E">
        <w:rPr>
          <w:szCs w:val="22"/>
          <w:lang w:val="bg-BG"/>
        </w:rPr>
        <w:t>гръдна болка и дискомфорт</w:t>
      </w:r>
      <w:r w:rsidR="00813BBF" w:rsidRPr="0027707E">
        <w:rPr>
          <w:szCs w:val="22"/>
          <w:lang w:val="bg-BG"/>
        </w:rPr>
        <w:t>, натрупване на течност в тялото или крайниците, причиняващо подуване</w:t>
      </w:r>
      <w:r w:rsidRPr="0027707E">
        <w:rPr>
          <w:szCs w:val="22"/>
          <w:lang w:val="bg-BG"/>
        </w:rPr>
        <w:t>;</w:t>
      </w:r>
    </w:p>
    <w:p w14:paraId="23710670"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инфекция на носа, синусите, гърлото и горните дихателни пътища, простуда (инфекция на горни дихателни пътища)</w:t>
      </w:r>
      <w:r w:rsidR="005673F0" w:rsidRPr="0027707E">
        <w:rPr>
          <w:szCs w:val="22"/>
          <w:lang w:val="bg-BG"/>
        </w:rPr>
        <w:t>, възпаление на лигавицата, покриваща бронхите</w:t>
      </w:r>
      <w:r w:rsidRPr="0027707E">
        <w:rPr>
          <w:szCs w:val="22"/>
          <w:lang w:val="bg-BG"/>
        </w:rPr>
        <w:t>;</w:t>
      </w:r>
    </w:p>
    <w:p w14:paraId="4210C463" w14:textId="77777777" w:rsidR="00123E09" w:rsidRPr="0027707E" w:rsidRDefault="00123E09" w:rsidP="00513CD2">
      <w:pPr>
        <w:numPr>
          <w:ilvl w:val="0"/>
          <w:numId w:val="59"/>
        </w:numPr>
        <w:tabs>
          <w:tab w:val="clear" w:pos="567"/>
          <w:tab w:val="clear" w:pos="709"/>
          <w:tab w:val="num" w:pos="-4111"/>
        </w:tabs>
        <w:spacing w:line="240" w:lineRule="auto"/>
        <w:ind w:left="567"/>
        <w:rPr>
          <w:szCs w:val="22"/>
          <w:lang w:val="bg-BG"/>
        </w:rPr>
      </w:pPr>
      <w:r w:rsidRPr="0027707E">
        <w:rPr>
          <w:szCs w:val="22"/>
          <w:lang w:val="bg-BG"/>
        </w:rPr>
        <w:t>депресия, тревожност, нарушения на съня, нервност.</w:t>
      </w:r>
    </w:p>
    <w:p w14:paraId="184AF1AB" w14:textId="77777777" w:rsidR="00123E09" w:rsidRPr="0027707E" w:rsidRDefault="00123E09" w:rsidP="00513CD2">
      <w:pPr>
        <w:tabs>
          <w:tab w:val="clear" w:pos="567"/>
        </w:tabs>
        <w:spacing w:line="240" w:lineRule="auto"/>
        <w:rPr>
          <w:szCs w:val="22"/>
          <w:lang w:val="bg-BG"/>
        </w:rPr>
      </w:pPr>
    </w:p>
    <w:p w14:paraId="0E25EF96" w14:textId="77777777" w:rsidR="00123E09" w:rsidRPr="0027707E" w:rsidRDefault="00123E09" w:rsidP="00513CD2">
      <w:pPr>
        <w:keepNext/>
        <w:tabs>
          <w:tab w:val="clear" w:pos="567"/>
        </w:tabs>
        <w:spacing w:line="240" w:lineRule="auto"/>
        <w:rPr>
          <w:b/>
          <w:szCs w:val="22"/>
          <w:lang w:val="bg-BG"/>
        </w:rPr>
      </w:pPr>
      <w:r w:rsidRPr="0027707E">
        <w:rPr>
          <w:b/>
          <w:szCs w:val="22"/>
          <w:lang w:val="bg-BG"/>
        </w:rPr>
        <w:t xml:space="preserve">Чести нежелани реакции, </w:t>
      </w:r>
      <w:r w:rsidRPr="0027707E">
        <w:rPr>
          <w:b/>
          <w:lang w:val="bg-BG"/>
        </w:rPr>
        <w:t xml:space="preserve">които може </w:t>
      </w:r>
      <w:r w:rsidRPr="0027707E">
        <w:rPr>
          <w:b/>
          <w:bCs/>
          <w:szCs w:val="22"/>
          <w:lang w:val="bg-BG"/>
        </w:rPr>
        <w:t>да се проявят чрез кръвните изследвания</w:t>
      </w:r>
      <w:r w:rsidRPr="0027707E">
        <w:rPr>
          <w:b/>
          <w:szCs w:val="22"/>
          <w:lang w:val="bg-BG"/>
        </w:rPr>
        <w:t>:</w:t>
      </w:r>
    </w:p>
    <w:p w14:paraId="60650563" w14:textId="77777777" w:rsidR="00123E09" w:rsidRPr="0027707E" w:rsidRDefault="00123E09" w:rsidP="00513CD2">
      <w:pPr>
        <w:numPr>
          <w:ilvl w:val="0"/>
          <w:numId w:val="59"/>
        </w:numPr>
        <w:tabs>
          <w:tab w:val="clear" w:pos="567"/>
        </w:tabs>
        <w:spacing w:line="240" w:lineRule="auto"/>
        <w:ind w:left="567"/>
        <w:rPr>
          <w:szCs w:val="22"/>
          <w:lang w:val="bg-BG"/>
        </w:rPr>
      </w:pPr>
      <w:r w:rsidRPr="0027707E">
        <w:rPr>
          <w:szCs w:val="22"/>
          <w:lang w:val="bg-BG"/>
        </w:rPr>
        <w:t>повишена кръвна захар (глюкоза);</w:t>
      </w:r>
    </w:p>
    <w:p w14:paraId="1E8C9423" w14:textId="77777777" w:rsidR="00123E09" w:rsidRPr="0027707E" w:rsidRDefault="00123E09" w:rsidP="00513CD2">
      <w:pPr>
        <w:numPr>
          <w:ilvl w:val="0"/>
          <w:numId w:val="59"/>
        </w:numPr>
        <w:tabs>
          <w:tab w:val="clear" w:pos="567"/>
        </w:tabs>
        <w:spacing w:line="240" w:lineRule="auto"/>
        <w:ind w:left="567"/>
        <w:rPr>
          <w:szCs w:val="22"/>
          <w:lang w:val="bg-BG"/>
        </w:rPr>
      </w:pPr>
      <w:r w:rsidRPr="0027707E">
        <w:rPr>
          <w:szCs w:val="22"/>
          <w:lang w:val="bg-BG"/>
        </w:rPr>
        <w:t>понижен брой на белите кръвни клетки;</w:t>
      </w:r>
    </w:p>
    <w:p w14:paraId="121BCF25" w14:textId="77777777" w:rsidR="005673F0" w:rsidRPr="0027707E" w:rsidRDefault="005673F0" w:rsidP="00513CD2">
      <w:pPr>
        <w:numPr>
          <w:ilvl w:val="0"/>
          <w:numId w:val="59"/>
        </w:numPr>
        <w:tabs>
          <w:tab w:val="clear" w:pos="567"/>
        </w:tabs>
        <w:spacing w:line="240" w:lineRule="auto"/>
        <w:ind w:left="567"/>
        <w:rPr>
          <w:szCs w:val="22"/>
          <w:lang w:val="bg-BG"/>
        </w:rPr>
      </w:pPr>
      <w:r w:rsidRPr="0027707E">
        <w:rPr>
          <w:szCs w:val="22"/>
          <w:lang w:val="bg-BG"/>
        </w:rPr>
        <w:t>понижен брой на неутрофилите;</w:t>
      </w:r>
    </w:p>
    <w:p w14:paraId="4FE67C68" w14:textId="77777777" w:rsidR="00123E09" w:rsidRPr="0027707E" w:rsidRDefault="00123E09" w:rsidP="00513CD2">
      <w:pPr>
        <w:numPr>
          <w:ilvl w:val="0"/>
          <w:numId w:val="59"/>
        </w:numPr>
        <w:tabs>
          <w:tab w:val="clear" w:pos="567"/>
          <w:tab w:val="num" w:pos="0"/>
        </w:tabs>
        <w:spacing w:line="240" w:lineRule="auto"/>
        <w:ind w:left="567"/>
        <w:rPr>
          <w:szCs w:val="22"/>
          <w:lang w:val="bg-BG"/>
        </w:rPr>
      </w:pPr>
      <w:r w:rsidRPr="0027707E">
        <w:rPr>
          <w:szCs w:val="22"/>
          <w:lang w:val="bg-BG"/>
        </w:rPr>
        <w:t xml:space="preserve">понижени нива на </w:t>
      </w:r>
      <w:r w:rsidR="005673F0" w:rsidRPr="0027707E">
        <w:rPr>
          <w:szCs w:val="22"/>
          <w:lang w:val="bg-BG"/>
        </w:rPr>
        <w:t xml:space="preserve">албумин </w:t>
      </w:r>
      <w:r w:rsidRPr="0027707E">
        <w:rPr>
          <w:szCs w:val="22"/>
          <w:lang w:val="bg-BG"/>
        </w:rPr>
        <w:t>в кръвта;</w:t>
      </w:r>
    </w:p>
    <w:p w14:paraId="583F83F0" w14:textId="77777777" w:rsidR="005673F0" w:rsidRPr="0027707E" w:rsidRDefault="005673F0" w:rsidP="00513CD2">
      <w:pPr>
        <w:numPr>
          <w:ilvl w:val="0"/>
          <w:numId w:val="59"/>
        </w:numPr>
        <w:tabs>
          <w:tab w:val="clear" w:pos="567"/>
          <w:tab w:val="num" w:pos="0"/>
        </w:tabs>
        <w:spacing w:line="240" w:lineRule="auto"/>
        <w:ind w:left="567"/>
        <w:rPr>
          <w:szCs w:val="22"/>
          <w:lang w:val="bg-BG"/>
        </w:rPr>
      </w:pPr>
      <w:r w:rsidRPr="0027707E">
        <w:rPr>
          <w:szCs w:val="22"/>
          <w:lang w:val="bg-BG"/>
        </w:rPr>
        <w:t>понижени нива на хемоглобина;</w:t>
      </w:r>
    </w:p>
    <w:p w14:paraId="17B56615" w14:textId="6ED31E8C" w:rsidR="00123E09" w:rsidRPr="0027707E" w:rsidRDefault="00123E09" w:rsidP="00513CD2">
      <w:pPr>
        <w:numPr>
          <w:ilvl w:val="0"/>
          <w:numId w:val="59"/>
        </w:numPr>
        <w:tabs>
          <w:tab w:val="clear" w:pos="567"/>
        </w:tabs>
        <w:spacing w:line="240" w:lineRule="auto"/>
        <w:ind w:left="567"/>
        <w:rPr>
          <w:szCs w:val="22"/>
          <w:lang w:val="bg-BG"/>
        </w:rPr>
      </w:pPr>
      <w:r w:rsidRPr="0027707E">
        <w:rPr>
          <w:szCs w:val="22"/>
          <w:lang w:val="bg-BG"/>
        </w:rPr>
        <w:t>повишен билирубин в кръвта (вещество, произвеждано от черния дроб);</w:t>
      </w:r>
    </w:p>
    <w:p w14:paraId="2519E994" w14:textId="77777777" w:rsidR="00123E09" w:rsidRPr="0027707E" w:rsidRDefault="00123E09" w:rsidP="00513CD2">
      <w:pPr>
        <w:numPr>
          <w:ilvl w:val="0"/>
          <w:numId w:val="59"/>
        </w:numPr>
        <w:tabs>
          <w:tab w:val="clear" w:pos="567"/>
        </w:tabs>
        <w:spacing w:line="240" w:lineRule="auto"/>
        <w:ind w:left="567"/>
        <w:rPr>
          <w:szCs w:val="22"/>
          <w:lang w:val="bg-BG"/>
        </w:rPr>
      </w:pPr>
      <w:r w:rsidRPr="0027707E">
        <w:rPr>
          <w:szCs w:val="22"/>
          <w:lang w:val="bg-BG"/>
        </w:rPr>
        <w:t>промени в ензимите, които контролират съсирването на кръвта.</w:t>
      </w:r>
    </w:p>
    <w:p w14:paraId="6E22A436" w14:textId="77777777" w:rsidR="00123E09" w:rsidRPr="0027707E" w:rsidRDefault="00123E09" w:rsidP="00513CD2">
      <w:pPr>
        <w:tabs>
          <w:tab w:val="clear" w:pos="567"/>
        </w:tabs>
        <w:spacing w:line="240" w:lineRule="auto"/>
        <w:rPr>
          <w:szCs w:val="22"/>
          <w:lang w:val="bg-BG"/>
        </w:rPr>
      </w:pPr>
    </w:p>
    <w:p w14:paraId="42029677" w14:textId="77777777" w:rsidR="00123E09" w:rsidRPr="0027707E" w:rsidRDefault="00123E09" w:rsidP="00513CD2">
      <w:pPr>
        <w:keepNext/>
        <w:spacing w:line="240" w:lineRule="auto"/>
        <w:rPr>
          <w:b/>
          <w:szCs w:val="22"/>
          <w:lang w:val="bg-BG"/>
        </w:rPr>
      </w:pPr>
      <w:r w:rsidRPr="0027707E">
        <w:rPr>
          <w:b/>
          <w:lang w:val="bg-BG"/>
        </w:rPr>
        <w:t>Нечести нежелани реакции</w:t>
      </w:r>
    </w:p>
    <w:p w14:paraId="78532DF7" w14:textId="203EC031" w:rsidR="00123E09" w:rsidRPr="0027707E" w:rsidRDefault="00123E09" w:rsidP="00513CD2">
      <w:pPr>
        <w:keepNext/>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до 1 на 100</w:t>
      </w:r>
      <w:r w:rsidRPr="0027707E">
        <w:rPr>
          <w:szCs w:val="22"/>
          <w:lang w:val="bg-BG"/>
        </w:rPr>
        <w:t xml:space="preserve"> души:</w:t>
      </w:r>
    </w:p>
    <w:p w14:paraId="2A175BA9"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болка при уриниране;</w:t>
      </w:r>
    </w:p>
    <w:p w14:paraId="5D2430D8"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нарушения на сърдечния ритъм (удължаване на QT интервала);</w:t>
      </w:r>
    </w:p>
    <w:p w14:paraId="5072AF20"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стомашна инфекция (гастроентерит)</w:t>
      </w:r>
      <w:r w:rsidR="00FC7A44" w:rsidRPr="0027707E">
        <w:rPr>
          <w:szCs w:val="22"/>
          <w:lang w:val="bg-BG"/>
        </w:rPr>
        <w:t>, зачервено гърло</w:t>
      </w:r>
      <w:r w:rsidRPr="0027707E">
        <w:rPr>
          <w:szCs w:val="22"/>
          <w:lang w:val="bg-BG"/>
        </w:rPr>
        <w:t>;</w:t>
      </w:r>
    </w:p>
    <w:p w14:paraId="5AB5449A" w14:textId="77777777" w:rsidR="00FC7A44" w:rsidRPr="0027707E" w:rsidRDefault="00FC7A44"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мехури/афти в устата, възпаление на стомаха;</w:t>
      </w:r>
    </w:p>
    <w:p w14:paraId="7715A9F3"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кожни промени, включително промяна в цвета, лющене, зачервяване, сърбеж</w:t>
      </w:r>
      <w:r w:rsidR="00DE0A15" w:rsidRPr="0027707E">
        <w:rPr>
          <w:szCs w:val="22"/>
          <w:lang w:val="bg-BG"/>
        </w:rPr>
        <w:t>, лезия</w:t>
      </w:r>
      <w:r w:rsidR="0074239E" w:rsidRPr="0027707E">
        <w:rPr>
          <w:szCs w:val="22"/>
          <w:lang w:val="bg-BG"/>
        </w:rPr>
        <w:t xml:space="preserve"> </w:t>
      </w:r>
      <w:r w:rsidRPr="0027707E">
        <w:rPr>
          <w:szCs w:val="22"/>
          <w:lang w:val="bg-BG"/>
        </w:rPr>
        <w:t>и</w:t>
      </w:r>
      <w:r w:rsidR="00DE0A15" w:rsidRPr="0027707E">
        <w:rPr>
          <w:szCs w:val="22"/>
          <w:lang w:val="bg-BG"/>
        </w:rPr>
        <w:t xml:space="preserve"> нощни </w:t>
      </w:r>
      <w:r w:rsidR="0074239E" w:rsidRPr="0027707E">
        <w:rPr>
          <w:szCs w:val="22"/>
          <w:lang w:val="bg-BG"/>
        </w:rPr>
        <w:t>изпотяван</w:t>
      </w:r>
      <w:r w:rsidR="00DE0A15" w:rsidRPr="0027707E">
        <w:rPr>
          <w:szCs w:val="22"/>
          <w:lang w:val="bg-BG"/>
        </w:rPr>
        <w:t>ия</w:t>
      </w:r>
      <w:r w:rsidRPr="0027707E">
        <w:rPr>
          <w:szCs w:val="22"/>
          <w:lang w:val="bg-BG"/>
        </w:rPr>
        <w:t>;</w:t>
      </w:r>
    </w:p>
    <w:p w14:paraId="1525BF99" w14:textId="77777777" w:rsidR="00FC7A44" w:rsidRPr="0027707E" w:rsidRDefault="00FC7A44"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кръвни съсиреци във вена на черния дроб (възможно чернодробно увреждане и/или увреждане на хран</w:t>
      </w:r>
      <w:r w:rsidR="008D7696" w:rsidRPr="0027707E">
        <w:rPr>
          <w:szCs w:val="22"/>
          <w:lang w:val="bg-BG"/>
        </w:rPr>
        <w:t>о</w:t>
      </w:r>
      <w:r w:rsidRPr="0027707E">
        <w:rPr>
          <w:szCs w:val="22"/>
          <w:lang w:val="bg-BG"/>
        </w:rPr>
        <w:t>смилателната система);</w:t>
      </w:r>
    </w:p>
    <w:p w14:paraId="64340ED8" w14:textId="77777777" w:rsidR="004D32D8" w:rsidRPr="0027707E" w:rsidRDefault="004D32D8"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необичайно кръвосъсирване в малки кръвоносни съдове с бъбречно увреждане;</w:t>
      </w:r>
    </w:p>
    <w:p w14:paraId="3C2A7280"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обрив, посиняване на мястото на инжектиране</w:t>
      </w:r>
      <w:r w:rsidR="004D32D8" w:rsidRPr="0027707E">
        <w:rPr>
          <w:szCs w:val="22"/>
          <w:lang w:val="bg-BG"/>
        </w:rPr>
        <w:t>, гръден дискомфорт</w:t>
      </w:r>
      <w:r w:rsidRPr="0027707E">
        <w:rPr>
          <w:szCs w:val="22"/>
          <w:lang w:val="bg-BG"/>
        </w:rPr>
        <w:t>;</w:t>
      </w:r>
    </w:p>
    <w:p w14:paraId="43775FE8"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понижен брой на червените кръвни клетки (анемия) поради прекомерно разрушаване на червените кръвни клетки (хемолитична анемия);</w:t>
      </w:r>
    </w:p>
    <w:p w14:paraId="55A72517" w14:textId="77777777" w:rsidR="00123E09" w:rsidRPr="0027707E" w:rsidRDefault="00123E09"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обърканост, възбуда;</w:t>
      </w:r>
    </w:p>
    <w:p w14:paraId="0846CD15" w14:textId="77777777" w:rsidR="004D32D8" w:rsidRPr="0027707E" w:rsidRDefault="004D32D8" w:rsidP="00513CD2">
      <w:pPr>
        <w:numPr>
          <w:ilvl w:val="0"/>
          <w:numId w:val="60"/>
        </w:numPr>
        <w:tabs>
          <w:tab w:val="clear" w:pos="567"/>
          <w:tab w:val="clear" w:pos="709"/>
          <w:tab w:val="num" w:pos="0"/>
        </w:tabs>
        <w:spacing w:line="240" w:lineRule="auto"/>
        <w:ind w:left="567"/>
        <w:rPr>
          <w:szCs w:val="22"/>
          <w:lang w:val="bg-BG"/>
        </w:rPr>
      </w:pPr>
      <w:r w:rsidRPr="0027707E">
        <w:rPr>
          <w:szCs w:val="22"/>
          <w:lang w:val="bg-BG"/>
        </w:rPr>
        <w:t>чернодробна недостатъчност.</w:t>
      </w:r>
    </w:p>
    <w:p w14:paraId="1F365D6C" w14:textId="77777777" w:rsidR="00123E09" w:rsidRPr="0027707E" w:rsidRDefault="00123E09" w:rsidP="00513CD2">
      <w:pPr>
        <w:numPr>
          <w:ilvl w:val="12"/>
          <w:numId w:val="0"/>
        </w:numPr>
        <w:tabs>
          <w:tab w:val="clear" w:pos="567"/>
        </w:tabs>
        <w:spacing w:line="240" w:lineRule="auto"/>
        <w:ind w:right="-2"/>
        <w:rPr>
          <w:szCs w:val="22"/>
          <w:u w:val="single"/>
          <w:lang w:val="bg-BG"/>
        </w:rPr>
      </w:pPr>
    </w:p>
    <w:p w14:paraId="03AAB3F5" w14:textId="77777777" w:rsidR="00123E09" w:rsidRPr="0027707E" w:rsidRDefault="00123E09" w:rsidP="00513CD2">
      <w:pPr>
        <w:keepNext/>
        <w:numPr>
          <w:ilvl w:val="12"/>
          <w:numId w:val="0"/>
        </w:numPr>
        <w:tabs>
          <w:tab w:val="clear" w:pos="567"/>
        </w:tabs>
        <w:spacing w:line="240" w:lineRule="auto"/>
        <w:rPr>
          <w:b/>
          <w:szCs w:val="22"/>
          <w:lang w:val="bg-BG"/>
        </w:rPr>
      </w:pPr>
      <w:r w:rsidRPr="0027707E">
        <w:rPr>
          <w:rFonts w:eastAsia="MS Gothic"/>
          <w:b/>
          <w:szCs w:val="22"/>
          <w:lang w:val="bg-BG" w:eastAsia="en-GB"/>
        </w:rPr>
        <w:t xml:space="preserve">Следващите нежелани реакции са съобщени, че са свързани с лечението с </w:t>
      </w:r>
      <w:r w:rsidRPr="0027707E">
        <w:rPr>
          <w:b/>
          <w:szCs w:val="22"/>
          <w:lang w:val="bg-BG"/>
        </w:rPr>
        <w:t>Revolade при пациенти с тежка апластична анемия (ТАА):</w:t>
      </w:r>
    </w:p>
    <w:p w14:paraId="46C66890" w14:textId="77777777" w:rsidR="00123E09" w:rsidRPr="0027707E" w:rsidRDefault="00123E09" w:rsidP="00513CD2">
      <w:pPr>
        <w:keepNext/>
        <w:tabs>
          <w:tab w:val="clear" w:pos="567"/>
        </w:tabs>
        <w:spacing w:line="240" w:lineRule="auto"/>
        <w:rPr>
          <w:rFonts w:eastAsia="MS Mincho"/>
          <w:szCs w:val="22"/>
          <w:lang w:val="bg-BG" w:eastAsia="zh-CN"/>
        </w:rPr>
      </w:pPr>
      <w:r w:rsidRPr="0027707E">
        <w:rPr>
          <w:rFonts w:eastAsia="MS Mincho"/>
          <w:szCs w:val="22"/>
          <w:lang w:val="bg-BG" w:eastAsia="zh-CN"/>
        </w:rPr>
        <w:t>Ако тези нежелани реакции станат сериозни, информирайте Вашия лекар, фармацевт или медицинска сестра.</w:t>
      </w:r>
    </w:p>
    <w:p w14:paraId="44A63CBF" w14:textId="77777777" w:rsidR="00123E09" w:rsidRPr="0027707E" w:rsidRDefault="00123E09" w:rsidP="00513CD2">
      <w:pPr>
        <w:keepNext/>
        <w:tabs>
          <w:tab w:val="clear" w:pos="567"/>
        </w:tabs>
        <w:spacing w:line="240" w:lineRule="auto"/>
        <w:rPr>
          <w:rFonts w:eastAsia="MS Mincho"/>
          <w:szCs w:val="22"/>
          <w:lang w:val="bg-BG" w:eastAsia="zh-CN"/>
        </w:rPr>
      </w:pPr>
    </w:p>
    <w:p w14:paraId="38753C76" w14:textId="77777777" w:rsidR="00123E09" w:rsidRPr="0027707E" w:rsidRDefault="00123E09" w:rsidP="00513CD2">
      <w:pPr>
        <w:keepNext/>
        <w:numPr>
          <w:ilvl w:val="12"/>
          <w:numId w:val="0"/>
        </w:numPr>
        <w:tabs>
          <w:tab w:val="clear" w:pos="567"/>
        </w:tabs>
        <w:spacing w:line="240" w:lineRule="auto"/>
        <w:rPr>
          <w:b/>
          <w:szCs w:val="22"/>
          <w:lang w:val="bg-BG"/>
        </w:rPr>
      </w:pPr>
      <w:r w:rsidRPr="0027707E">
        <w:rPr>
          <w:b/>
          <w:szCs w:val="22"/>
          <w:lang w:val="bg-BG"/>
        </w:rPr>
        <w:t>Много чести нежелани реакции</w:t>
      </w:r>
    </w:p>
    <w:p w14:paraId="049D42E1" w14:textId="48AD3054" w:rsidR="00123E09" w:rsidRPr="0027707E" w:rsidRDefault="00123E09" w:rsidP="00513CD2">
      <w:pPr>
        <w:keepNext/>
        <w:numPr>
          <w:ilvl w:val="12"/>
          <w:numId w:val="0"/>
        </w:numPr>
        <w:tabs>
          <w:tab w:val="clear" w:pos="567"/>
        </w:tabs>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w:t>
      </w:r>
      <w:r w:rsidRPr="0027707E">
        <w:rPr>
          <w:b/>
          <w:szCs w:val="22"/>
          <w:lang w:val="bg-BG"/>
        </w:rPr>
        <w:t>повече от 1 на 10</w:t>
      </w:r>
      <w:r w:rsidRPr="0027707E">
        <w:rPr>
          <w:szCs w:val="22"/>
          <w:lang w:val="bg-BG"/>
        </w:rPr>
        <w:t> души.</w:t>
      </w:r>
    </w:p>
    <w:p w14:paraId="201B5435"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кашлица;</w:t>
      </w:r>
    </w:p>
    <w:p w14:paraId="537A3E02"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главоболие;</w:t>
      </w:r>
    </w:p>
    <w:p w14:paraId="13A9BAE1"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 xml:space="preserve">болка в </w:t>
      </w:r>
      <w:r w:rsidR="004D32D8" w:rsidRPr="0027707E">
        <w:rPr>
          <w:szCs w:val="22"/>
          <w:lang w:val="bg-BG"/>
        </w:rPr>
        <w:t xml:space="preserve">устата </w:t>
      </w:r>
      <w:r w:rsidRPr="0027707E">
        <w:rPr>
          <w:szCs w:val="22"/>
          <w:lang w:val="bg-BG"/>
        </w:rPr>
        <w:t>и гърлото;</w:t>
      </w:r>
    </w:p>
    <w:p w14:paraId="71730FA5"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диария;</w:t>
      </w:r>
    </w:p>
    <w:p w14:paraId="662C18D6" w14:textId="77777777" w:rsidR="00123E09" w:rsidRPr="0027707E" w:rsidRDefault="009D49C9" w:rsidP="00513CD2">
      <w:pPr>
        <w:numPr>
          <w:ilvl w:val="0"/>
          <w:numId w:val="63"/>
        </w:numPr>
        <w:tabs>
          <w:tab w:val="clear" w:pos="567"/>
        </w:tabs>
        <w:spacing w:line="240" w:lineRule="auto"/>
        <w:ind w:left="567" w:right="-2" w:hanging="567"/>
        <w:rPr>
          <w:szCs w:val="22"/>
          <w:lang w:val="bg-BG"/>
        </w:rPr>
      </w:pPr>
      <w:r w:rsidRPr="0027707E">
        <w:rPr>
          <w:szCs w:val="22"/>
          <w:lang w:val="bg-BG"/>
        </w:rPr>
        <w:t>усещане за гадене</w:t>
      </w:r>
      <w:r w:rsidR="004D32D8" w:rsidRPr="0027707E">
        <w:rPr>
          <w:szCs w:val="22"/>
          <w:lang w:val="bg-BG"/>
        </w:rPr>
        <w:t xml:space="preserve"> (</w:t>
      </w:r>
      <w:r w:rsidR="00123E09" w:rsidRPr="0027707E">
        <w:rPr>
          <w:szCs w:val="22"/>
          <w:lang w:val="bg-BG"/>
        </w:rPr>
        <w:t>гадене</w:t>
      </w:r>
      <w:r w:rsidR="004D32D8" w:rsidRPr="0027707E">
        <w:rPr>
          <w:szCs w:val="22"/>
          <w:lang w:val="bg-BG"/>
        </w:rPr>
        <w:t>)</w:t>
      </w:r>
      <w:r w:rsidR="00123E09" w:rsidRPr="0027707E">
        <w:rPr>
          <w:szCs w:val="22"/>
          <w:lang w:val="bg-BG"/>
        </w:rPr>
        <w:t>;</w:t>
      </w:r>
    </w:p>
    <w:p w14:paraId="44C1B929"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ставна болка (артралгия);</w:t>
      </w:r>
    </w:p>
    <w:p w14:paraId="56E9378E"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болка в крайниците (ръцете, краката, дланите и ходилата);</w:t>
      </w:r>
    </w:p>
    <w:p w14:paraId="4C051E5F"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замаяност;</w:t>
      </w:r>
    </w:p>
    <w:p w14:paraId="7B6B0FE7"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усещане за силна умора;</w:t>
      </w:r>
    </w:p>
    <w:p w14:paraId="554E189D" w14:textId="3447C14B" w:rsidR="00123E09" w:rsidRPr="0027707E" w:rsidRDefault="00D640BB" w:rsidP="00513CD2">
      <w:pPr>
        <w:numPr>
          <w:ilvl w:val="0"/>
          <w:numId w:val="63"/>
        </w:numPr>
        <w:tabs>
          <w:tab w:val="clear" w:pos="567"/>
        </w:tabs>
        <w:spacing w:line="240" w:lineRule="auto"/>
        <w:ind w:left="567" w:right="-2" w:hanging="567"/>
        <w:rPr>
          <w:szCs w:val="22"/>
          <w:lang w:val="bg-BG"/>
        </w:rPr>
      </w:pPr>
      <w:r>
        <w:rPr>
          <w:szCs w:val="22"/>
          <w:lang w:val="bg-BG"/>
        </w:rPr>
        <w:t xml:space="preserve">повишена </w:t>
      </w:r>
      <w:r w:rsidR="00123E09" w:rsidRPr="0027707E">
        <w:rPr>
          <w:szCs w:val="22"/>
          <w:lang w:val="bg-BG"/>
        </w:rPr>
        <w:t>температура;</w:t>
      </w:r>
    </w:p>
    <w:p w14:paraId="30131714"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втрисане;</w:t>
      </w:r>
    </w:p>
    <w:p w14:paraId="67691E26"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сърбеж в очите;</w:t>
      </w:r>
    </w:p>
    <w:p w14:paraId="46B6875F"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мехури в устата;</w:t>
      </w:r>
    </w:p>
    <w:p w14:paraId="7BD98CB7"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коремна болка;</w:t>
      </w:r>
    </w:p>
    <w:p w14:paraId="63F836A0" w14:textId="77777777" w:rsidR="00123E09" w:rsidRPr="0027707E" w:rsidRDefault="00123E09" w:rsidP="00513CD2">
      <w:pPr>
        <w:numPr>
          <w:ilvl w:val="0"/>
          <w:numId w:val="63"/>
        </w:numPr>
        <w:tabs>
          <w:tab w:val="clear" w:pos="567"/>
        </w:tabs>
        <w:spacing w:line="240" w:lineRule="auto"/>
        <w:ind w:left="567" w:right="-2" w:hanging="567"/>
        <w:rPr>
          <w:szCs w:val="22"/>
          <w:lang w:val="bg-BG"/>
        </w:rPr>
      </w:pPr>
      <w:r w:rsidRPr="0027707E">
        <w:rPr>
          <w:szCs w:val="22"/>
          <w:lang w:val="bg-BG"/>
        </w:rPr>
        <w:t>мускулни спазми.</w:t>
      </w:r>
    </w:p>
    <w:p w14:paraId="44547290" w14:textId="77777777" w:rsidR="00123E09" w:rsidRPr="0027707E" w:rsidRDefault="00123E09" w:rsidP="00513CD2">
      <w:pPr>
        <w:numPr>
          <w:ilvl w:val="12"/>
          <w:numId w:val="0"/>
        </w:numPr>
        <w:tabs>
          <w:tab w:val="clear" w:pos="567"/>
        </w:tabs>
        <w:spacing w:line="240" w:lineRule="auto"/>
        <w:ind w:right="-2"/>
        <w:rPr>
          <w:szCs w:val="22"/>
          <w:lang w:val="bg-BG"/>
        </w:rPr>
      </w:pPr>
    </w:p>
    <w:p w14:paraId="76BBE15D" w14:textId="77777777" w:rsidR="00123E09" w:rsidRPr="0027707E" w:rsidRDefault="00123E09" w:rsidP="00513CD2">
      <w:pPr>
        <w:keepNext/>
        <w:numPr>
          <w:ilvl w:val="12"/>
          <w:numId w:val="0"/>
        </w:numPr>
        <w:tabs>
          <w:tab w:val="clear" w:pos="567"/>
        </w:tabs>
        <w:spacing w:line="240" w:lineRule="auto"/>
        <w:rPr>
          <w:b/>
          <w:szCs w:val="22"/>
          <w:lang w:val="bg-BG"/>
        </w:rPr>
      </w:pPr>
      <w:r w:rsidRPr="0027707E">
        <w:rPr>
          <w:b/>
          <w:szCs w:val="22"/>
          <w:lang w:val="bg-BG"/>
        </w:rPr>
        <w:t xml:space="preserve">Много чести нежелани реакции, </w:t>
      </w:r>
      <w:r w:rsidRPr="0027707E">
        <w:rPr>
          <w:b/>
          <w:lang w:val="bg-BG"/>
        </w:rPr>
        <w:t xml:space="preserve">които може </w:t>
      </w:r>
      <w:r w:rsidRPr="0027707E">
        <w:rPr>
          <w:b/>
          <w:bCs/>
          <w:szCs w:val="22"/>
          <w:lang w:val="bg-BG"/>
        </w:rPr>
        <w:t>да се проявят чрез кръвните изследвания</w:t>
      </w:r>
    </w:p>
    <w:p w14:paraId="20C1B1EF" w14:textId="77777777" w:rsidR="004828C1" w:rsidRPr="0027707E" w:rsidRDefault="00123E09" w:rsidP="00513CD2">
      <w:pPr>
        <w:numPr>
          <w:ilvl w:val="0"/>
          <w:numId w:val="61"/>
        </w:numPr>
        <w:tabs>
          <w:tab w:val="clear" w:pos="567"/>
          <w:tab w:val="num" w:pos="-5103"/>
        </w:tabs>
        <w:spacing w:line="240" w:lineRule="auto"/>
        <w:ind w:left="567" w:right="-2" w:hanging="567"/>
        <w:rPr>
          <w:szCs w:val="22"/>
          <w:lang w:val="bg-BG"/>
        </w:rPr>
      </w:pPr>
      <w:r w:rsidRPr="0027707E">
        <w:rPr>
          <w:szCs w:val="22"/>
          <w:lang w:val="bg-BG"/>
        </w:rPr>
        <w:t>патологични промени в клетките в костния мозък</w:t>
      </w:r>
      <w:r w:rsidR="004828C1" w:rsidRPr="0027707E">
        <w:rPr>
          <w:szCs w:val="22"/>
          <w:lang w:val="bg-BG"/>
        </w:rPr>
        <w:t>;</w:t>
      </w:r>
    </w:p>
    <w:p w14:paraId="41D3EF1F" w14:textId="0B76FC2F" w:rsidR="00123E09" w:rsidRPr="0027707E" w:rsidRDefault="004828C1" w:rsidP="00513CD2">
      <w:pPr>
        <w:numPr>
          <w:ilvl w:val="0"/>
          <w:numId w:val="61"/>
        </w:numPr>
        <w:tabs>
          <w:tab w:val="clear" w:pos="567"/>
          <w:tab w:val="num" w:pos="-5103"/>
        </w:tabs>
        <w:spacing w:line="240" w:lineRule="auto"/>
        <w:ind w:left="567" w:right="-2" w:hanging="567"/>
        <w:rPr>
          <w:szCs w:val="22"/>
          <w:lang w:val="bg-BG"/>
        </w:rPr>
      </w:pPr>
      <w:r w:rsidRPr="0027707E">
        <w:rPr>
          <w:szCs w:val="22"/>
          <w:lang w:val="bg-BG"/>
        </w:rPr>
        <w:t>повишени</w:t>
      </w:r>
      <w:r w:rsidR="00D640BB">
        <w:rPr>
          <w:szCs w:val="22"/>
          <w:lang w:val="bg-BG"/>
        </w:rPr>
        <w:t>е</w:t>
      </w:r>
      <w:r w:rsidRPr="0027707E">
        <w:rPr>
          <w:szCs w:val="22"/>
          <w:lang w:val="bg-BG"/>
        </w:rPr>
        <w:t xml:space="preserve"> на чернодробни</w:t>
      </w:r>
      <w:r w:rsidR="00D640BB">
        <w:rPr>
          <w:szCs w:val="22"/>
          <w:lang w:val="bg-BG"/>
        </w:rPr>
        <w:t>я</w:t>
      </w:r>
      <w:r w:rsidRPr="0027707E">
        <w:rPr>
          <w:szCs w:val="22"/>
          <w:lang w:val="bg-BG"/>
        </w:rPr>
        <w:t xml:space="preserve"> ензим аспартат аминотрансфераза (AST).</w:t>
      </w:r>
    </w:p>
    <w:p w14:paraId="7A89552B" w14:textId="77777777" w:rsidR="00123E09" w:rsidRPr="0027707E" w:rsidRDefault="00123E09" w:rsidP="00513CD2">
      <w:pPr>
        <w:numPr>
          <w:ilvl w:val="12"/>
          <w:numId w:val="0"/>
        </w:numPr>
        <w:tabs>
          <w:tab w:val="clear" w:pos="567"/>
        </w:tabs>
        <w:spacing w:line="240" w:lineRule="auto"/>
        <w:rPr>
          <w:szCs w:val="22"/>
          <w:lang w:val="bg-BG"/>
        </w:rPr>
      </w:pPr>
    </w:p>
    <w:p w14:paraId="01955BD2" w14:textId="77777777" w:rsidR="00123E09" w:rsidRPr="0027707E" w:rsidRDefault="00123E09" w:rsidP="00513CD2">
      <w:pPr>
        <w:keepNext/>
        <w:numPr>
          <w:ilvl w:val="12"/>
          <w:numId w:val="0"/>
        </w:numPr>
        <w:tabs>
          <w:tab w:val="clear" w:pos="567"/>
        </w:tabs>
        <w:spacing w:line="240" w:lineRule="auto"/>
        <w:rPr>
          <w:b/>
          <w:szCs w:val="22"/>
          <w:lang w:val="bg-BG"/>
        </w:rPr>
      </w:pPr>
      <w:r w:rsidRPr="0027707E">
        <w:rPr>
          <w:b/>
          <w:szCs w:val="22"/>
          <w:lang w:val="bg-BG"/>
        </w:rPr>
        <w:t>Чести нежелани реакции</w:t>
      </w:r>
    </w:p>
    <w:p w14:paraId="59F02AE1" w14:textId="6110753D" w:rsidR="00123E09" w:rsidRPr="0027707E" w:rsidRDefault="00123E09" w:rsidP="00513CD2">
      <w:pPr>
        <w:keepNext/>
        <w:numPr>
          <w:ilvl w:val="12"/>
          <w:numId w:val="0"/>
        </w:numPr>
        <w:tabs>
          <w:tab w:val="clear" w:pos="567"/>
        </w:tabs>
        <w:spacing w:line="240" w:lineRule="auto"/>
        <w:rPr>
          <w:szCs w:val="22"/>
          <w:lang w:val="bg-BG"/>
        </w:rPr>
      </w:pPr>
      <w:r w:rsidRPr="0027707E">
        <w:rPr>
          <w:szCs w:val="22"/>
          <w:lang w:val="bg-BG"/>
        </w:rPr>
        <w:t>Мо</w:t>
      </w:r>
      <w:r w:rsidR="00A00744">
        <w:rPr>
          <w:szCs w:val="22"/>
          <w:lang w:val="bg-BG"/>
        </w:rPr>
        <w:t>же</w:t>
      </w:r>
      <w:r w:rsidRPr="0027707E">
        <w:rPr>
          <w:szCs w:val="22"/>
          <w:lang w:val="bg-BG"/>
        </w:rPr>
        <w:t xml:space="preserve"> да засегнат до </w:t>
      </w:r>
      <w:r w:rsidRPr="0027707E">
        <w:rPr>
          <w:b/>
          <w:szCs w:val="22"/>
          <w:lang w:val="bg-BG"/>
        </w:rPr>
        <w:t>1 на 10</w:t>
      </w:r>
      <w:r w:rsidRPr="0027707E">
        <w:rPr>
          <w:szCs w:val="22"/>
          <w:lang w:val="bg-BG"/>
        </w:rPr>
        <w:t> души.</w:t>
      </w:r>
    </w:p>
    <w:p w14:paraId="6DA9DE4A"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тревожност;</w:t>
      </w:r>
    </w:p>
    <w:p w14:paraId="28C1BF69"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депресия;</w:t>
      </w:r>
    </w:p>
    <w:p w14:paraId="2BD8E2CE"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усещане за студ;</w:t>
      </w:r>
    </w:p>
    <w:p w14:paraId="3A81D380" w14:textId="77777777" w:rsidR="00123E09" w:rsidRPr="0027707E" w:rsidRDefault="004828C1"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 xml:space="preserve">общо </w:t>
      </w:r>
      <w:r w:rsidR="00123E09" w:rsidRPr="0027707E">
        <w:rPr>
          <w:szCs w:val="22"/>
          <w:lang w:val="bg-BG"/>
        </w:rPr>
        <w:t>неразположение;</w:t>
      </w:r>
    </w:p>
    <w:p w14:paraId="219BA719"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 xml:space="preserve">проблеми с очите, включително </w:t>
      </w:r>
      <w:r w:rsidR="004828C1" w:rsidRPr="0027707E">
        <w:rPr>
          <w:szCs w:val="22"/>
          <w:lang w:val="bg-BG"/>
        </w:rPr>
        <w:t xml:space="preserve">зрителни проблеми, </w:t>
      </w:r>
      <w:r w:rsidRPr="0027707E">
        <w:rPr>
          <w:szCs w:val="22"/>
          <w:lang w:val="bg-BG"/>
        </w:rPr>
        <w:t>замъглено зрение, помътняване на лещата на окото (катаракта), петна или отлагания в окото (мътнини в стъкловидното тяло), сухо око, сърбящо око, пожълтяване на бялото на очите или кожата;</w:t>
      </w:r>
    </w:p>
    <w:p w14:paraId="6B663C80"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кървене от носа;</w:t>
      </w:r>
    </w:p>
    <w:p w14:paraId="4C2BF336"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 xml:space="preserve">проблеми на храносмилателната система, включително </w:t>
      </w:r>
      <w:r w:rsidR="004828C1" w:rsidRPr="0027707E">
        <w:rPr>
          <w:szCs w:val="22"/>
          <w:lang w:val="bg-BG"/>
        </w:rPr>
        <w:t xml:space="preserve">затруднено преглъщане, болка в устата, подут език, </w:t>
      </w:r>
      <w:r w:rsidRPr="0027707E">
        <w:rPr>
          <w:szCs w:val="22"/>
          <w:lang w:val="bg-BG"/>
        </w:rPr>
        <w:t xml:space="preserve">повръщане, </w:t>
      </w:r>
      <w:r w:rsidR="004828C1" w:rsidRPr="0027707E">
        <w:rPr>
          <w:szCs w:val="22"/>
          <w:lang w:val="bg-BG"/>
        </w:rPr>
        <w:t>загуба на</w:t>
      </w:r>
      <w:r w:rsidRPr="0027707E">
        <w:rPr>
          <w:szCs w:val="22"/>
          <w:lang w:val="bg-BG"/>
        </w:rPr>
        <w:t xml:space="preserve"> апетита</w:t>
      </w:r>
      <w:r w:rsidR="004828C1" w:rsidRPr="0027707E">
        <w:rPr>
          <w:szCs w:val="22"/>
          <w:lang w:val="bg-BG"/>
        </w:rPr>
        <w:t>,</w:t>
      </w:r>
      <w:r w:rsidRPr="0027707E">
        <w:rPr>
          <w:szCs w:val="22"/>
          <w:lang w:val="bg-BG"/>
        </w:rPr>
        <w:t xml:space="preserve"> коремна болка/дискомфорт, подуване на корема, </w:t>
      </w:r>
      <w:r w:rsidR="004828C1" w:rsidRPr="0027707E">
        <w:rPr>
          <w:szCs w:val="22"/>
          <w:lang w:val="bg-BG"/>
        </w:rPr>
        <w:t>метеоризъм/газове</w:t>
      </w:r>
      <w:r w:rsidRPr="0027707E">
        <w:rPr>
          <w:szCs w:val="22"/>
          <w:lang w:val="bg-BG"/>
        </w:rPr>
        <w:t xml:space="preserve">, </w:t>
      </w:r>
      <w:r w:rsidR="004828C1" w:rsidRPr="0027707E">
        <w:rPr>
          <w:szCs w:val="22"/>
          <w:lang w:val="bg-BG"/>
        </w:rPr>
        <w:t xml:space="preserve">запек, нарушение на чревната моторика, което може да причини запек, подуване, диария и/или горепосочените симптоми, </w:t>
      </w:r>
      <w:r w:rsidRPr="0027707E">
        <w:rPr>
          <w:szCs w:val="22"/>
          <w:lang w:val="bg-BG"/>
        </w:rPr>
        <w:t>промяна в цвета на изпражненията;</w:t>
      </w:r>
    </w:p>
    <w:p w14:paraId="4D1E2A12"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припадане;</w:t>
      </w:r>
    </w:p>
    <w:p w14:paraId="1940CB02" w14:textId="77777777" w:rsidR="00123E09" w:rsidRPr="0027707E" w:rsidRDefault="00123E09" w:rsidP="00513CD2">
      <w:pPr>
        <w:pStyle w:val="listdashnospace"/>
        <w:numPr>
          <w:ilvl w:val="0"/>
          <w:numId w:val="62"/>
        </w:numPr>
        <w:tabs>
          <w:tab w:val="clear" w:pos="720"/>
          <w:tab w:val="num" w:pos="0"/>
        </w:tabs>
        <w:ind w:left="567" w:hanging="567"/>
        <w:rPr>
          <w:sz w:val="22"/>
          <w:szCs w:val="22"/>
          <w:lang w:val="bg-BG"/>
        </w:rPr>
      </w:pPr>
      <w:r w:rsidRPr="0027707E">
        <w:rPr>
          <w:sz w:val="22"/>
          <w:szCs w:val="22"/>
          <w:lang w:val="bg-BG"/>
        </w:rPr>
        <w:t xml:space="preserve">кожни проблеми, включително малки червени или виолетови петна, причинени от кървене в кожата (петехии), обрив, сърбеж, </w:t>
      </w:r>
      <w:r w:rsidR="004828C1" w:rsidRPr="0027707E">
        <w:rPr>
          <w:sz w:val="22"/>
          <w:szCs w:val="22"/>
          <w:lang w:val="bg-BG"/>
        </w:rPr>
        <w:t xml:space="preserve">копривна треска, </w:t>
      </w:r>
      <w:r w:rsidRPr="0027707E">
        <w:rPr>
          <w:sz w:val="22"/>
          <w:szCs w:val="22"/>
          <w:lang w:val="bg-BG"/>
        </w:rPr>
        <w:t>кожна лезия;</w:t>
      </w:r>
    </w:p>
    <w:p w14:paraId="65B8D6BA" w14:textId="77777777" w:rsidR="00016B43" w:rsidRPr="00D640BB" w:rsidRDefault="00016B43" w:rsidP="00016B43">
      <w:pPr>
        <w:pStyle w:val="listdashnospace"/>
        <w:numPr>
          <w:ilvl w:val="0"/>
          <w:numId w:val="62"/>
        </w:numPr>
        <w:tabs>
          <w:tab w:val="clear" w:pos="720"/>
          <w:tab w:val="num" w:pos="0"/>
        </w:tabs>
        <w:ind w:left="567" w:hanging="567"/>
        <w:rPr>
          <w:sz w:val="22"/>
          <w:szCs w:val="22"/>
          <w:lang w:val="bg-BG"/>
        </w:rPr>
      </w:pPr>
      <w:r w:rsidRPr="00D640BB">
        <w:rPr>
          <w:sz w:val="22"/>
          <w:szCs w:val="22"/>
          <w:lang w:val="bg-BG"/>
        </w:rPr>
        <w:t>кървене на венците;</w:t>
      </w:r>
    </w:p>
    <w:p w14:paraId="7F1296F3" w14:textId="77777777" w:rsidR="00123E09" w:rsidRPr="0027707E" w:rsidRDefault="00123E09" w:rsidP="00513CD2">
      <w:pPr>
        <w:pStyle w:val="listdashnospace"/>
        <w:numPr>
          <w:ilvl w:val="0"/>
          <w:numId w:val="62"/>
        </w:numPr>
        <w:tabs>
          <w:tab w:val="clear" w:pos="720"/>
          <w:tab w:val="num" w:pos="0"/>
        </w:tabs>
        <w:ind w:left="567" w:hanging="567"/>
        <w:rPr>
          <w:sz w:val="22"/>
          <w:szCs w:val="22"/>
          <w:lang w:val="bg-BG"/>
        </w:rPr>
      </w:pPr>
      <w:r w:rsidRPr="0027707E">
        <w:rPr>
          <w:sz w:val="22"/>
          <w:szCs w:val="22"/>
          <w:lang w:val="bg-BG"/>
        </w:rPr>
        <w:t>болка в гърба;</w:t>
      </w:r>
    </w:p>
    <w:p w14:paraId="0735F260" w14:textId="77777777" w:rsidR="00123E09" w:rsidRPr="0027707E" w:rsidRDefault="00123E09" w:rsidP="00513CD2">
      <w:pPr>
        <w:pStyle w:val="listdashnospace"/>
        <w:numPr>
          <w:ilvl w:val="0"/>
          <w:numId w:val="62"/>
        </w:numPr>
        <w:tabs>
          <w:tab w:val="clear" w:pos="720"/>
          <w:tab w:val="num" w:pos="0"/>
        </w:tabs>
        <w:ind w:left="567" w:hanging="567"/>
        <w:rPr>
          <w:sz w:val="22"/>
          <w:szCs w:val="22"/>
          <w:lang w:val="bg-BG"/>
        </w:rPr>
      </w:pPr>
      <w:r w:rsidRPr="0027707E">
        <w:rPr>
          <w:sz w:val="22"/>
          <w:szCs w:val="22"/>
          <w:lang w:val="bg-BG"/>
        </w:rPr>
        <w:t>мускулна болка;</w:t>
      </w:r>
    </w:p>
    <w:p w14:paraId="3B9FF75C" w14:textId="77777777" w:rsidR="00123E09" w:rsidRPr="0027707E" w:rsidRDefault="00123E09" w:rsidP="00513CD2">
      <w:pPr>
        <w:pStyle w:val="listdashnospace"/>
        <w:numPr>
          <w:ilvl w:val="0"/>
          <w:numId w:val="62"/>
        </w:numPr>
        <w:tabs>
          <w:tab w:val="clear" w:pos="720"/>
          <w:tab w:val="num" w:pos="0"/>
        </w:tabs>
        <w:ind w:left="567" w:hanging="567"/>
        <w:rPr>
          <w:sz w:val="22"/>
          <w:szCs w:val="22"/>
          <w:lang w:val="bg-BG"/>
        </w:rPr>
      </w:pPr>
      <w:r w:rsidRPr="0027707E">
        <w:rPr>
          <w:sz w:val="22"/>
          <w:szCs w:val="22"/>
          <w:lang w:val="bg-BG"/>
        </w:rPr>
        <w:t>болка в костите;</w:t>
      </w:r>
    </w:p>
    <w:p w14:paraId="02E15DE4"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слабост (aстения);</w:t>
      </w:r>
    </w:p>
    <w:p w14:paraId="1ADBA2A9"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оток на долните крайници поради натрупване на течност;</w:t>
      </w:r>
    </w:p>
    <w:p w14:paraId="76FBF506"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необичаен цвят на урината;</w:t>
      </w:r>
    </w:p>
    <w:p w14:paraId="3AF3F0E6"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прекъсване на кръвоснабдяването на далака (инфаркт на далака);</w:t>
      </w:r>
    </w:p>
    <w:p w14:paraId="3B6D7C00" w14:textId="77777777" w:rsidR="00123E09" w:rsidRPr="0027707E" w:rsidRDefault="00123E09" w:rsidP="00513CD2">
      <w:pPr>
        <w:numPr>
          <w:ilvl w:val="0"/>
          <w:numId w:val="62"/>
        </w:numPr>
        <w:tabs>
          <w:tab w:val="clear" w:pos="567"/>
          <w:tab w:val="clear" w:pos="720"/>
          <w:tab w:val="num" w:pos="0"/>
        </w:tabs>
        <w:spacing w:line="240" w:lineRule="auto"/>
        <w:ind w:left="567" w:right="-2" w:hanging="567"/>
        <w:rPr>
          <w:szCs w:val="22"/>
          <w:lang w:val="bg-BG"/>
        </w:rPr>
      </w:pPr>
      <w:r w:rsidRPr="0027707E">
        <w:rPr>
          <w:szCs w:val="22"/>
          <w:lang w:val="bg-BG"/>
        </w:rPr>
        <w:t>хрема.</w:t>
      </w:r>
    </w:p>
    <w:p w14:paraId="723ADAAC" w14:textId="77777777" w:rsidR="00123E09" w:rsidRPr="0027707E" w:rsidRDefault="00123E09" w:rsidP="00513CD2">
      <w:pPr>
        <w:numPr>
          <w:ilvl w:val="12"/>
          <w:numId w:val="0"/>
        </w:numPr>
        <w:tabs>
          <w:tab w:val="clear" w:pos="567"/>
        </w:tabs>
        <w:spacing w:line="240" w:lineRule="auto"/>
        <w:ind w:right="-2"/>
        <w:rPr>
          <w:szCs w:val="22"/>
          <w:lang w:val="bg-BG"/>
        </w:rPr>
      </w:pPr>
    </w:p>
    <w:p w14:paraId="56E3EE0C" w14:textId="77777777" w:rsidR="00123E09" w:rsidRPr="0027707E" w:rsidRDefault="00123E09" w:rsidP="00513CD2">
      <w:pPr>
        <w:keepNext/>
        <w:numPr>
          <w:ilvl w:val="12"/>
          <w:numId w:val="0"/>
        </w:numPr>
        <w:tabs>
          <w:tab w:val="clear" w:pos="567"/>
        </w:tabs>
        <w:spacing w:line="240" w:lineRule="auto"/>
        <w:rPr>
          <w:b/>
          <w:szCs w:val="22"/>
          <w:lang w:val="bg-BG"/>
        </w:rPr>
      </w:pPr>
      <w:r w:rsidRPr="0027707E">
        <w:rPr>
          <w:b/>
          <w:szCs w:val="22"/>
          <w:lang w:val="bg-BG"/>
        </w:rPr>
        <w:t xml:space="preserve">Чести нежелани реакции, </w:t>
      </w:r>
      <w:r w:rsidRPr="0027707E">
        <w:rPr>
          <w:b/>
          <w:lang w:val="bg-BG"/>
        </w:rPr>
        <w:t xml:space="preserve">които може </w:t>
      </w:r>
      <w:r w:rsidRPr="0027707E">
        <w:rPr>
          <w:b/>
          <w:bCs/>
          <w:szCs w:val="22"/>
          <w:lang w:val="bg-BG"/>
        </w:rPr>
        <w:t>да се проявят чрез кръвните изследвания</w:t>
      </w:r>
    </w:p>
    <w:p w14:paraId="01301C0D" w14:textId="77777777" w:rsidR="00123E09" w:rsidRPr="0027707E" w:rsidRDefault="00123E09" w:rsidP="00513CD2">
      <w:pPr>
        <w:numPr>
          <w:ilvl w:val="0"/>
          <w:numId w:val="62"/>
        </w:numPr>
        <w:tabs>
          <w:tab w:val="clear" w:pos="567"/>
        </w:tabs>
        <w:spacing w:line="240" w:lineRule="auto"/>
        <w:ind w:left="567" w:right="-2" w:hanging="567"/>
        <w:rPr>
          <w:szCs w:val="22"/>
          <w:lang w:val="bg-BG"/>
        </w:rPr>
      </w:pPr>
      <w:r w:rsidRPr="0027707E">
        <w:rPr>
          <w:szCs w:val="22"/>
          <w:lang w:val="bg-BG"/>
        </w:rPr>
        <w:t xml:space="preserve">повишаване на ензими поради разрушаване </w:t>
      </w:r>
      <w:r w:rsidR="002D37FA">
        <w:rPr>
          <w:szCs w:val="22"/>
          <w:lang w:val="bg-BG"/>
        </w:rPr>
        <w:t xml:space="preserve">на </w:t>
      </w:r>
      <w:r w:rsidRPr="0027707E">
        <w:rPr>
          <w:szCs w:val="22"/>
          <w:lang w:val="bg-BG"/>
        </w:rPr>
        <w:t>мускулите (креатинфосфокиназа);</w:t>
      </w:r>
    </w:p>
    <w:p w14:paraId="2DB0E276" w14:textId="77777777" w:rsidR="00123E09" w:rsidRPr="0027707E" w:rsidRDefault="00123E09" w:rsidP="00513CD2">
      <w:pPr>
        <w:numPr>
          <w:ilvl w:val="0"/>
          <w:numId w:val="62"/>
        </w:numPr>
        <w:tabs>
          <w:tab w:val="clear" w:pos="567"/>
        </w:tabs>
        <w:spacing w:line="240" w:lineRule="auto"/>
        <w:ind w:left="567" w:right="-2" w:hanging="567"/>
        <w:rPr>
          <w:szCs w:val="22"/>
          <w:lang w:val="bg-BG"/>
        </w:rPr>
      </w:pPr>
      <w:r w:rsidRPr="0027707E">
        <w:rPr>
          <w:szCs w:val="22"/>
          <w:lang w:val="bg-BG"/>
        </w:rPr>
        <w:t>натрупване на желязо в тялото (свръхнатрупване на желязо)</w:t>
      </w:r>
      <w:r w:rsidR="002D37FA">
        <w:rPr>
          <w:szCs w:val="22"/>
          <w:lang w:val="bg-BG"/>
        </w:rPr>
        <w:t>;</w:t>
      </w:r>
    </w:p>
    <w:p w14:paraId="75EC8422" w14:textId="6EB5405B" w:rsidR="00123E09" w:rsidRPr="0027707E" w:rsidRDefault="00123E09" w:rsidP="00513CD2">
      <w:pPr>
        <w:numPr>
          <w:ilvl w:val="0"/>
          <w:numId w:val="62"/>
        </w:numPr>
        <w:tabs>
          <w:tab w:val="clear" w:pos="567"/>
        </w:tabs>
        <w:spacing w:line="240" w:lineRule="auto"/>
        <w:ind w:left="567" w:right="-2" w:hanging="567"/>
        <w:rPr>
          <w:szCs w:val="22"/>
          <w:lang w:val="bg-BG"/>
        </w:rPr>
      </w:pPr>
      <w:r w:rsidRPr="0027707E">
        <w:rPr>
          <w:szCs w:val="22"/>
          <w:lang w:val="bg-BG"/>
        </w:rPr>
        <w:t>пониж</w:t>
      </w:r>
      <w:r w:rsidR="00D640BB">
        <w:rPr>
          <w:szCs w:val="22"/>
          <w:lang w:val="bg-BG"/>
        </w:rPr>
        <w:t>ени нива</w:t>
      </w:r>
      <w:r w:rsidRPr="0027707E">
        <w:rPr>
          <w:szCs w:val="22"/>
          <w:lang w:val="bg-BG"/>
        </w:rPr>
        <w:t xml:space="preserve"> на кръвната захар (хипогликемия)</w:t>
      </w:r>
      <w:r w:rsidR="002D37FA">
        <w:rPr>
          <w:szCs w:val="22"/>
          <w:lang w:val="bg-BG"/>
        </w:rPr>
        <w:t>;</w:t>
      </w:r>
    </w:p>
    <w:p w14:paraId="0D960BB2" w14:textId="3A72E67C" w:rsidR="00123E09" w:rsidRPr="0027707E" w:rsidRDefault="00123E09" w:rsidP="00513CD2">
      <w:pPr>
        <w:numPr>
          <w:ilvl w:val="0"/>
          <w:numId w:val="62"/>
        </w:numPr>
        <w:tabs>
          <w:tab w:val="clear" w:pos="567"/>
        </w:tabs>
        <w:spacing w:line="240" w:lineRule="auto"/>
        <w:ind w:left="567" w:hanging="567"/>
        <w:rPr>
          <w:szCs w:val="22"/>
          <w:lang w:val="bg-BG"/>
        </w:rPr>
      </w:pPr>
      <w:r w:rsidRPr="0027707E">
        <w:rPr>
          <w:szCs w:val="22"/>
          <w:lang w:val="bg-BG"/>
        </w:rPr>
        <w:t>повишен билирубин</w:t>
      </w:r>
      <w:r w:rsidR="00D63EF4" w:rsidRPr="0027707E">
        <w:rPr>
          <w:szCs w:val="22"/>
          <w:lang w:val="bg-BG"/>
        </w:rPr>
        <w:t xml:space="preserve"> в кръвта</w:t>
      </w:r>
      <w:r w:rsidRPr="0027707E">
        <w:rPr>
          <w:szCs w:val="22"/>
          <w:lang w:val="bg-BG"/>
        </w:rPr>
        <w:t xml:space="preserve"> (вещество, което се образува от черния дроб);</w:t>
      </w:r>
    </w:p>
    <w:p w14:paraId="504B66C8" w14:textId="77777777" w:rsidR="00123E09" w:rsidRPr="0027707E" w:rsidRDefault="00123E09" w:rsidP="00513CD2">
      <w:pPr>
        <w:numPr>
          <w:ilvl w:val="0"/>
          <w:numId w:val="62"/>
        </w:numPr>
        <w:tabs>
          <w:tab w:val="clear" w:pos="567"/>
        </w:tabs>
        <w:spacing w:line="240" w:lineRule="auto"/>
        <w:ind w:left="567" w:hanging="567"/>
        <w:rPr>
          <w:szCs w:val="22"/>
          <w:lang w:val="bg-BG"/>
        </w:rPr>
      </w:pPr>
      <w:r w:rsidRPr="0027707E">
        <w:rPr>
          <w:szCs w:val="22"/>
          <w:lang w:val="bg-BG"/>
        </w:rPr>
        <w:t>понижен брой на белите кръвни клетки.</w:t>
      </w:r>
    </w:p>
    <w:p w14:paraId="77B2EC8E" w14:textId="77777777" w:rsidR="00123E09" w:rsidRPr="0027707E" w:rsidRDefault="00123E09" w:rsidP="00513CD2">
      <w:pPr>
        <w:numPr>
          <w:ilvl w:val="12"/>
          <w:numId w:val="0"/>
        </w:numPr>
        <w:tabs>
          <w:tab w:val="clear" w:pos="567"/>
        </w:tabs>
        <w:spacing w:line="240" w:lineRule="auto"/>
        <w:rPr>
          <w:szCs w:val="22"/>
          <w:lang w:val="bg-BG"/>
        </w:rPr>
      </w:pPr>
    </w:p>
    <w:p w14:paraId="262A04FD" w14:textId="77777777" w:rsidR="00123E09" w:rsidRPr="0027707E" w:rsidRDefault="00123E09" w:rsidP="00513CD2">
      <w:pPr>
        <w:keepNext/>
        <w:numPr>
          <w:ilvl w:val="12"/>
          <w:numId w:val="0"/>
        </w:numPr>
        <w:tabs>
          <w:tab w:val="clear" w:pos="567"/>
        </w:tabs>
        <w:spacing w:line="240" w:lineRule="auto"/>
        <w:rPr>
          <w:b/>
          <w:szCs w:val="22"/>
          <w:lang w:val="bg-BG"/>
        </w:rPr>
      </w:pPr>
      <w:r w:rsidRPr="0027707E">
        <w:rPr>
          <w:b/>
          <w:szCs w:val="22"/>
          <w:lang w:val="bg-BG"/>
        </w:rPr>
        <w:t>Нежелани реакции с неизвестна честота</w:t>
      </w:r>
    </w:p>
    <w:p w14:paraId="350E2C10" w14:textId="77777777" w:rsidR="00123E09" w:rsidRPr="0027707E" w:rsidRDefault="00123E09" w:rsidP="00513CD2">
      <w:pPr>
        <w:keepNext/>
        <w:numPr>
          <w:ilvl w:val="12"/>
          <w:numId w:val="0"/>
        </w:numPr>
        <w:tabs>
          <w:tab w:val="clear" w:pos="567"/>
        </w:tabs>
        <w:spacing w:line="240" w:lineRule="auto"/>
        <w:rPr>
          <w:szCs w:val="22"/>
          <w:lang w:val="bg-BG"/>
        </w:rPr>
      </w:pPr>
      <w:r w:rsidRPr="0027707E">
        <w:rPr>
          <w:szCs w:val="22"/>
          <w:lang w:val="bg-BG"/>
        </w:rPr>
        <w:t>От наличните данни не може да бъде направена оценка на честотата</w:t>
      </w:r>
    </w:p>
    <w:p w14:paraId="7BBD2698" w14:textId="77777777" w:rsidR="00123E09" w:rsidRPr="0027707E" w:rsidRDefault="00123E09"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промяна в цвета на кожата;</w:t>
      </w:r>
    </w:p>
    <w:p w14:paraId="227E8BAF" w14:textId="77777777" w:rsidR="00247884" w:rsidRPr="0027707E" w:rsidRDefault="00123E09"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потъмняване на кожата</w:t>
      </w:r>
      <w:r w:rsidR="00247884" w:rsidRPr="0027707E">
        <w:rPr>
          <w:szCs w:val="22"/>
          <w:lang w:val="bg-BG"/>
        </w:rPr>
        <w:t>;</w:t>
      </w:r>
    </w:p>
    <w:p w14:paraId="6BC172CB" w14:textId="77777777" w:rsidR="00123E09" w:rsidRPr="0027707E" w:rsidRDefault="00247884"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чернодробно увреждане поради прием на лекарства.</w:t>
      </w:r>
    </w:p>
    <w:p w14:paraId="775DB4C1" w14:textId="77777777" w:rsidR="007C7D03" w:rsidRPr="0027707E" w:rsidRDefault="007C7D03" w:rsidP="00513CD2">
      <w:pPr>
        <w:keepNext/>
        <w:numPr>
          <w:ilvl w:val="12"/>
          <w:numId w:val="0"/>
        </w:numPr>
        <w:tabs>
          <w:tab w:val="clear" w:pos="567"/>
        </w:tabs>
        <w:spacing w:line="240" w:lineRule="auto"/>
        <w:ind w:right="-2"/>
        <w:rPr>
          <w:szCs w:val="22"/>
          <w:lang w:val="bg-BG"/>
        </w:rPr>
      </w:pPr>
    </w:p>
    <w:p w14:paraId="60EC363D" w14:textId="77777777" w:rsidR="00C95022" w:rsidRPr="0027707E" w:rsidRDefault="00C95022" w:rsidP="00513CD2">
      <w:pPr>
        <w:keepNext/>
        <w:numPr>
          <w:ilvl w:val="12"/>
          <w:numId w:val="0"/>
        </w:numPr>
        <w:tabs>
          <w:tab w:val="clear" w:pos="567"/>
          <w:tab w:val="left" w:pos="720"/>
        </w:tabs>
        <w:spacing w:line="240" w:lineRule="auto"/>
        <w:ind w:right="-2"/>
        <w:rPr>
          <w:b/>
          <w:szCs w:val="22"/>
          <w:lang w:val="bg-BG"/>
        </w:rPr>
      </w:pPr>
      <w:r w:rsidRPr="0027707E">
        <w:rPr>
          <w:b/>
          <w:szCs w:val="22"/>
          <w:lang w:val="bg-BG"/>
        </w:rPr>
        <w:t>Съобщаване на нежелани реакции</w:t>
      </w:r>
    </w:p>
    <w:p w14:paraId="60E9B22D" w14:textId="7209EABE" w:rsidR="00C95022" w:rsidRPr="0027707E" w:rsidRDefault="00C95022" w:rsidP="00513CD2">
      <w:pPr>
        <w:spacing w:line="240" w:lineRule="auto"/>
        <w:ind w:right="-2"/>
        <w:rPr>
          <w:szCs w:val="22"/>
          <w:lang w:val="bg-BG"/>
        </w:rPr>
      </w:pPr>
      <w:r w:rsidRPr="0027707E">
        <w:rPr>
          <w:szCs w:val="22"/>
          <w:lang w:val="bg-BG"/>
        </w:rPr>
        <w:t>Ако получите някакви нежелани лекарствени реакции, уведомете Вашия лекар, фармацевт или медицинска сестра. Това включва всички възможни</w:t>
      </w:r>
      <w:r w:rsidRPr="0027707E">
        <w:rPr>
          <w:color w:val="FF0000"/>
          <w:szCs w:val="22"/>
          <w:lang w:val="bg-BG"/>
        </w:rPr>
        <w:t xml:space="preserve"> </w:t>
      </w:r>
      <w:r w:rsidRPr="0027707E">
        <w:rPr>
          <w:szCs w:val="22"/>
          <w:lang w:val="bg-BG"/>
        </w:rPr>
        <w:t xml:space="preserve">неописани в тази листовка нежелани реакции. Можете също да съобщите нежелани реакции директно </w:t>
      </w:r>
      <w:r w:rsidR="00E857ED" w:rsidRPr="0027707E">
        <w:rPr>
          <w:szCs w:val="22"/>
          <w:lang w:val="bg-BG"/>
        </w:rPr>
        <w:t xml:space="preserve">чрез </w:t>
      </w:r>
      <w:r w:rsidR="00E857ED" w:rsidRPr="0027707E">
        <w:rPr>
          <w:szCs w:val="22"/>
          <w:shd w:val="clear" w:color="auto" w:fill="D9D9D9" w:themeFill="background1" w:themeFillShade="D9"/>
          <w:lang w:val="bg-BG"/>
        </w:rPr>
        <w:t xml:space="preserve">националната система за съобщаване, посочена в </w:t>
      </w:r>
      <w:hyperlink r:id="rId18" w:history="1">
        <w:r w:rsidR="00E857ED" w:rsidRPr="0027707E">
          <w:rPr>
            <w:rStyle w:val="Hyperlink"/>
            <w:szCs w:val="22"/>
            <w:shd w:val="clear" w:color="auto" w:fill="D9D9D9" w:themeFill="background1" w:themeFillShade="D9"/>
            <w:lang w:val="bg-BG"/>
          </w:rPr>
          <w:t>Приложение V</w:t>
        </w:r>
      </w:hyperlink>
      <w:r w:rsidRPr="0027707E">
        <w:rPr>
          <w:color w:val="008000"/>
          <w:szCs w:val="22"/>
          <w:lang w:val="bg-BG"/>
        </w:rPr>
        <w:t>.</w:t>
      </w:r>
      <w:r w:rsidRPr="0027707E">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00655765" w14:textId="77777777" w:rsidR="00C95022" w:rsidRPr="0027707E" w:rsidRDefault="00C95022" w:rsidP="00513CD2">
      <w:pPr>
        <w:numPr>
          <w:ilvl w:val="12"/>
          <w:numId w:val="0"/>
        </w:numPr>
        <w:tabs>
          <w:tab w:val="clear" w:pos="567"/>
        </w:tabs>
        <w:spacing w:line="240" w:lineRule="auto"/>
        <w:ind w:right="-2"/>
        <w:rPr>
          <w:szCs w:val="22"/>
          <w:lang w:val="bg-BG"/>
        </w:rPr>
      </w:pPr>
    </w:p>
    <w:p w14:paraId="4AD67883" w14:textId="77777777" w:rsidR="00C95022" w:rsidRPr="0027707E" w:rsidRDefault="00C95022" w:rsidP="00513CD2">
      <w:pPr>
        <w:numPr>
          <w:ilvl w:val="12"/>
          <w:numId w:val="0"/>
        </w:numPr>
        <w:tabs>
          <w:tab w:val="clear" w:pos="567"/>
        </w:tabs>
        <w:spacing w:line="240" w:lineRule="auto"/>
        <w:ind w:right="-2"/>
        <w:rPr>
          <w:szCs w:val="22"/>
          <w:lang w:val="bg-BG"/>
        </w:rPr>
      </w:pPr>
    </w:p>
    <w:p w14:paraId="20DA039F" w14:textId="77777777" w:rsidR="00C95022" w:rsidRPr="0027707E" w:rsidRDefault="00C95022" w:rsidP="00513CD2">
      <w:pPr>
        <w:keepNext/>
        <w:numPr>
          <w:ilvl w:val="12"/>
          <w:numId w:val="0"/>
        </w:numPr>
        <w:tabs>
          <w:tab w:val="clear" w:pos="567"/>
        </w:tabs>
        <w:spacing w:line="240" w:lineRule="auto"/>
        <w:ind w:left="567" w:right="-2" w:hanging="567"/>
        <w:rPr>
          <w:szCs w:val="22"/>
          <w:lang w:val="bg-BG"/>
        </w:rPr>
      </w:pPr>
      <w:r w:rsidRPr="0027707E">
        <w:rPr>
          <w:b/>
          <w:szCs w:val="22"/>
          <w:lang w:val="bg-BG"/>
        </w:rPr>
        <w:t>5.</w:t>
      </w:r>
      <w:r w:rsidRPr="0027707E">
        <w:rPr>
          <w:b/>
          <w:szCs w:val="22"/>
          <w:lang w:val="bg-BG"/>
        </w:rPr>
        <w:tab/>
        <w:t>Как да съхранявате Revolade</w:t>
      </w:r>
    </w:p>
    <w:p w14:paraId="66C9BE4E" w14:textId="77777777" w:rsidR="00C95022" w:rsidRPr="0027707E" w:rsidRDefault="00C95022" w:rsidP="00513CD2">
      <w:pPr>
        <w:keepNext/>
        <w:spacing w:line="240" w:lineRule="auto"/>
        <w:rPr>
          <w:szCs w:val="22"/>
          <w:lang w:val="bg-BG"/>
        </w:rPr>
      </w:pPr>
    </w:p>
    <w:p w14:paraId="6496A47B" w14:textId="77777777" w:rsidR="00C95022" w:rsidRPr="0027707E" w:rsidRDefault="00C95022" w:rsidP="00513CD2">
      <w:pPr>
        <w:numPr>
          <w:ilvl w:val="12"/>
          <w:numId w:val="0"/>
        </w:numPr>
        <w:spacing w:line="240" w:lineRule="auto"/>
        <w:ind w:right="-2"/>
        <w:rPr>
          <w:szCs w:val="22"/>
          <w:lang w:val="bg-BG"/>
        </w:rPr>
      </w:pPr>
      <w:r w:rsidRPr="0027707E">
        <w:rPr>
          <w:szCs w:val="22"/>
          <w:lang w:val="bg-BG"/>
        </w:rPr>
        <w:t>Да се съхранява на място, недостъпно за деца.</w:t>
      </w:r>
    </w:p>
    <w:p w14:paraId="0230DCFA" w14:textId="77777777" w:rsidR="00C95022" w:rsidRPr="0027707E" w:rsidRDefault="00C95022" w:rsidP="00513CD2">
      <w:pPr>
        <w:numPr>
          <w:ilvl w:val="12"/>
          <w:numId w:val="0"/>
        </w:numPr>
        <w:tabs>
          <w:tab w:val="clear" w:pos="567"/>
        </w:tabs>
        <w:spacing w:line="240" w:lineRule="auto"/>
        <w:ind w:right="-2"/>
        <w:rPr>
          <w:szCs w:val="22"/>
          <w:lang w:val="bg-BG"/>
        </w:rPr>
      </w:pPr>
    </w:p>
    <w:p w14:paraId="279A1194" w14:textId="77777777" w:rsidR="00C95022" w:rsidRPr="0027707E" w:rsidRDefault="00C95022" w:rsidP="00513CD2">
      <w:pPr>
        <w:numPr>
          <w:ilvl w:val="12"/>
          <w:numId w:val="0"/>
        </w:numPr>
        <w:tabs>
          <w:tab w:val="clear" w:pos="567"/>
        </w:tabs>
        <w:spacing w:line="240" w:lineRule="auto"/>
        <w:ind w:right="-2"/>
        <w:rPr>
          <w:szCs w:val="22"/>
          <w:lang w:val="bg-BG"/>
        </w:rPr>
      </w:pPr>
      <w:r w:rsidRPr="0027707E">
        <w:rPr>
          <w:szCs w:val="22"/>
          <w:lang w:val="bg-BG"/>
        </w:rPr>
        <w:t xml:space="preserve">Не използвайте това лекарство след срока на годност, отбелязан върху картонената опаковка и </w:t>
      </w:r>
      <w:r w:rsidR="00547435" w:rsidRPr="0027707E">
        <w:rPr>
          <w:szCs w:val="22"/>
          <w:lang w:val="bg-BG"/>
        </w:rPr>
        <w:t>сашето</w:t>
      </w:r>
      <w:r w:rsidR="00D640BB">
        <w:rPr>
          <w:szCs w:val="22"/>
          <w:lang w:val="bg-BG"/>
        </w:rPr>
        <w:t xml:space="preserve"> след „Годен до:“/„</w:t>
      </w:r>
      <w:r w:rsidR="00D640BB">
        <w:rPr>
          <w:szCs w:val="22"/>
          <w:lang w:val="en-US"/>
        </w:rPr>
        <w:t>EXP</w:t>
      </w:r>
      <w:r w:rsidR="00D640BB">
        <w:rPr>
          <w:szCs w:val="22"/>
          <w:lang w:val="bg-BG"/>
        </w:rPr>
        <w:t>“</w:t>
      </w:r>
      <w:r w:rsidRPr="0027707E">
        <w:rPr>
          <w:szCs w:val="22"/>
          <w:lang w:val="bg-BG"/>
        </w:rPr>
        <w:t>.</w:t>
      </w:r>
    </w:p>
    <w:p w14:paraId="5CA11B6E" w14:textId="77777777" w:rsidR="00C95022" w:rsidRPr="0027707E" w:rsidRDefault="00C95022" w:rsidP="00513CD2">
      <w:pPr>
        <w:numPr>
          <w:ilvl w:val="12"/>
          <w:numId w:val="0"/>
        </w:numPr>
        <w:tabs>
          <w:tab w:val="clear" w:pos="567"/>
        </w:tabs>
        <w:spacing w:line="240" w:lineRule="auto"/>
        <w:ind w:right="-2"/>
        <w:rPr>
          <w:szCs w:val="22"/>
          <w:lang w:val="bg-BG"/>
        </w:rPr>
      </w:pPr>
    </w:p>
    <w:p w14:paraId="2BA63270" w14:textId="6FA7FC84" w:rsidR="00C95022" w:rsidRPr="0027707E" w:rsidRDefault="00C95022" w:rsidP="00513CD2">
      <w:pPr>
        <w:numPr>
          <w:ilvl w:val="12"/>
          <w:numId w:val="0"/>
        </w:numPr>
        <w:tabs>
          <w:tab w:val="clear" w:pos="567"/>
        </w:tabs>
        <w:spacing w:line="240" w:lineRule="auto"/>
        <w:ind w:right="-2"/>
        <w:rPr>
          <w:szCs w:val="22"/>
          <w:lang w:val="bg-BG"/>
        </w:rPr>
      </w:pPr>
      <w:r w:rsidRPr="0027707E">
        <w:rPr>
          <w:szCs w:val="22"/>
          <w:lang w:val="bg-BG"/>
        </w:rPr>
        <w:t>То</w:t>
      </w:r>
      <w:r w:rsidR="00D640BB">
        <w:rPr>
          <w:szCs w:val="22"/>
          <w:lang w:val="bg-BG"/>
        </w:rPr>
        <w:t>ва</w:t>
      </w:r>
      <w:r w:rsidRPr="0027707E">
        <w:rPr>
          <w:szCs w:val="22"/>
          <w:lang w:val="bg-BG"/>
        </w:rPr>
        <w:t xml:space="preserve"> лекарств</w:t>
      </w:r>
      <w:r w:rsidR="00D640BB">
        <w:rPr>
          <w:szCs w:val="22"/>
          <w:lang w:val="bg-BG"/>
        </w:rPr>
        <w:t>о</w:t>
      </w:r>
      <w:r w:rsidRPr="0027707E">
        <w:rPr>
          <w:szCs w:val="22"/>
          <w:lang w:val="bg-BG"/>
        </w:rPr>
        <w:t xml:space="preserve"> не изисква специални условия на съхранение.</w:t>
      </w:r>
    </w:p>
    <w:p w14:paraId="21E9C69C" w14:textId="77777777" w:rsidR="00214B7F" w:rsidRPr="0027707E" w:rsidRDefault="00214B7F" w:rsidP="00513CD2">
      <w:pPr>
        <w:numPr>
          <w:ilvl w:val="12"/>
          <w:numId w:val="0"/>
        </w:numPr>
        <w:tabs>
          <w:tab w:val="clear" w:pos="567"/>
        </w:tabs>
        <w:spacing w:line="240" w:lineRule="auto"/>
        <w:ind w:right="-2"/>
        <w:rPr>
          <w:szCs w:val="22"/>
          <w:lang w:val="bg-BG"/>
        </w:rPr>
      </w:pPr>
    </w:p>
    <w:p w14:paraId="207512EF" w14:textId="77777777" w:rsidR="00C95022" w:rsidRPr="0027707E" w:rsidRDefault="00214B7F" w:rsidP="00513CD2">
      <w:pPr>
        <w:numPr>
          <w:ilvl w:val="12"/>
          <w:numId w:val="0"/>
        </w:numPr>
        <w:tabs>
          <w:tab w:val="clear" w:pos="567"/>
        </w:tabs>
        <w:spacing w:line="240" w:lineRule="auto"/>
        <w:ind w:right="-2"/>
        <w:rPr>
          <w:szCs w:val="22"/>
          <w:lang w:val="bg-BG"/>
        </w:rPr>
      </w:pPr>
      <w:r w:rsidRPr="0027707E">
        <w:rPr>
          <w:szCs w:val="22"/>
          <w:lang w:val="bg-BG"/>
        </w:rPr>
        <w:t>Не отваряйте сашета</w:t>
      </w:r>
      <w:r w:rsidR="007C0BB4" w:rsidRPr="0027707E">
        <w:rPr>
          <w:szCs w:val="22"/>
          <w:lang w:val="bg-BG"/>
        </w:rPr>
        <w:t xml:space="preserve"> от фолио</w:t>
      </w:r>
      <w:r w:rsidRPr="0027707E">
        <w:rPr>
          <w:szCs w:val="22"/>
          <w:lang w:val="bg-BG"/>
        </w:rPr>
        <w:t>, докато не сте готови да ги използвате. След смесването Revolade перорална суспензия трябва да се приложи незабавно, но може да се съхрани не повече от 30 минути на стайна температура.</w:t>
      </w:r>
    </w:p>
    <w:p w14:paraId="46642082" w14:textId="77777777" w:rsidR="00214B7F" w:rsidRPr="0027707E" w:rsidRDefault="00214B7F" w:rsidP="00513CD2">
      <w:pPr>
        <w:numPr>
          <w:ilvl w:val="12"/>
          <w:numId w:val="0"/>
        </w:numPr>
        <w:tabs>
          <w:tab w:val="clear" w:pos="567"/>
        </w:tabs>
        <w:spacing w:line="240" w:lineRule="auto"/>
        <w:ind w:right="-2"/>
        <w:rPr>
          <w:szCs w:val="24"/>
          <w:lang w:val="bg-BG"/>
        </w:rPr>
      </w:pPr>
    </w:p>
    <w:p w14:paraId="0A3FF239" w14:textId="77777777" w:rsidR="00C95022" w:rsidRPr="0027707E" w:rsidRDefault="00C95022" w:rsidP="00513CD2">
      <w:pPr>
        <w:numPr>
          <w:ilvl w:val="12"/>
          <w:numId w:val="0"/>
        </w:numPr>
        <w:tabs>
          <w:tab w:val="clear" w:pos="567"/>
        </w:tabs>
        <w:spacing w:line="240" w:lineRule="auto"/>
        <w:ind w:right="-2"/>
        <w:rPr>
          <w:szCs w:val="22"/>
          <w:lang w:val="bg-BG"/>
        </w:rPr>
      </w:pPr>
      <w:r w:rsidRPr="0027707E">
        <w:rPr>
          <w:szCs w:val="24"/>
          <w:lang w:val="bg-BG"/>
        </w:rPr>
        <w:t>Не изхвърляйте лекарствата</w:t>
      </w:r>
      <w:r w:rsidRPr="0027707E">
        <w:rPr>
          <w:lang w:val="bg-BG"/>
        </w:rPr>
        <w:t xml:space="preserve"> </w:t>
      </w:r>
      <w:r w:rsidRPr="0027707E">
        <w:rPr>
          <w:szCs w:val="22"/>
          <w:lang w:val="bg-BG"/>
        </w:rPr>
        <w:t xml:space="preserve">в канализацията или в контейнера за домашни отпадъци. Попитайте Вашия фармацевт как да </w:t>
      </w:r>
      <w:r w:rsidRPr="0027707E">
        <w:rPr>
          <w:szCs w:val="24"/>
          <w:lang w:val="bg-BG"/>
        </w:rPr>
        <w:t>изхвърляте лекарствата, които вече не използвате</w:t>
      </w:r>
      <w:r w:rsidRPr="0027707E">
        <w:rPr>
          <w:szCs w:val="22"/>
          <w:lang w:val="bg-BG"/>
        </w:rPr>
        <w:t>. Тези мерки ще спомогнат за опазване на околната среда.</w:t>
      </w:r>
    </w:p>
    <w:p w14:paraId="523C23C3" w14:textId="77777777" w:rsidR="00C95022" w:rsidRPr="0027707E" w:rsidRDefault="00C95022" w:rsidP="00513CD2">
      <w:pPr>
        <w:numPr>
          <w:ilvl w:val="12"/>
          <w:numId w:val="0"/>
        </w:numPr>
        <w:tabs>
          <w:tab w:val="clear" w:pos="567"/>
        </w:tabs>
        <w:spacing w:line="240" w:lineRule="auto"/>
        <w:ind w:right="-2"/>
        <w:rPr>
          <w:szCs w:val="22"/>
          <w:lang w:val="bg-BG"/>
        </w:rPr>
      </w:pPr>
    </w:p>
    <w:p w14:paraId="6834CC60" w14:textId="77777777" w:rsidR="00C95022" w:rsidRPr="0027707E" w:rsidRDefault="00C95022" w:rsidP="00513CD2">
      <w:pPr>
        <w:numPr>
          <w:ilvl w:val="12"/>
          <w:numId w:val="0"/>
        </w:numPr>
        <w:tabs>
          <w:tab w:val="clear" w:pos="567"/>
        </w:tabs>
        <w:spacing w:line="240" w:lineRule="auto"/>
        <w:ind w:right="-2"/>
        <w:rPr>
          <w:szCs w:val="22"/>
          <w:lang w:val="bg-BG"/>
        </w:rPr>
      </w:pPr>
    </w:p>
    <w:p w14:paraId="4C91653A" w14:textId="77777777" w:rsidR="00C95022" w:rsidRPr="0027707E" w:rsidRDefault="00C95022" w:rsidP="00513CD2">
      <w:pPr>
        <w:keepNext/>
        <w:spacing w:line="240" w:lineRule="auto"/>
        <w:rPr>
          <w:b/>
          <w:szCs w:val="22"/>
          <w:lang w:val="bg-BG"/>
        </w:rPr>
      </w:pPr>
      <w:r w:rsidRPr="0027707E">
        <w:rPr>
          <w:b/>
          <w:szCs w:val="22"/>
          <w:lang w:val="bg-BG"/>
        </w:rPr>
        <w:t>6.</w:t>
      </w:r>
      <w:r w:rsidRPr="0027707E">
        <w:rPr>
          <w:b/>
          <w:szCs w:val="22"/>
          <w:lang w:val="bg-BG"/>
        </w:rPr>
        <w:tab/>
      </w:r>
      <w:r w:rsidRPr="0027707E">
        <w:rPr>
          <w:b/>
          <w:szCs w:val="24"/>
          <w:lang w:val="bg-BG"/>
        </w:rPr>
        <w:t>Съдържание на опаковката и допълнителна информация</w:t>
      </w:r>
    </w:p>
    <w:p w14:paraId="00E5408F" w14:textId="77777777" w:rsidR="00C95022" w:rsidRPr="0027707E" w:rsidRDefault="00C95022" w:rsidP="00513CD2">
      <w:pPr>
        <w:keepNext/>
        <w:numPr>
          <w:ilvl w:val="12"/>
          <w:numId w:val="0"/>
        </w:numPr>
        <w:tabs>
          <w:tab w:val="clear" w:pos="567"/>
        </w:tabs>
        <w:spacing w:line="240" w:lineRule="auto"/>
        <w:rPr>
          <w:szCs w:val="22"/>
          <w:lang w:val="bg-BG"/>
        </w:rPr>
      </w:pPr>
    </w:p>
    <w:p w14:paraId="75EA634C" w14:textId="77777777" w:rsidR="00C95022" w:rsidRPr="0027707E" w:rsidRDefault="00C95022" w:rsidP="00513CD2">
      <w:pPr>
        <w:keepNext/>
        <w:numPr>
          <w:ilvl w:val="12"/>
          <w:numId w:val="0"/>
        </w:numPr>
        <w:tabs>
          <w:tab w:val="clear" w:pos="567"/>
        </w:tabs>
        <w:spacing w:line="240" w:lineRule="auto"/>
        <w:rPr>
          <w:b/>
          <w:bCs/>
          <w:szCs w:val="22"/>
          <w:lang w:val="bg-BG"/>
        </w:rPr>
      </w:pPr>
      <w:r w:rsidRPr="0027707E">
        <w:rPr>
          <w:b/>
          <w:szCs w:val="22"/>
          <w:lang w:val="bg-BG"/>
        </w:rPr>
        <w:t xml:space="preserve">Какво съдържа </w:t>
      </w:r>
      <w:r w:rsidRPr="0027707E">
        <w:rPr>
          <w:b/>
          <w:bCs/>
          <w:szCs w:val="22"/>
          <w:lang w:val="bg-BG"/>
        </w:rPr>
        <w:t>Revolade</w:t>
      </w:r>
    </w:p>
    <w:p w14:paraId="3BF0410A" w14:textId="77777777" w:rsidR="00C95022" w:rsidRPr="0027707E" w:rsidRDefault="00C95022" w:rsidP="00513CD2">
      <w:pPr>
        <w:keepNext/>
        <w:numPr>
          <w:ilvl w:val="12"/>
          <w:numId w:val="0"/>
        </w:numPr>
        <w:tabs>
          <w:tab w:val="clear" w:pos="567"/>
        </w:tabs>
        <w:spacing w:line="240" w:lineRule="auto"/>
        <w:rPr>
          <w:b/>
          <w:bCs/>
          <w:szCs w:val="22"/>
          <w:lang w:val="bg-BG"/>
        </w:rPr>
      </w:pPr>
      <w:r w:rsidRPr="0027707E">
        <w:rPr>
          <w:b/>
          <w:bCs/>
          <w:szCs w:val="22"/>
          <w:lang w:val="bg-BG"/>
        </w:rPr>
        <w:t xml:space="preserve">25 mg </w:t>
      </w:r>
      <w:r w:rsidR="00214B7F" w:rsidRPr="0027707E">
        <w:rPr>
          <w:b/>
          <w:bCs/>
          <w:szCs w:val="22"/>
          <w:lang w:val="bg-BG"/>
        </w:rPr>
        <w:t>прах за перорален разтвор</w:t>
      </w:r>
    </w:p>
    <w:p w14:paraId="0AFBE757" w14:textId="77777777" w:rsidR="00C95022" w:rsidRPr="0027707E" w:rsidRDefault="00C95022" w:rsidP="00513CD2">
      <w:pPr>
        <w:numPr>
          <w:ilvl w:val="12"/>
          <w:numId w:val="0"/>
        </w:numPr>
        <w:tabs>
          <w:tab w:val="clear" w:pos="567"/>
        </w:tabs>
        <w:spacing w:line="240" w:lineRule="auto"/>
        <w:ind w:right="-2"/>
        <w:rPr>
          <w:i/>
          <w:iCs/>
          <w:szCs w:val="22"/>
          <w:lang w:val="bg-BG"/>
        </w:rPr>
      </w:pPr>
      <w:r w:rsidRPr="0027707E">
        <w:rPr>
          <w:bCs/>
          <w:szCs w:val="22"/>
          <w:lang w:val="bg-BG"/>
        </w:rPr>
        <w:t>Активно вещество</w:t>
      </w:r>
      <w:r w:rsidR="00016B43">
        <w:rPr>
          <w:bCs/>
          <w:szCs w:val="22"/>
          <w:lang w:val="bg-BG"/>
        </w:rPr>
        <w:t xml:space="preserve"> </w:t>
      </w:r>
      <w:r w:rsidRPr="0027707E">
        <w:rPr>
          <w:bCs/>
          <w:szCs w:val="22"/>
          <w:lang w:val="bg-BG"/>
        </w:rPr>
        <w:t>в Revolade</w:t>
      </w:r>
      <w:r w:rsidR="00B73206" w:rsidRPr="0027707E">
        <w:rPr>
          <w:bCs/>
          <w:szCs w:val="22"/>
          <w:lang w:val="bg-BG"/>
        </w:rPr>
        <w:t>:</w:t>
      </w:r>
      <w:r w:rsidRPr="0027707E">
        <w:rPr>
          <w:szCs w:val="22"/>
          <w:lang w:val="bg-BG"/>
        </w:rPr>
        <w:t xml:space="preserve"> елтромбопаг. Всяк</w:t>
      </w:r>
      <w:r w:rsidR="00214B7F" w:rsidRPr="0027707E">
        <w:rPr>
          <w:szCs w:val="22"/>
          <w:lang w:val="bg-BG"/>
        </w:rPr>
        <w:t>о саше</w:t>
      </w:r>
      <w:r w:rsidRPr="0027707E">
        <w:rPr>
          <w:szCs w:val="22"/>
          <w:lang w:val="bg-BG"/>
        </w:rPr>
        <w:t xml:space="preserve"> съдържа </w:t>
      </w:r>
      <w:r w:rsidR="00214B7F" w:rsidRPr="0027707E">
        <w:rPr>
          <w:szCs w:val="22"/>
          <w:lang w:val="bg-BG"/>
        </w:rPr>
        <w:t xml:space="preserve">прах за разтваряне, който доставя 32 mg </w:t>
      </w:r>
      <w:r w:rsidRPr="0027707E">
        <w:rPr>
          <w:szCs w:val="22"/>
          <w:lang w:val="bg-BG"/>
        </w:rPr>
        <w:t>елтромбопаг оламин, еквивалентен на 25 mg елтромбопаг</w:t>
      </w:r>
      <w:r w:rsidR="00214B7F" w:rsidRPr="0027707E">
        <w:rPr>
          <w:szCs w:val="22"/>
          <w:lang w:val="bg-BG"/>
        </w:rPr>
        <w:t xml:space="preserve"> свободна киселина</w:t>
      </w:r>
      <w:r w:rsidRPr="0027707E">
        <w:rPr>
          <w:szCs w:val="22"/>
          <w:lang w:val="bg-BG"/>
        </w:rPr>
        <w:t>.</w:t>
      </w:r>
    </w:p>
    <w:p w14:paraId="7CE6ABC0" w14:textId="77777777" w:rsidR="00C95022" w:rsidRPr="0027707E" w:rsidRDefault="00C95022" w:rsidP="00513CD2">
      <w:pPr>
        <w:pStyle w:val="listdashnospace"/>
        <w:numPr>
          <w:ilvl w:val="0"/>
          <w:numId w:val="0"/>
        </w:numPr>
        <w:rPr>
          <w:bCs/>
          <w:sz w:val="22"/>
          <w:szCs w:val="22"/>
          <w:u w:val="single"/>
          <w:lang w:val="bg-BG"/>
        </w:rPr>
      </w:pPr>
    </w:p>
    <w:p w14:paraId="3857D8F7" w14:textId="77777777" w:rsidR="00C95022" w:rsidRPr="0027707E" w:rsidRDefault="00C95022" w:rsidP="00513CD2">
      <w:pPr>
        <w:pStyle w:val="listdashnospace"/>
        <w:numPr>
          <w:ilvl w:val="0"/>
          <w:numId w:val="0"/>
        </w:numPr>
        <w:rPr>
          <w:sz w:val="22"/>
          <w:szCs w:val="22"/>
          <w:lang w:val="bg-BG"/>
        </w:rPr>
      </w:pPr>
      <w:r w:rsidRPr="0027707E">
        <w:rPr>
          <w:bCs/>
          <w:sz w:val="22"/>
          <w:szCs w:val="22"/>
          <w:lang w:val="bg-BG"/>
        </w:rPr>
        <w:t>Други съставки</w:t>
      </w:r>
      <w:r w:rsidRPr="0027707E">
        <w:rPr>
          <w:sz w:val="22"/>
          <w:szCs w:val="22"/>
          <w:lang w:val="bg-BG"/>
        </w:rPr>
        <w:t xml:space="preserve">: </w:t>
      </w:r>
      <w:r w:rsidR="00214B7F" w:rsidRPr="0027707E">
        <w:rPr>
          <w:sz w:val="22"/>
          <w:szCs w:val="22"/>
          <w:lang w:val="bg-BG"/>
        </w:rPr>
        <w:t>манитол, сукралоза и ксантанова гума</w:t>
      </w:r>
      <w:r w:rsidRPr="0027707E">
        <w:rPr>
          <w:sz w:val="22"/>
          <w:szCs w:val="22"/>
          <w:lang w:val="bg-BG"/>
        </w:rPr>
        <w:t>.</w:t>
      </w:r>
    </w:p>
    <w:p w14:paraId="1D2B4B15" w14:textId="77777777" w:rsidR="00C95022" w:rsidRPr="0027707E" w:rsidRDefault="00C95022" w:rsidP="00513CD2">
      <w:pPr>
        <w:spacing w:line="240" w:lineRule="auto"/>
        <w:rPr>
          <w:lang w:val="bg-BG"/>
        </w:rPr>
      </w:pPr>
    </w:p>
    <w:p w14:paraId="20EC25D2" w14:textId="77777777" w:rsidR="00C95022" w:rsidRPr="0027707E" w:rsidRDefault="00C95022" w:rsidP="00513CD2">
      <w:pPr>
        <w:keepNext/>
        <w:numPr>
          <w:ilvl w:val="12"/>
          <w:numId w:val="0"/>
        </w:numPr>
        <w:spacing w:line="240" w:lineRule="auto"/>
        <w:ind w:right="-2"/>
        <w:rPr>
          <w:b/>
          <w:szCs w:val="22"/>
          <w:lang w:val="bg-BG"/>
        </w:rPr>
      </w:pPr>
      <w:r w:rsidRPr="0027707E">
        <w:rPr>
          <w:b/>
          <w:szCs w:val="22"/>
          <w:lang w:val="bg-BG"/>
        </w:rPr>
        <w:t xml:space="preserve">Как изглежда </w:t>
      </w:r>
      <w:r w:rsidRPr="0027707E">
        <w:rPr>
          <w:b/>
          <w:bCs/>
          <w:szCs w:val="22"/>
          <w:lang w:val="bg-BG"/>
        </w:rPr>
        <w:t>Revolade</w:t>
      </w:r>
      <w:r w:rsidRPr="0027707E">
        <w:rPr>
          <w:b/>
          <w:szCs w:val="22"/>
          <w:lang w:val="bg-BG"/>
        </w:rPr>
        <w:t xml:space="preserve"> и какво съдържа опаковката</w:t>
      </w:r>
    </w:p>
    <w:p w14:paraId="1E739DD1" w14:textId="77777777" w:rsidR="00D6047B" w:rsidRPr="0027707E" w:rsidRDefault="00D6047B" w:rsidP="00513CD2">
      <w:pPr>
        <w:tabs>
          <w:tab w:val="clear" w:pos="567"/>
        </w:tabs>
        <w:spacing w:line="240" w:lineRule="auto"/>
        <w:rPr>
          <w:szCs w:val="24"/>
          <w:lang w:val="bg-BG"/>
        </w:rPr>
      </w:pPr>
      <w:r w:rsidRPr="0027707E">
        <w:rPr>
          <w:szCs w:val="24"/>
          <w:lang w:val="bg-BG"/>
        </w:rPr>
        <w:t>Revolade 25 mg прах за перорална суспензия се предлага в комплекти, съдържащи 30 сашета; всяко саше съдържа червен</w:t>
      </w:r>
      <w:r w:rsidR="003B4795" w:rsidRPr="0027707E">
        <w:rPr>
          <w:szCs w:val="24"/>
          <w:lang w:val="bg-BG"/>
        </w:rPr>
        <w:t>икав</w:t>
      </w:r>
      <w:r w:rsidRPr="0027707E">
        <w:rPr>
          <w:szCs w:val="24"/>
          <w:lang w:val="bg-BG"/>
        </w:rPr>
        <w:t xml:space="preserve">о-кафяв до жълт прах. </w:t>
      </w:r>
      <w:r w:rsidR="002F6EBD" w:rsidRPr="0027707E">
        <w:rPr>
          <w:szCs w:val="24"/>
          <w:lang w:val="bg-BG"/>
        </w:rPr>
        <w:t>Всяка опаковка съдържа 30 сашета, една</w:t>
      </w:r>
      <w:r w:rsidRPr="0027707E">
        <w:rPr>
          <w:szCs w:val="24"/>
          <w:lang w:val="bg-BG"/>
        </w:rPr>
        <w:t xml:space="preserve"> 40 ml бутилка </w:t>
      </w:r>
      <w:r w:rsidR="003B4795" w:rsidRPr="0027707E">
        <w:rPr>
          <w:szCs w:val="24"/>
          <w:lang w:val="bg-BG"/>
        </w:rPr>
        <w:t xml:space="preserve">за смесване, </w:t>
      </w:r>
      <w:r w:rsidRPr="0027707E">
        <w:rPr>
          <w:szCs w:val="24"/>
          <w:lang w:val="bg-BG"/>
        </w:rPr>
        <w:t>за многократна употреба</w:t>
      </w:r>
      <w:r w:rsidR="003B4795" w:rsidRPr="0027707E">
        <w:rPr>
          <w:szCs w:val="24"/>
          <w:lang w:val="bg-BG"/>
        </w:rPr>
        <w:t>,</w:t>
      </w:r>
      <w:r w:rsidRPr="0027707E">
        <w:rPr>
          <w:szCs w:val="24"/>
          <w:lang w:val="bg-BG"/>
        </w:rPr>
        <w:t xml:space="preserve"> с </w:t>
      </w:r>
      <w:r w:rsidR="007C0BB4" w:rsidRPr="0027707E">
        <w:rPr>
          <w:szCs w:val="24"/>
          <w:lang w:val="bg-BG"/>
        </w:rPr>
        <w:t>капак</w:t>
      </w:r>
      <w:r w:rsidR="00B43848" w:rsidRPr="0027707E">
        <w:rPr>
          <w:szCs w:val="24"/>
          <w:lang w:val="bg-BG"/>
        </w:rPr>
        <w:t xml:space="preserve"> и</w:t>
      </w:r>
      <w:r w:rsidR="007C0BB4" w:rsidRPr="0027707E">
        <w:rPr>
          <w:szCs w:val="24"/>
          <w:lang w:val="bg-BG"/>
        </w:rPr>
        <w:t xml:space="preserve"> </w:t>
      </w:r>
      <w:r w:rsidRPr="0027707E">
        <w:rPr>
          <w:szCs w:val="24"/>
          <w:lang w:val="bg-BG"/>
        </w:rPr>
        <w:t>капачка</w:t>
      </w:r>
      <w:r w:rsidR="003B4795" w:rsidRPr="0027707E">
        <w:rPr>
          <w:szCs w:val="24"/>
          <w:lang w:val="bg-BG"/>
        </w:rPr>
        <w:t>,</w:t>
      </w:r>
      <w:r w:rsidRPr="0027707E">
        <w:rPr>
          <w:szCs w:val="24"/>
          <w:lang w:val="bg-BG"/>
        </w:rPr>
        <w:t xml:space="preserve"> и </w:t>
      </w:r>
      <w:r w:rsidR="00235FEA" w:rsidRPr="0027707E">
        <w:rPr>
          <w:szCs w:val="24"/>
          <w:lang w:val="bg-BG"/>
        </w:rPr>
        <w:t>30 </w:t>
      </w:r>
      <w:r w:rsidR="00307C83" w:rsidRPr="0027707E">
        <w:rPr>
          <w:szCs w:val="24"/>
          <w:lang w:val="bg-BG"/>
        </w:rPr>
        <w:t xml:space="preserve">дозиращи </w:t>
      </w:r>
      <w:r w:rsidR="00E92142" w:rsidRPr="0027707E">
        <w:rPr>
          <w:szCs w:val="24"/>
          <w:lang w:val="bg-BG"/>
        </w:rPr>
        <w:t>спринцовк</w:t>
      </w:r>
      <w:r w:rsidR="00235FEA" w:rsidRPr="0027707E">
        <w:rPr>
          <w:szCs w:val="24"/>
          <w:lang w:val="bg-BG"/>
        </w:rPr>
        <w:t>и</w:t>
      </w:r>
      <w:r w:rsidR="00E92142" w:rsidRPr="0027707E">
        <w:rPr>
          <w:szCs w:val="24"/>
          <w:lang w:val="bg-BG"/>
        </w:rPr>
        <w:t xml:space="preserve"> </w:t>
      </w:r>
      <w:r w:rsidR="00B755DD" w:rsidRPr="0027707E">
        <w:rPr>
          <w:szCs w:val="24"/>
          <w:lang w:val="bg-BG"/>
        </w:rPr>
        <w:t xml:space="preserve">за перорални форми </w:t>
      </w:r>
      <w:r w:rsidR="00E92142" w:rsidRPr="0027707E">
        <w:rPr>
          <w:szCs w:val="24"/>
          <w:lang w:val="bg-BG"/>
        </w:rPr>
        <w:t xml:space="preserve">за </w:t>
      </w:r>
      <w:r w:rsidR="00235FEA" w:rsidRPr="0027707E">
        <w:rPr>
          <w:szCs w:val="24"/>
          <w:lang w:val="bg-BG"/>
        </w:rPr>
        <w:t>еднократна</w:t>
      </w:r>
      <w:r w:rsidRPr="0027707E">
        <w:rPr>
          <w:szCs w:val="24"/>
          <w:lang w:val="bg-BG"/>
        </w:rPr>
        <w:t xml:space="preserve"> уп</w:t>
      </w:r>
      <w:r w:rsidR="00B43848" w:rsidRPr="0027707E">
        <w:rPr>
          <w:szCs w:val="24"/>
          <w:lang w:val="bg-BG"/>
        </w:rPr>
        <w:t>о</w:t>
      </w:r>
      <w:r w:rsidRPr="0027707E">
        <w:rPr>
          <w:szCs w:val="24"/>
          <w:lang w:val="bg-BG"/>
        </w:rPr>
        <w:t>треба.</w:t>
      </w:r>
    </w:p>
    <w:p w14:paraId="547A1B10" w14:textId="77777777" w:rsidR="00C95022" w:rsidRPr="0027707E" w:rsidRDefault="00C95022" w:rsidP="00513CD2">
      <w:pPr>
        <w:numPr>
          <w:ilvl w:val="12"/>
          <w:numId w:val="0"/>
        </w:numPr>
        <w:tabs>
          <w:tab w:val="clear" w:pos="567"/>
        </w:tabs>
        <w:spacing w:line="240" w:lineRule="auto"/>
        <w:ind w:right="-2"/>
        <w:rPr>
          <w:szCs w:val="22"/>
          <w:lang w:val="bg-BG"/>
        </w:rPr>
      </w:pPr>
    </w:p>
    <w:p w14:paraId="6B6D213B" w14:textId="77777777" w:rsidR="00C95022" w:rsidRPr="0027707E" w:rsidRDefault="00C95022" w:rsidP="00513CD2">
      <w:pPr>
        <w:keepNext/>
        <w:numPr>
          <w:ilvl w:val="12"/>
          <w:numId w:val="0"/>
        </w:numPr>
        <w:spacing w:line="240" w:lineRule="auto"/>
        <w:ind w:right="-2"/>
        <w:rPr>
          <w:b/>
          <w:szCs w:val="22"/>
          <w:lang w:val="bg-BG"/>
        </w:rPr>
      </w:pPr>
      <w:r w:rsidRPr="0027707E">
        <w:rPr>
          <w:b/>
          <w:szCs w:val="22"/>
          <w:lang w:val="bg-BG"/>
        </w:rPr>
        <w:t>Притежател на разрешението за употреба</w:t>
      </w:r>
    </w:p>
    <w:p w14:paraId="54A0CE44" w14:textId="77777777" w:rsidR="00C95022" w:rsidRPr="0027707E" w:rsidRDefault="00C95022" w:rsidP="00513CD2">
      <w:pPr>
        <w:keepNext/>
        <w:spacing w:line="240" w:lineRule="auto"/>
        <w:rPr>
          <w:lang w:val="bg-BG"/>
        </w:rPr>
      </w:pPr>
      <w:r w:rsidRPr="0027707E">
        <w:rPr>
          <w:lang w:val="bg-BG"/>
        </w:rPr>
        <w:t>Novartis Europharm Limited</w:t>
      </w:r>
    </w:p>
    <w:p w14:paraId="3815EE08" w14:textId="77777777" w:rsidR="00113D74" w:rsidRPr="0027707E" w:rsidRDefault="00113D74" w:rsidP="00513CD2">
      <w:pPr>
        <w:keepNext/>
        <w:spacing w:line="240" w:lineRule="auto"/>
        <w:rPr>
          <w:color w:val="000000"/>
          <w:lang w:val="bg-BG"/>
        </w:rPr>
      </w:pPr>
      <w:r w:rsidRPr="0027707E">
        <w:rPr>
          <w:color w:val="000000"/>
          <w:lang w:val="bg-BG"/>
        </w:rPr>
        <w:t>Vista Building</w:t>
      </w:r>
    </w:p>
    <w:p w14:paraId="3C596EE4" w14:textId="77777777" w:rsidR="00113D74" w:rsidRPr="0027707E" w:rsidRDefault="00113D74" w:rsidP="00513CD2">
      <w:pPr>
        <w:keepNext/>
        <w:spacing w:line="240" w:lineRule="auto"/>
        <w:rPr>
          <w:color w:val="000000"/>
          <w:lang w:val="bg-BG"/>
        </w:rPr>
      </w:pPr>
      <w:r w:rsidRPr="0027707E">
        <w:rPr>
          <w:color w:val="000000"/>
          <w:lang w:val="bg-BG"/>
        </w:rPr>
        <w:t>Elm Park, Merrion Road</w:t>
      </w:r>
    </w:p>
    <w:p w14:paraId="4DFFED54" w14:textId="77777777" w:rsidR="00113D74" w:rsidRPr="0027707E" w:rsidRDefault="00113D74" w:rsidP="00513CD2">
      <w:pPr>
        <w:keepNext/>
        <w:spacing w:line="240" w:lineRule="auto"/>
        <w:rPr>
          <w:color w:val="000000"/>
          <w:lang w:val="bg-BG"/>
        </w:rPr>
      </w:pPr>
      <w:r w:rsidRPr="0027707E">
        <w:rPr>
          <w:color w:val="000000"/>
          <w:lang w:val="bg-BG"/>
        </w:rPr>
        <w:t>Dublin 4</w:t>
      </w:r>
    </w:p>
    <w:p w14:paraId="6E409ACF" w14:textId="77777777" w:rsidR="00C95022" w:rsidRPr="0027707E" w:rsidRDefault="00113D74" w:rsidP="00513CD2">
      <w:pPr>
        <w:tabs>
          <w:tab w:val="clear" w:pos="567"/>
        </w:tabs>
        <w:spacing w:line="240" w:lineRule="auto"/>
        <w:rPr>
          <w:lang w:val="bg-BG"/>
        </w:rPr>
      </w:pPr>
      <w:r w:rsidRPr="0027707E">
        <w:rPr>
          <w:color w:val="000000"/>
          <w:lang w:val="bg-BG"/>
        </w:rPr>
        <w:t>Ирландия</w:t>
      </w:r>
    </w:p>
    <w:p w14:paraId="3F7FFB99" w14:textId="77777777" w:rsidR="00C95022" w:rsidRPr="0027707E" w:rsidRDefault="00C95022" w:rsidP="00513CD2">
      <w:pPr>
        <w:numPr>
          <w:ilvl w:val="12"/>
          <w:numId w:val="0"/>
        </w:numPr>
        <w:tabs>
          <w:tab w:val="clear" w:pos="567"/>
        </w:tabs>
        <w:spacing w:line="240" w:lineRule="auto"/>
        <w:ind w:right="-2"/>
        <w:rPr>
          <w:lang w:val="bg-BG"/>
        </w:rPr>
      </w:pPr>
    </w:p>
    <w:p w14:paraId="2BE3F4ED" w14:textId="77777777" w:rsidR="00C95022" w:rsidRPr="0027707E" w:rsidRDefault="00C95022" w:rsidP="00513CD2">
      <w:pPr>
        <w:keepNext/>
        <w:numPr>
          <w:ilvl w:val="12"/>
          <w:numId w:val="0"/>
        </w:numPr>
        <w:spacing w:line="240" w:lineRule="auto"/>
        <w:rPr>
          <w:b/>
          <w:szCs w:val="22"/>
          <w:lang w:val="bg-BG"/>
        </w:rPr>
      </w:pPr>
      <w:r w:rsidRPr="0027707E">
        <w:rPr>
          <w:b/>
          <w:szCs w:val="22"/>
          <w:lang w:val="bg-BG"/>
        </w:rPr>
        <w:t>Производител</w:t>
      </w:r>
    </w:p>
    <w:p w14:paraId="6337E17E" w14:textId="77777777" w:rsidR="009D22F5" w:rsidRPr="0027707E" w:rsidRDefault="009D22F5" w:rsidP="00513CD2">
      <w:pPr>
        <w:keepNext/>
        <w:spacing w:line="240" w:lineRule="auto"/>
        <w:rPr>
          <w:bCs/>
          <w:szCs w:val="22"/>
          <w:lang w:val="bg-BG"/>
        </w:rPr>
      </w:pPr>
      <w:r w:rsidRPr="0027707E">
        <w:rPr>
          <w:bCs/>
          <w:szCs w:val="22"/>
          <w:lang w:val="bg-BG"/>
        </w:rPr>
        <w:t>Lek d.d</w:t>
      </w:r>
    </w:p>
    <w:p w14:paraId="71D27DDB" w14:textId="77777777" w:rsidR="009D22F5" w:rsidRPr="0027707E" w:rsidRDefault="009D22F5" w:rsidP="00513CD2">
      <w:pPr>
        <w:keepNext/>
        <w:spacing w:line="240" w:lineRule="auto"/>
        <w:rPr>
          <w:bCs/>
          <w:szCs w:val="22"/>
          <w:lang w:val="bg-BG"/>
        </w:rPr>
      </w:pPr>
      <w:r w:rsidRPr="0027707E">
        <w:rPr>
          <w:bCs/>
          <w:szCs w:val="22"/>
          <w:lang w:val="bg-BG"/>
        </w:rPr>
        <w:t>Verovskova Ulica 57</w:t>
      </w:r>
    </w:p>
    <w:p w14:paraId="333327A8" w14:textId="77777777" w:rsidR="009D22F5" w:rsidRPr="0027707E" w:rsidRDefault="009D22F5" w:rsidP="00513CD2">
      <w:pPr>
        <w:keepNext/>
        <w:spacing w:line="240" w:lineRule="auto"/>
        <w:rPr>
          <w:bCs/>
          <w:szCs w:val="22"/>
          <w:lang w:val="bg-BG"/>
        </w:rPr>
      </w:pPr>
      <w:r w:rsidRPr="0027707E">
        <w:rPr>
          <w:bCs/>
          <w:szCs w:val="22"/>
          <w:lang w:val="bg-BG"/>
        </w:rPr>
        <w:t>Ljubljana 1526</w:t>
      </w:r>
    </w:p>
    <w:p w14:paraId="4C851D7D" w14:textId="77777777" w:rsidR="009D22F5" w:rsidRPr="0027707E" w:rsidRDefault="009D22F5" w:rsidP="00513CD2">
      <w:pPr>
        <w:spacing w:line="240" w:lineRule="auto"/>
        <w:rPr>
          <w:bCs/>
          <w:szCs w:val="22"/>
          <w:lang w:val="bg-BG"/>
        </w:rPr>
      </w:pPr>
      <w:r w:rsidRPr="0027707E">
        <w:rPr>
          <w:bCs/>
          <w:szCs w:val="22"/>
          <w:lang w:val="bg-BG"/>
        </w:rPr>
        <w:t>Словения</w:t>
      </w:r>
    </w:p>
    <w:p w14:paraId="29C92CDD" w14:textId="77777777" w:rsidR="00441B94" w:rsidRDefault="00441B94" w:rsidP="00513CD2">
      <w:pPr>
        <w:tabs>
          <w:tab w:val="clear" w:pos="567"/>
          <w:tab w:val="left" w:pos="720"/>
        </w:tabs>
        <w:spacing w:line="240" w:lineRule="auto"/>
        <w:rPr>
          <w:bCs/>
          <w:szCs w:val="22"/>
          <w:lang w:val="es-ES"/>
        </w:rPr>
      </w:pPr>
    </w:p>
    <w:p w14:paraId="25CAD5B5" w14:textId="77777777" w:rsidR="00441B94" w:rsidRPr="00B62038" w:rsidRDefault="00441B94" w:rsidP="00513CD2">
      <w:pPr>
        <w:keepNext/>
        <w:tabs>
          <w:tab w:val="clear" w:pos="567"/>
          <w:tab w:val="left" w:pos="720"/>
        </w:tabs>
        <w:spacing w:line="240" w:lineRule="auto"/>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717535CD" w14:textId="77777777" w:rsidR="00441B94" w:rsidRPr="00B62038" w:rsidRDefault="00441B94" w:rsidP="00513CD2">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389DEA64" w14:textId="77777777" w:rsidR="00441B94" w:rsidRPr="00B62038" w:rsidRDefault="00441B94" w:rsidP="00513CD2">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1D35CDFB" w14:textId="77777777" w:rsidR="00441B94" w:rsidRPr="00441B94" w:rsidRDefault="00441B94" w:rsidP="00513CD2">
      <w:pPr>
        <w:spacing w:line="240" w:lineRule="auto"/>
        <w:rPr>
          <w:bCs/>
          <w:szCs w:val="22"/>
          <w:shd w:val="pct15" w:color="auto" w:fill="auto"/>
          <w:lang w:val="bg-BG"/>
        </w:rPr>
      </w:pPr>
      <w:r w:rsidRPr="00441B94">
        <w:rPr>
          <w:bCs/>
          <w:szCs w:val="22"/>
          <w:shd w:val="pct15" w:color="auto" w:fill="auto"/>
          <w:lang w:val="bg-BG"/>
        </w:rPr>
        <w:t>Словения</w:t>
      </w:r>
    </w:p>
    <w:p w14:paraId="342BCCE2" w14:textId="77777777" w:rsidR="00C95022" w:rsidRPr="0027707E" w:rsidRDefault="00C95022" w:rsidP="00513CD2">
      <w:pPr>
        <w:spacing w:line="240" w:lineRule="auto"/>
        <w:rPr>
          <w:bCs/>
          <w:szCs w:val="22"/>
          <w:shd w:val="pct15" w:color="auto" w:fill="auto"/>
          <w:lang w:val="bg-BG"/>
        </w:rPr>
      </w:pPr>
    </w:p>
    <w:p w14:paraId="0F5FC482" w14:textId="42522011" w:rsidR="009D22F5" w:rsidRPr="0027707E" w:rsidDel="00FB3B29" w:rsidRDefault="00C95022" w:rsidP="00513CD2">
      <w:pPr>
        <w:keepNext/>
        <w:numPr>
          <w:ilvl w:val="12"/>
          <w:numId w:val="0"/>
        </w:numPr>
        <w:spacing w:line="240" w:lineRule="auto"/>
        <w:rPr>
          <w:del w:id="39" w:author="Author"/>
          <w:szCs w:val="22"/>
          <w:shd w:val="pct15" w:color="auto" w:fill="auto"/>
          <w:lang w:val="bg-BG"/>
        </w:rPr>
      </w:pPr>
      <w:del w:id="40" w:author="Author">
        <w:r w:rsidRPr="0027707E" w:rsidDel="00FB3B29">
          <w:rPr>
            <w:szCs w:val="22"/>
            <w:shd w:val="pct15" w:color="auto" w:fill="auto"/>
            <w:lang w:val="bg-BG"/>
          </w:rPr>
          <w:delText>Novartis Pharma GmbH</w:delText>
        </w:r>
      </w:del>
    </w:p>
    <w:p w14:paraId="680270DD" w14:textId="4BBF6651" w:rsidR="009D22F5" w:rsidRPr="0027707E" w:rsidDel="00FB3B29" w:rsidRDefault="00C95022" w:rsidP="00513CD2">
      <w:pPr>
        <w:keepNext/>
        <w:numPr>
          <w:ilvl w:val="12"/>
          <w:numId w:val="0"/>
        </w:numPr>
        <w:spacing w:line="240" w:lineRule="auto"/>
        <w:rPr>
          <w:del w:id="41" w:author="Author"/>
          <w:szCs w:val="22"/>
          <w:shd w:val="pct15" w:color="auto" w:fill="auto"/>
          <w:lang w:val="bg-BG"/>
        </w:rPr>
      </w:pPr>
      <w:del w:id="42" w:author="Author">
        <w:r w:rsidRPr="0027707E" w:rsidDel="00FB3B29">
          <w:rPr>
            <w:szCs w:val="22"/>
            <w:shd w:val="pct15" w:color="auto" w:fill="auto"/>
            <w:lang w:val="bg-BG"/>
          </w:rPr>
          <w:delText>Roonstraße 25</w:delText>
        </w:r>
      </w:del>
    </w:p>
    <w:p w14:paraId="40B0AC9F" w14:textId="09FD8500" w:rsidR="009D22F5" w:rsidRPr="0027707E" w:rsidDel="00FB3B29" w:rsidRDefault="00C95022" w:rsidP="00513CD2">
      <w:pPr>
        <w:keepNext/>
        <w:numPr>
          <w:ilvl w:val="12"/>
          <w:numId w:val="0"/>
        </w:numPr>
        <w:spacing w:line="240" w:lineRule="auto"/>
        <w:rPr>
          <w:del w:id="43" w:author="Author"/>
          <w:szCs w:val="22"/>
          <w:shd w:val="pct15" w:color="auto" w:fill="auto"/>
          <w:lang w:val="bg-BG"/>
        </w:rPr>
      </w:pPr>
      <w:del w:id="44" w:author="Author">
        <w:r w:rsidRPr="0027707E" w:rsidDel="00FB3B29">
          <w:rPr>
            <w:szCs w:val="22"/>
            <w:shd w:val="pct15" w:color="auto" w:fill="auto"/>
            <w:lang w:val="bg-BG"/>
          </w:rPr>
          <w:delText>D-90429 Nürnberg</w:delText>
        </w:r>
      </w:del>
    </w:p>
    <w:p w14:paraId="54DB1D89" w14:textId="0F86CE41" w:rsidR="00C95022" w:rsidRPr="0027707E" w:rsidDel="00FB3B29" w:rsidRDefault="00C95022" w:rsidP="00513CD2">
      <w:pPr>
        <w:numPr>
          <w:ilvl w:val="12"/>
          <w:numId w:val="0"/>
        </w:numPr>
        <w:spacing w:line="240" w:lineRule="auto"/>
        <w:rPr>
          <w:del w:id="45" w:author="Author"/>
          <w:szCs w:val="22"/>
          <w:shd w:val="pct15" w:color="auto" w:fill="auto"/>
          <w:lang w:val="bg-BG"/>
        </w:rPr>
      </w:pPr>
      <w:del w:id="46" w:author="Author">
        <w:r w:rsidRPr="0027707E" w:rsidDel="00FB3B29">
          <w:rPr>
            <w:szCs w:val="22"/>
            <w:shd w:val="pct15" w:color="auto" w:fill="auto"/>
            <w:lang w:val="bg-BG"/>
          </w:rPr>
          <w:delText>Германия</w:delText>
        </w:r>
      </w:del>
    </w:p>
    <w:p w14:paraId="7508FF70" w14:textId="41A34EE2" w:rsidR="00C95022" w:rsidDel="00FB3B29" w:rsidRDefault="00C95022" w:rsidP="00513CD2">
      <w:pPr>
        <w:numPr>
          <w:ilvl w:val="12"/>
          <w:numId w:val="0"/>
        </w:numPr>
        <w:tabs>
          <w:tab w:val="clear" w:pos="567"/>
        </w:tabs>
        <w:spacing w:line="240" w:lineRule="auto"/>
        <w:ind w:right="-2"/>
        <w:rPr>
          <w:del w:id="47" w:author="Author"/>
          <w:szCs w:val="22"/>
          <w:lang w:val="de-CH"/>
        </w:rPr>
      </w:pPr>
    </w:p>
    <w:p w14:paraId="753C5063" w14:textId="77777777" w:rsidR="00303C56" w:rsidRPr="00C60EE4" w:rsidRDefault="00303C56" w:rsidP="00513CD2">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25E4EAF7" w14:textId="77777777" w:rsidR="00303C56" w:rsidRPr="00C60EE4" w:rsidRDefault="00303C56" w:rsidP="00513CD2">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5A16C917" w14:textId="77777777" w:rsidR="00303C56" w:rsidRPr="00C60EE4" w:rsidRDefault="00303C56" w:rsidP="00513CD2">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372D5C82" w14:textId="77777777" w:rsidR="00303C56" w:rsidRDefault="00303C56" w:rsidP="00513CD2">
      <w:pPr>
        <w:numPr>
          <w:ilvl w:val="12"/>
          <w:numId w:val="0"/>
        </w:numPr>
        <w:tabs>
          <w:tab w:val="clear" w:pos="567"/>
        </w:tabs>
        <w:spacing w:line="240" w:lineRule="auto"/>
        <w:ind w:right="-2"/>
        <w:rPr>
          <w:szCs w:val="22"/>
          <w:lang w:val="de-CH"/>
        </w:rPr>
      </w:pPr>
      <w:r w:rsidRPr="00CC69C1">
        <w:rPr>
          <w:szCs w:val="22"/>
          <w:shd w:val="pct15" w:color="auto" w:fill="auto"/>
          <w:lang w:val="de-CH"/>
        </w:rPr>
        <w:t>Германия</w:t>
      </w:r>
    </w:p>
    <w:p w14:paraId="6242C94E" w14:textId="77777777" w:rsidR="00303C56" w:rsidRPr="00513CD2" w:rsidRDefault="00303C56" w:rsidP="00513CD2">
      <w:pPr>
        <w:numPr>
          <w:ilvl w:val="12"/>
          <w:numId w:val="0"/>
        </w:numPr>
        <w:tabs>
          <w:tab w:val="clear" w:pos="567"/>
        </w:tabs>
        <w:spacing w:line="240" w:lineRule="auto"/>
        <w:ind w:right="-2"/>
        <w:rPr>
          <w:szCs w:val="22"/>
          <w:lang w:val="bg-BG"/>
        </w:rPr>
      </w:pPr>
    </w:p>
    <w:p w14:paraId="3731AC9F" w14:textId="77777777" w:rsidR="00C95022" w:rsidRPr="0027707E" w:rsidRDefault="00C95022" w:rsidP="00513CD2">
      <w:pPr>
        <w:keepNext/>
        <w:numPr>
          <w:ilvl w:val="12"/>
          <w:numId w:val="0"/>
        </w:numPr>
        <w:spacing w:line="240" w:lineRule="auto"/>
        <w:rPr>
          <w:szCs w:val="22"/>
          <w:lang w:val="bg-BG"/>
        </w:rPr>
      </w:pPr>
      <w:r w:rsidRPr="0027707E">
        <w:rPr>
          <w:szCs w:val="22"/>
          <w:lang w:val="bg-BG"/>
        </w:rPr>
        <w:t>За допълнителна информация относно това лекарство, моля</w:t>
      </w:r>
      <w:r w:rsidR="006643B1" w:rsidRPr="0027707E">
        <w:rPr>
          <w:szCs w:val="22"/>
          <w:lang w:val="bg-BG"/>
        </w:rPr>
        <w:t>,</w:t>
      </w:r>
      <w:r w:rsidRPr="0027707E">
        <w:rPr>
          <w:szCs w:val="22"/>
          <w:lang w:val="bg-BG"/>
        </w:rPr>
        <w:t xml:space="preserve"> свържете се с локалния представител на притежателя на разрешението за употреба:</w:t>
      </w:r>
    </w:p>
    <w:p w14:paraId="07B83033" w14:textId="77777777" w:rsidR="00C95022" w:rsidRPr="0027707E" w:rsidRDefault="00C95022" w:rsidP="00513CD2">
      <w:pPr>
        <w:keepNext/>
        <w:numPr>
          <w:ilvl w:val="12"/>
          <w:numId w:val="0"/>
        </w:numPr>
        <w:spacing w:line="240" w:lineRule="auto"/>
        <w:rPr>
          <w:szCs w:val="22"/>
          <w:lang w:val="bg-BG"/>
        </w:rPr>
      </w:pPr>
    </w:p>
    <w:tbl>
      <w:tblPr>
        <w:tblW w:w="9356" w:type="dxa"/>
        <w:tblInd w:w="-34" w:type="dxa"/>
        <w:tblLayout w:type="fixed"/>
        <w:tblLook w:val="0000" w:firstRow="0" w:lastRow="0" w:firstColumn="0" w:lastColumn="0" w:noHBand="0" w:noVBand="0"/>
      </w:tblPr>
      <w:tblGrid>
        <w:gridCol w:w="4678"/>
        <w:gridCol w:w="4678"/>
      </w:tblGrid>
      <w:tr w:rsidR="00C95022" w:rsidRPr="0027707E" w14:paraId="5F064DBB" w14:textId="77777777" w:rsidTr="00FA0ACB">
        <w:trPr>
          <w:cantSplit/>
        </w:trPr>
        <w:tc>
          <w:tcPr>
            <w:tcW w:w="4678" w:type="dxa"/>
          </w:tcPr>
          <w:p w14:paraId="401DBF3D" w14:textId="77777777" w:rsidR="00C95022" w:rsidRPr="0027707E" w:rsidRDefault="00C95022" w:rsidP="00513CD2">
            <w:pPr>
              <w:spacing w:line="240" w:lineRule="auto"/>
              <w:rPr>
                <w:b/>
                <w:szCs w:val="22"/>
                <w:lang w:val="bg-BG"/>
              </w:rPr>
            </w:pPr>
            <w:r w:rsidRPr="0027707E">
              <w:rPr>
                <w:b/>
                <w:szCs w:val="22"/>
                <w:lang w:val="bg-BG"/>
              </w:rPr>
              <w:t>België/Belgique/Belgien</w:t>
            </w:r>
          </w:p>
          <w:p w14:paraId="503E4F2A" w14:textId="77777777" w:rsidR="00C95022" w:rsidRPr="0027707E" w:rsidRDefault="00C95022" w:rsidP="00513CD2">
            <w:pPr>
              <w:spacing w:line="240" w:lineRule="auto"/>
              <w:rPr>
                <w:szCs w:val="22"/>
                <w:lang w:val="bg-BG"/>
              </w:rPr>
            </w:pPr>
            <w:r w:rsidRPr="0027707E">
              <w:rPr>
                <w:szCs w:val="22"/>
                <w:lang w:val="bg-BG"/>
              </w:rPr>
              <w:t>Novartis Pharma N.V.</w:t>
            </w:r>
          </w:p>
          <w:p w14:paraId="016FED75" w14:textId="77777777" w:rsidR="00C95022" w:rsidRPr="0027707E" w:rsidRDefault="00C95022" w:rsidP="00513CD2">
            <w:pPr>
              <w:spacing w:line="240" w:lineRule="auto"/>
              <w:rPr>
                <w:szCs w:val="22"/>
                <w:lang w:val="bg-BG"/>
              </w:rPr>
            </w:pPr>
            <w:r w:rsidRPr="0027707E">
              <w:rPr>
                <w:szCs w:val="22"/>
                <w:lang w:val="bg-BG"/>
              </w:rPr>
              <w:t>Tél/Tel: +32 2 246 16 11</w:t>
            </w:r>
          </w:p>
          <w:p w14:paraId="3DF543E5" w14:textId="77777777" w:rsidR="00C95022" w:rsidRPr="0027707E" w:rsidRDefault="00C95022" w:rsidP="00513CD2">
            <w:pPr>
              <w:spacing w:line="240" w:lineRule="auto"/>
              <w:ind w:right="34"/>
              <w:rPr>
                <w:szCs w:val="22"/>
                <w:lang w:val="bg-BG"/>
              </w:rPr>
            </w:pPr>
          </w:p>
        </w:tc>
        <w:tc>
          <w:tcPr>
            <w:tcW w:w="4678" w:type="dxa"/>
          </w:tcPr>
          <w:p w14:paraId="053A9059" w14:textId="77777777" w:rsidR="00C95022" w:rsidRPr="0027707E" w:rsidRDefault="00C95022" w:rsidP="00513CD2">
            <w:pPr>
              <w:spacing w:line="240" w:lineRule="auto"/>
              <w:rPr>
                <w:b/>
                <w:szCs w:val="22"/>
                <w:lang w:val="bg-BG"/>
              </w:rPr>
            </w:pPr>
            <w:r w:rsidRPr="0027707E">
              <w:rPr>
                <w:b/>
                <w:szCs w:val="22"/>
                <w:lang w:val="bg-BG"/>
              </w:rPr>
              <w:t>Lietuva</w:t>
            </w:r>
          </w:p>
          <w:p w14:paraId="32C05158" w14:textId="77777777" w:rsidR="00C95022" w:rsidRPr="0027707E" w:rsidRDefault="00C0211E" w:rsidP="00513CD2">
            <w:pPr>
              <w:spacing w:line="240" w:lineRule="auto"/>
              <w:ind w:right="-449"/>
              <w:rPr>
                <w:szCs w:val="22"/>
                <w:lang w:val="bg-BG"/>
              </w:rPr>
            </w:pPr>
            <w:r w:rsidRPr="0027707E">
              <w:rPr>
                <w:szCs w:val="22"/>
                <w:lang w:val="bg-BG"/>
              </w:rPr>
              <w:t>SIA Novartis Baltics Lietuvos filialas</w:t>
            </w:r>
          </w:p>
          <w:p w14:paraId="16FD5A7D" w14:textId="77777777" w:rsidR="00C95022" w:rsidRPr="0027707E" w:rsidRDefault="00C95022" w:rsidP="00513CD2">
            <w:pPr>
              <w:spacing w:line="240" w:lineRule="auto"/>
              <w:ind w:right="-449"/>
              <w:rPr>
                <w:szCs w:val="22"/>
                <w:lang w:val="bg-BG"/>
              </w:rPr>
            </w:pPr>
            <w:r w:rsidRPr="0027707E">
              <w:rPr>
                <w:szCs w:val="22"/>
                <w:lang w:val="bg-BG"/>
              </w:rPr>
              <w:t>Tel: +370 5 269 16 50</w:t>
            </w:r>
          </w:p>
          <w:p w14:paraId="108525C2" w14:textId="77777777" w:rsidR="00C95022" w:rsidRPr="0027707E" w:rsidRDefault="00C95022" w:rsidP="00513CD2">
            <w:pPr>
              <w:spacing w:line="240" w:lineRule="auto"/>
              <w:rPr>
                <w:szCs w:val="22"/>
                <w:lang w:val="bg-BG"/>
              </w:rPr>
            </w:pPr>
          </w:p>
        </w:tc>
      </w:tr>
      <w:tr w:rsidR="00C95022" w:rsidRPr="0027707E" w14:paraId="4146DA57" w14:textId="77777777" w:rsidTr="00FA0ACB">
        <w:trPr>
          <w:cantSplit/>
        </w:trPr>
        <w:tc>
          <w:tcPr>
            <w:tcW w:w="4678" w:type="dxa"/>
          </w:tcPr>
          <w:p w14:paraId="0FE0D900" w14:textId="77777777" w:rsidR="00C95022" w:rsidRPr="0027707E" w:rsidRDefault="00C95022" w:rsidP="00513CD2">
            <w:pPr>
              <w:spacing w:line="240" w:lineRule="auto"/>
              <w:rPr>
                <w:b/>
                <w:szCs w:val="22"/>
                <w:lang w:val="bg-BG"/>
              </w:rPr>
            </w:pPr>
            <w:r w:rsidRPr="0027707E">
              <w:rPr>
                <w:b/>
                <w:szCs w:val="22"/>
                <w:lang w:val="bg-BG"/>
              </w:rPr>
              <w:t>България</w:t>
            </w:r>
          </w:p>
          <w:p w14:paraId="3FF19537" w14:textId="77777777" w:rsidR="00C95022" w:rsidRPr="0027707E" w:rsidRDefault="00C95022" w:rsidP="00513CD2">
            <w:pPr>
              <w:spacing w:line="240" w:lineRule="auto"/>
              <w:rPr>
                <w:szCs w:val="22"/>
                <w:lang w:val="bg-BG"/>
              </w:rPr>
            </w:pPr>
            <w:r w:rsidRPr="0027707E">
              <w:rPr>
                <w:szCs w:val="22"/>
                <w:lang w:val="bg-BG"/>
              </w:rPr>
              <w:t xml:space="preserve">Novartis </w:t>
            </w:r>
            <w:r w:rsidR="0041380F" w:rsidRPr="0027707E">
              <w:rPr>
                <w:szCs w:val="22"/>
                <w:lang w:val="bg-BG"/>
              </w:rPr>
              <w:t>Bulgaria EOOD</w:t>
            </w:r>
          </w:p>
          <w:p w14:paraId="31F62C02" w14:textId="77777777" w:rsidR="00C95022" w:rsidRPr="0027707E" w:rsidRDefault="00C95022" w:rsidP="00513CD2">
            <w:pPr>
              <w:spacing w:line="240" w:lineRule="auto"/>
              <w:rPr>
                <w:szCs w:val="22"/>
                <w:lang w:val="bg-BG"/>
              </w:rPr>
            </w:pPr>
            <w:r w:rsidRPr="0027707E">
              <w:rPr>
                <w:szCs w:val="22"/>
                <w:lang w:val="bg-BG"/>
              </w:rPr>
              <w:t>Тел: +359 2 489 98 28</w:t>
            </w:r>
          </w:p>
          <w:p w14:paraId="4C031813" w14:textId="77777777" w:rsidR="00C95022" w:rsidRPr="0027707E" w:rsidRDefault="00C95022" w:rsidP="00513CD2">
            <w:pPr>
              <w:spacing w:line="240" w:lineRule="auto"/>
              <w:rPr>
                <w:b/>
                <w:szCs w:val="22"/>
                <w:lang w:val="bg-BG"/>
              </w:rPr>
            </w:pPr>
          </w:p>
        </w:tc>
        <w:tc>
          <w:tcPr>
            <w:tcW w:w="4678" w:type="dxa"/>
          </w:tcPr>
          <w:p w14:paraId="2DBF7874" w14:textId="77777777" w:rsidR="00C95022" w:rsidRPr="0027707E" w:rsidRDefault="00C95022" w:rsidP="00513CD2">
            <w:pPr>
              <w:spacing w:line="240" w:lineRule="auto"/>
              <w:rPr>
                <w:b/>
                <w:szCs w:val="22"/>
                <w:lang w:val="bg-BG"/>
              </w:rPr>
            </w:pPr>
            <w:r w:rsidRPr="0027707E">
              <w:rPr>
                <w:b/>
                <w:szCs w:val="22"/>
                <w:lang w:val="bg-BG"/>
              </w:rPr>
              <w:t>Luxembourg/Luxemburg</w:t>
            </w:r>
          </w:p>
          <w:p w14:paraId="257CD508" w14:textId="77777777" w:rsidR="00C95022" w:rsidRPr="0027707E" w:rsidRDefault="00C95022" w:rsidP="00513CD2">
            <w:pPr>
              <w:spacing w:line="240" w:lineRule="auto"/>
              <w:rPr>
                <w:szCs w:val="22"/>
                <w:lang w:val="bg-BG"/>
              </w:rPr>
            </w:pPr>
            <w:r w:rsidRPr="0027707E">
              <w:rPr>
                <w:szCs w:val="22"/>
                <w:lang w:val="bg-BG"/>
              </w:rPr>
              <w:t>Novartis Pharma N.V.</w:t>
            </w:r>
          </w:p>
          <w:p w14:paraId="4105540C" w14:textId="77777777" w:rsidR="00C95022" w:rsidRPr="0027707E" w:rsidRDefault="00C95022" w:rsidP="00513CD2">
            <w:pPr>
              <w:spacing w:line="240" w:lineRule="auto"/>
              <w:rPr>
                <w:szCs w:val="22"/>
                <w:lang w:val="bg-BG"/>
              </w:rPr>
            </w:pPr>
            <w:r w:rsidRPr="0027707E">
              <w:rPr>
                <w:szCs w:val="22"/>
                <w:lang w:val="bg-BG"/>
              </w:rPr>
              <w:t>Tél/Tel: +32 2 246 16 11</w:t>
            </w:r>
          </w:p>
          <w:p w14:paraId="0476166C" w14:textId="77777777" w:rsidR="00C95022" w:rsidRPr="0027707E" w:rsidRDefault="00C95022" w:rsidP="00513CD2">
            <w:pPr>
              <w:tabs>
                <w:tab w:val="left" w:pos="-720"/>
              </w:tabs>
              <w:suppressAutoHyphens/>
              <w:spacing w:line="240" w:lineRule="auto"/>
              <w:rPr>
                <w:szCs w:val="22"/>
                <w:lang w:val="bg-BG"/>
              </w:rPr>
            </w:pPr>
          </w:p>
        </w:tc>
      </w:tr>
      <w:tr w:rsidR="00C95022" w:rsidRPr="0027707E" w14:paraId="50298852" w14:textId="77777777" w:rsidTr="00FA0ACB">
        <w:trPr>
          <w:cantSplit/>
        </w:trPr>
        <w:tc>
          <w:tcPr>
            <w:tcW w:w="4678" w:type="dxa"/>
          </w:tcPr>
          <w:p w14:paraId="563322C8" w14:textId="77777777" w:rsidR="00C95022" w:rsidRPr="0027707E" w:rsidRDefault="00C95022" w:rsidP="00513CD2">
            <w:pPr>
              <w:tabs>
                <w:tab w:val="left" w:pos="-720"/>
              </w:tabs>
              <w:suppressAutoHyphens/>
              <w:spacing w:line="240" w:lineRule="auto"/>
              <w:rPr>
                <w:b/>
                <w:szCs w:val="22"/>
                <w:lang w:val="bg-BG"/>
              </w:rPr>
            </w:pPr>
            <w:r w:rsidRPr="0027707E">
              <w:rPr>
                <w:b/>
                <w:szCs w:val="22"/>
                <w:lang w:val="bg-BG"/>
              </w:rPr>
              <w:t>Česká republika</w:t>
            </w:r>
          </w:p>
          <w:p w14:paraId="02CA3112"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Novartis s.r.o.</w:t>
            </w:r>
          </w:p>
          <w:p w14:paraId="21C92DEC" w14:textId="77777777" w:rsidR="00C95022" w:rsidRPr="0027707E" w:rsidRDefault="00C95022" w:rsidP="00513CD2">
            <w:pPr>
              <w:spacing w:line="240" w:lineRule="auto"/>
              <w:rPr>
                <w:szCs w:val="22"/>
                <w:lang w:val="bg-BG"/>
              </w:rPr>
            </w:pPr>
            <w:r w:rsidRPr="0027707E">
              <w:rPr>
                <w:szCs w:val="22"/>
                <w:lang w:val="bg-BG"/>
              </w:rPr>
              <w:t>Tel: +420 225 775 111</w:t>
            </w:r>
          </w:p>
          <w:p w14:paraId="3DF37AEC" w14:textId="77777777" w:rsidR="00C95022" w:rsidRPr="0027707E" w:rsidRDefault="00C95022" w:rsidP="00513CD2">
            <w:pPr>
              <w:tabs>
                <w:tab w:val="left" w:pos="-720"/>
              </w:tabs>
              <w:suppressAutoHyphens/>
              <w:spacing w:line="240" w:lineRule="auto"/>
              <w:rPr>
                <w:szCs w:val="22"/>
                <w:lang w:val="bg-BG"/>
              </w:rPr>
            </w:pPr>
          </w:p>
        </w:tc>
        <w:tc>
          <w:tcPr>
            <w:tcW w:w="4678" w:type="dxa"/>
          </w:tcPr>
          <w:p w14:paraId="40BF8574" w14:textId="77777777" w:rsidR="00C95022" w:rsidRPr="0027707E" w:rsidRDefault="00C95022" w:rsidP="00513CD2">
            <w:pPr>
              <w:spacing w:line="240" w:lineRule="auto"/>
              <w:rPr>
                <w:b/>
                <w:szCs w:val="22"/>
                <w:lang w:val="bg-BG"/>
              </w:rPr>
            </w:pPr>
            <w:r w:rsidRPr="0027707E">
              <w:rPr>
                <w:b/>
                <w:szCs w:val="22"/>
                <w:lang w:val="bg-BG"/>
              </w:rPr>
              <w:t>Magyarország</w:t>
            </w:r>
          </w:p>
          <w:p w14:paraId="0E6F8531" w14:textId="77777777" w:rsidR="00C95022" w:rsidRPr="0027707E" w:rsidRDefault="00C95022" w:rsidP="00513CD2">
            <w:pPr>
              <w:spacing w:line="240" w:lineRule="auto"/>
              <w:rPr>
                <w:szCs w:val="22"/>
                <w:lang w:val="bg-BG"/>
              </w:rPr>
            </w:pPr>
            <w:r w:rsidRPr="0027707E">
              <w:rPr>
                <w:szCs w:val="22"/>
                <w:lang w:val="bg-BG"/>
              </w:rPr>
              <w:t>Novartis Hungária Kft.</w:t>
            </w:r>
          </w:p>
          <w:p w14:paraId="6755584E"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Tel.: +36 1 457 65 00</w:t>
            </w:r>
          </w:p>
        </w:tc>
      </w:tr>
      <w:tr w:rsidR="00C95022" w:rsidRPr="0027707E" w14:paraId="60623625" w14:textId="77777777" w:rsidTr="00FA0ACB">
        <w:trPr>
          <w:cantSplit/>
        </w:trPr>
        <w:tc>
          <w:tcPr>
            <w:tcW w:w="4678" w:type="dxa"/>
          </w:tcPr>
          <w:p w14:paraId="645F7F6A" w14:textId="77777777" w:rsidR="00C95022" w:rsidRPr="0027707E" w:rsidRDefault="00C95022" w:rsidP="00513CD2">
            <w:pPr>
              <w:spacing w:line="240" w:lineRule="auto"/>
              <w:rPr>
                <w:b/>
                <w:szCs w:val="22"/>
                <w:lang w:val="bg-BG"/>
              </w:rPr>
            </w:pPr>
            <w:r w:rsidRPr="0027707E">
              <w:rPr>
                <w:b/>
                <w:szCs w:val="22"/>
                <w:lang w:val="bg-BG"/>
              </w:rPr>
              <w:t>Danmark</w:t>
            </w:r>
          </w:p>
          <w:p w14:paraId="3EA7E63E" w14:textId="77777777" w:rsidR="00C95022" w:rsidRPr="0027707E" w:rsidRDefault="00C95022" w:rsidP="00513CD2">
            <w:pPr>
              <w:spacing w:line="240" w:lineRule="auto"/>
              <w:rPr>
                <w:szCs w:val="22"/>
                <w:lang w:val="bg-BG"/>
              </w:rPr>
            </w:pPr>
            <w:r w:rsidRPr="0027707E">
              <w:rPr>
                <w:szCs w:val="22"/>
                <w:lang w:val="bg-BG"/>
              </w:rPr>
              <w:t>Novartis Healthcare A/S</w:t>
            </w:r>
          </w:p>
          <w:p w14:paraId="4A389F1B" w14:textId="77777777" w:rsidR="00C95022" w:rsidRPr="0027707E" w:rsidRDefault="00C95022" w:rsidP="00513CD2">
            <w:pPr>
              <w:spacing w:line="240" w:lineRule="auto"/>
              <w:rPr>
                <w:szCs w:val="22"/>
                <w:lang w:val="bg-BG"/>
              </w:rPr>
            </w:pPr>
            <w:r w:rsidRPr="0027707E">
              <w:rPr>
                <w:szCs w:val="22"/>
                <w:lang w:val="bg-BG"/>
              </w:rPr>
              <w:t>Tlf</w:t>
            </w:r>
            <w:r w:rsidR="004E4586">
              <w:rPr>
                <w:szCs w:val="22"/>
                <w:lang w:val="bg-BG"/>
              </w:rPr>
              <w:t>.</w:t>
            </w:r>
            <w:r w:rsidRPr="0027707E">
              <w:rPr>
                <w:szCs w:val="22"/>
                <w:lang w:val="bg-BG"/>
              </w:rPr>
              <w:t>: +45 39 16 84 00</w:t>
            </w:r>
          </w:p>
          <w:p w14:paraId="793CACB1" w14:textId="77777777" w:rsidR="00C95022" w:rsidRPr="0027707E" w:rsidRDefault="00C95022" w:rsidP="00513CD2">
            <w:pPr>
              <w:tabs>
                <w:tab w:val="left" w:pos="-720"/>
              </w:tabs>
              <w:suppressAutoHyphens/>
              <w:spacing w:line="240" w:lineRule="auto"/>
              <w:rPr>
                <w:szCs w:val="22"/>
                <w:lang w:val="bg-BG"/>
              </w:rPr>
            </w:pPr>
          </w:p>
        </w:tc>
        <w:tc>
          <w:tcPr>
            <w:tcW w:w="4678" w:type="dxa"/>
          </w:tcPr>
          <w:p w14:paraId="27B9F2FF" w14:textId="77777777" w:rsidR="00C95022" w:rsidRPr="0027707E" w:rsidRDefault="00C95022" w:rsidP="00513CD2">
            <w:pPr>
              <w:tabs>
                <w:tab w:val="left" w:pos="-720"/>
                <w:tab w:val="left" w:pos="4536"/>
              </w:tabs>
              <w:suppressAutoHyphens/>
              <w:spacing w:line="240" w:lineRule="auto"/>
              <w:rPr>
                <w:b/>
                <w:szCs w:val="22"/>
                <w:lang w:val="bg-BG"/>
              </w:rPr>
            </w:pPr>
            <w:r w:rsidRPr="0027707E">
              <w:rPr>
                <w:b/>
                <w:szCs w:val="22"/>
                <w:lang w:val="bg-BG"/>
              </w:rPr>
              <w:t>Malta</w:t>
            </w:r>
          </w:p>
          <w:p w14:paraId="23ABDB4F" w14:textId="77777777" w:rsidR="00C95022" w:rsidRPr="0027707E" w:rsidRDefault="00C95022" w:rsidP="00513CD2">
            <w:pPr>
              <w:spacing w:line="240" w:lineRule="auto"/>
              <w:rPr>
                <w:szCs w:val="22"/>
                <w:lang w:val="bg-BG"/>
              </w:rPr>
            </w:pPr>
            <w:r w:rsidRPr="0027707E">
              <w:rPr>
                <w:szCs w:val="22"/>
                <w:lang w:val="bg-BG"/>
              </w:rPr>
              <w:t>Novartis Pharma Services Inc.</w:t>
            </w:r>
          </w:p>
          <w:p w14:paraId="130921CB" w14:textId="77777777" w:rsidR="00C95022" w:rsidRPr="0027707E" w:rsidRDefault="00C95022" w:rsidP="00513CD2">
            <w:pPr>
              <w:spacing w:line="240" w:lineRule="auto"/>
              <w:rPr>
                <w:szCs w:val="22"/>
                <w:lang w:val="bg-BG"/>
              </w:rPr>
            </w:pPr>
            <w:r w:rsidRPr="0027707E">
              <w:rPr>
                <w:szCs w:val="22"/>
                <w:lang w:val="bg-BG"/>
              </w:rPr>
              <w:t>Tel: +356 2122 2872</w:t>
            </w:r>
          </w:p>
        </w:tc>
      </w:tr>
      <w:tr w:rsidR="00C95022" w:rsidRPr="00303C56" w14:paraId="77EE3251" w14:textId="77777777" w:rsidTr="00FA0ACB">
        <w:trPr>
          <w:cantSplit/>
        </w:trPr>
        <w:tc>
          <w:tcPr>
            <w:tcW w:w="4678" w:type="dxa"/>
          </w:tcPr>
          <w:p w14:paraId="32C41BA2" w14:textId="77777777" w:rsidR="00C95022" w:rsidRPr="0027707E" w:rsidRDefault="00C95022" w:rsidP="00513CD2">
            <w:pPr>
              <w:spacing w:line="240" w:lineRule="auto"/>
              <w:rPr>
                <w:b/>
                <w:szCs w:val="22"/>
                <w:lang w:val="bg-BG"/>
              </w:rPr>
            </w:pPr>
            <w:r w:rsidRPr="0027707E">
              <w:rPr>
                <w:b/>
                <w:szCs w:val="22"/>
                <w:lang w:val="bg-BG"/>
              </w:rPr>
              <w:t>Deutschland</w:t>
            </w:r>
          </w:p>
          <w:p w14:paraId="2864E8CD" w14:textId="77777777" w:rsidR="00C95022" w:rsidRPr="0027707E" w:rsidRDefault="00C95022" w:rsidP="00513CD2">
            <w:pPr>
              <w:spacing w:line="240" w:lineRule="auto"/>
              <w:rPr>
                <w:szCs w:val="22"/>
                <w:lang w:val="bg-BG"/>
              </w:rPr>
            </w:pPr>
            <w:r w:rsidRPr="0027707E">
              <w:rPr>
                <w:szCs w:val="22"/>
                <w:lang w:val="bg-BG"/>
              </w:rPr>
              <w:t>Novartis Pharma GmbH</w:t>
            </w:r>
          </w:p>
          <w:p w14:paraId="4243B6DF" w14:textId="77777777" w:rsidR="00C95022" w:rsidRPr="0027707E" w:rsidRDefault="00C95022" w:rsidP="00513CD2">
            <w:pPr>
              <w:spacing w:line="240" w:lineRule="auto"/>
              <w:rPr>
                <w:szCs w:val="22"/>
                <w:lang w:val="bg-BG"/>
              </w:rPr>
            </w:pPr>
            <w:r w:rsidRPr="0027707E">
              <w:rPr>
                <w:szCs w:val="22"/>
                <w:lang w:val="bg-BG"/>
              </w:rPr>
              <w:t>Tel: +49 911 273 0</w:t>
            </w:r>
          </w:p>
          <w:p w14:paraId="3ACB5DE8" w14:textId="77777777" w:rsidR="00C95022" w:rsidRPr="0027707E" w:rsidRDefault="00C95022" w:rsidP="00513CD2">
            <w:pPr>
              <w:tabs>
                <w:tab w:val="left" w:pos="-720"/>
              </w:tabs>
              <w:suppressAutoHyphens/>
              <w:spacing w:line="240" w:lineRule="auto"/>
              <w:rPr>
                <w:szCs w:val="22"/>
                <w:lang w:val="bg-BG"/>
              </w:rPr>
            </w:pPr>
          </w:p>
        </w:tc>
        <w:tc>
          <w:tcPr>
            <w:tcW w:w="4678" w:type="dxa"/>
          </w:tcPr>
          <w:p w14:paraId="26DE5F68" w14:textId="77777777" w:rsidR="00C95022" w:rsidRPr="0027707E" w:rsidRDefault="00C95022" w:rsidP="00513CD2">
            <w:pPr>
              <w:suppressAutoHyphens/>
              <w:spacing w:line="240" w:lineRule="auto"/>
              <w:rPr>
                <w:b/>
                <w:szCs w:val="22"/>
                <w:lang w:val="bg-BG"/>
              </w:rPr>
            </w:pPr>
            <w:r w:rsidRPr="0027707E">
              <w:rPr>
                <w:b/>
                <w:szCs w:val="22"/>
                <w:lang w:val="bg-BG"/>
              </w:rPr>
              <w:t>Nederland</w:t>
            </w:r>
          </w:p>
          <w:p w14:paraId="3BFECF41" w14:textId="77777777" w:rsidR="00C95022" w:rsidRPr="0027707E" w:rsidRDefault="00C95022" w:rsidP="00513CD2">
            <w:pPr>
              <w:spacing w:line="240" w:lineRule="auto"/>
              <w:rPr>
                <w:iCs/>
                <w:szCs w:val="22"/>
                <w:lang w:val="bg-BG"/>
              </w:rPr>
            </w:pPr>
            <w:r w:rsidRPr="0027707E">
              <w:rPr>
                <w:iCs/>
                <w:szCs w:val="22"/>
                <w:lang w:val="bg-BG"/>
              </w:rPr>
              <w:t>Novartis Pharma B.V.</w:t>
            </w:r>
          </w:p>
          <w:p w14:paraId="3961CC7A" w14:textId="1A8F5069" w:rsidR="00C95022" w:rsidRPr="0027707E" w:rsidRDefault="00C95022" w:rsidP="00513CD2">
            <w:pPr>
              <w:spacing w:line="240" w:lineRule="auto"/>
              <w:rPr>
                <w:szCs w:val="22"/>
                <w:lang w:val="bg-BG"/>
              </w:rPr>
            </w:pPr>
            <w:r w:rsidRPr="0027707E">
              <w:rPr>
                <w:szCs w:val="22"/>
                <w:lang w:val="bg-BG"/>
              </w:rPr>
              <w:t xml:space="preserve">Tel: +31 </w:t>
            </w:r>
            <w:r w:rsidR="006B24A1" w:rsidRPr="0027707E">
              <w:rPr>
                <w:szCs w:val="22"/>
                <w:lang w:val="bg-BG"/>
              </w:rPr>
              <w:t>88 04 52</w:t>
            </w:r>
            <w:r w:rsidR="002308A2" w:rsidRPr="0027707E">
              <w:rPr>
                <w:szCs w:val="22"/>
                <w:lang w:val="bg-BG"/>
              </w:rPr>
              <w:t xml:space="preserve"> </w:t>
            </w:r>
            <w:r w:rsidR="004E4586">
              <w:rPr>
                <w:szCs w:val="22"/>
                <w:lang w:val="bg-BG"/>
              </w:rPr>
              <w:t>111</w:t>
            </w:r>
          </w:p>
        </w:tc>
      </w:tr>
      <w:tr w:rsidR="00C95022" w:rsidRPr="0027707E" w14:paraId="4C083871" w14:textId="77777777" w:rsidTr="00FA0ACB">
        <w:trPr>
          <w:cantSplit/>
        </w:trPr>
        <w:tc>
          <w:tcPr>
            <w:tcW w:w="4678" w:type="dxa"/>
          </w:tcPr>
          <w:p w14:paraId="080D5101" w14:textId="77777777" w:rsidR="00C95022" w:rsidRPr="0027707E" w:rsidRDefault="00C95022" w:rsidP="00513CD2">
            <w:pPr>
              <w:tabs>
                <w:tab w:val="left" w:pos="-720"/>
              </w:tabs>
              <w:suppressAutoHyphens/>
              <w:spacing w:line="240" w:lineRule="auto"/>
              <w:rPr>
                <w:b/>
                <w:bCs/>
                <w:szCs w:val="22"/>
                <w:lang w:val="bg-BG"/>
              </w:rPr>
            </w:pPr>
            <w:r w:rsidRPr="0027707E">
              <w:rPr>
                <w:b/>
                <w:bCs/>
                <w:szCs w:val="22"/>
                <w:lang w:val="bg-BG"/>
              </w:rPr>
              <w:t>Eesti</w:t>
            </w:r>
          </w:p>
          <w:p w14:paraId="01E94558" w14:textId="77777777" w:rsidR="00C95022" w:rsidRPr="0027707E" w:rsidRDefault="00C0211E" w:rsidP="00513CD2">
            <w:pPr>
              <w:tabs>
                <w:tab w:val="left" w:pos="-720"/>
              </w:tabs>
              <w:suppressAutoHyphens/>
              <w:spacing w:line="240" w:lineRule="auto"/>
              <w:rPr>
                <w:szCs w:val="22"/>
                <w:lang w:val="bg-BG"/>
              </w:rPr>
            </w:pPr>
            <w:r w:rsidRPr="0027707E">
              <w:rPr>
                <w:szCs w:val="22"/>
                <w:lang w:val="bg-BG"/>
              </w:rPr>
              <w:t>SIA Novartis Baltics Eesti filiaal</w:t>
            </w:r>
          </w:p>
          <w:p w14:paraId="6D15FA5D"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Tel: +372 66 30 810</w:t>
            </w:r>
          </w:p>
          <w:p w14:paraId="7F32A0DE" w14:textId="77777777" w:rsidR="00C95022" w:rsidRPr="0027707E" w:rsidRDefault="00C95022" w:rsidP="00513CD2">
            <w:pPr>
              <w:tabs>
                <w:tab w:val="left" w:pos="-720"/>
              </w:tabs>
              <w:suppressAutoHyphens/>
              <w:spacing w:line="240" w:lineRule="auto"/>
              <w:rPr>
                <w:szCs w:val="22"/>
                <w:lang w:val="bg-BG"/>
              </w:rPr>
            </w:pPr>
          </w:p>
        </w:tc>
        <w:tc>
          <w:tcPr>
            <w:tcW w:w="4678" w:type="dxa"/>
          </w:tcPr>
          <w:p w14:paraId="545268BF" w14:textId="77777777" w:rsidR="00C95022" w:rsidRPr="0027707E" w:rsidRDefault="00C95022" w:rsidP="00513CD2">
            <w:pPr>
              <w:spacing w:line="240" w:lineRule="auto"/>
              <w:rPr>
                <w:b/>
                <w:szCs w:val="22"/>
                <w:lang w:val="bg-BG"/>
              </w:rPr>
            </w:pPr>
            <w:r w:rsidRPr="0027707E">
              <w:rPr>
                <w:b/>
                <w:szCs w:val="22"/>
                <w:lang w:val="bg-BG"/>
              </w:rPr>
              <w:t>Norge</w:t>
            </w:r>
          </w:p>
          <w:p w14:paraId="78894A37" w14:textId="77777777" w:rsidR="00C95022" w:rsidRPr="0027707E" w:rsidRDefault="00C95022" w:rsidP="00513CD2">
            <w:pPr>
              <w:spacing w:line="240" w:lineRule="auto"/>
              <w:rPr>
                <w:szCs w:val="22"/>
                <w:lang w:val="bg-BG"/>
              </w:rPr>
            </w:pPr>
            <w:r w:rsidRPr="0027707E">
              <w:rPr>
                <w:szCs w:val="22"/>
                <w:lang w:val="bg-BG"/>
              </w:rPr>
              <w:t>Novartis Norge AS</w:t>
            </w:r>
          </w:p>
          <w:p w14:paraId="45F11039"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Tlf: +47 23 05 20 00</w:t>
            </w:r>
          </w:p>
        </w:tc>
      </w:tr>
      <w:tr w:rsidR="00C95022" w:rsidRPr="00303C56" w14:paraId="261BB83C" w14:textId="77777777" w:rsidTr="00FA0ACB">
        <w:trPr>
          <w:cantSplit/>
        </w:trPr>
        <w:tc>
          <w:tcPr>
            <w:tcW w:w="4678" w:type="dxa"/>
          </w:tcPr>
          <w:p w14:paraId="726A29CE" w14:textId="77777777" w:rsidR="00C95022" w:rsidRPr="0027707E" w:rsidRDefault="00C95022" w:rsidP="00513CD2">
            <w:pPr>
              <w:spacing w:line="240" w:lineRule="auto"/>
              <w:rPr>
                <w:b/>
                <w:szCs w:val="22"/>
                <w:lang w:val="bg-BG"/>
              </w:rPr>
            </w:pPr>
            <w:r w:rsidRPr="0027707E">
              <w:rPr>
                <w:b/>
                <w:szCs w:val="22"/>
                <w:lang w:val="bg-BG"/>
              </w:rPr>
              <w:t>Ελλάδα</w:t>
            </w:r>
          </w:p>
          <w:p w14:paraId="6DD2AD1C" w14:textId="77777777" w:rsidR="00C95022" w:rsidRPr="0027707E" w:rsidRDefault="00C95022" w:rsidP="00513CD2">
            <w:pPr>
              <w:spacing w:line="240" w:lineRule="auto"/>
              <w:rPr>
                <w:szCs w:val="22"/>
                <w:lang w:val="bg-BG"/>
              </w:rPr>
            </w:pPr>
            <w:r w:rsidRPr="0027707E">
              <w:rPr>
                <w:szCs w:val="22"/>
                <w:lang w:val="bg-BG"/>
              </w:rPr>
              <w:t>Novartis (Hellas) A.E.B.E.</w:t>
            </w:r>
          </w:p>
          <w:p w14:paraId="4647ECF4" w14:textId="77777777" w:rsidR="00C95022" w:rsidRPr="0027707E" w:rsidRDefault="00C95022" w:rsidP="00513CD2">
            <w:pPr>
              <w:spacing w:line="240" w:lineRule="auto"/>
              <w:rPr>
                <w:szCs w:val="22"/>
                <w:lang w:val="bg-BG"/>
              </w:rPr>
            </w:pPr>
            <w:r w:rsidRPr="0027707E">
              <w:rPr>
                <w:szCs w:val="22"/>
                <w:lang w:val="bg-BG"/>
              </w:rPr>
              <w:t>Τηλ: +30 210 281 17 12</w:t>
            </w:r>
          </w:p>
          <w:p w14:paraId="505A2821" w14:textId="77777777" w:rsidR="00C95022" w:rsidRPr="0027707E" w:rsidRDefault="00C95022" w:rsidP="00513CD2">
            <w:pPr>
              <w:tabs>
                <w:tab w:val="left" w:pos="-720"/>
              </w:tabs>
              <w:suppressAutoHyphens/>
              <w:spacing w:line="240" w:lineRule="auto"/>
              <w:rPr>
                <w:szCs w:val="22"/>
                <w:lang w:val="bg-BG"/>
              </w:rPr>
            </w:pPr>
          </w:p>
        </w:tc>
        <w:tc>
          <w:tcPr>
            <w:tcW w:w="4678" w:type="dxa"/>
          </w:tcPr>
          <w:p w14:paraId="2DC24B83" w14:textId="77777777" w:rsidR="00C95022" w:rsidRPr="0027707E" w:rsidRDefault="00C95022" w:rsidP="00513CD2">
            <w:pPr>
              <w:spacing w:line="240" w:lineRule="auto"/>
              <w:rPr>
                <w:b/>
                <w:szCs w:val="22"/>
                <w:lang w:val="bg-BG"/>
              </w:rPr>
            </w:pPr>
            <w:r w:rsidRPr="0027707E">
              <w:rPr>
                <w:b/>
                <w:szCs w:val="22"/>
                <w:lang w:val="bg-BG"/>
              </w:rPr>
              <w:t>Österreich</w:t>
            </w:r>
          </w:p>
          <w:p w14:paraId="11D7AC0C" w14:textId="77777777" w:rsidR="00C95022" w:rsidRPr="0027707E" w:rsidRDefault="00C95022" w:rsidP="00513CD2">
            <w:pPr>
              <w:spacing w:line="240" w:lineRule="auto"/>
              <w:rPr>
                <w:szCs w:val="22"/>
                <w:lang w:val="bg-BG"/>
              </w:rPr>
            </w:pPr>
            <w:r w:rsidRPr="0027707E">
              <w:rPr>
                <w:szCs w:val="22"/>
                <w:lang w:val="bg-BG"/>
              </w:rPr>
              <w:t>Novartis Pharma GmbH</w:t>
            </w:r>
          </w:p>
          <w:p w14:paraId="19EFF877" w14:textId="77777777" w:rsidR="00C95022" w:rsidRPr="0027707E" w:rsidRDefault="00C95022" w:rsidP="00513CD2">
            <w:pPr>
              <w:spacing w:line="240" w:lineRule="auto"/>
              <w:rPr>
                <w:szCs w:val="22"/>
                <w:lang w:val="bg-BG"/>
              </w:rPr>
            </w:pPr>
            <w:r w:rsidRPr="0027707E">
              <w:rPr>
                <w:szCs w:val="22"/>
                <w:lang w:val="bg-BG"/>
              </w:rPr>
              <w:t>Tel: +43 1 86 6570</w:t>
            </w:r>
          </w:p>
        </w:tc>
      </w:tr>
      <w:tr w:rsidR="00C95022" w:rsidRPr="0027707E" w14:paraId="60E54AA5" w14:textId="77777777" w:rsidTr="00FA0ACB">
        <w:trPr>
          <w:cantSplit/>
        </w:trPr>
        <w:tc>
          <w:tcPr>
            <w:tcW w:w="4678" w:type="dxa"/>
          </w:tcPr>
          <w:p w14:paraId="1077A8D2" w14:textId="77777777" w:rsidR="00C95022" w:rsidRPr="0027707E" w:rsidRDefault="00C95022" w:rsidP="00513CD2">
            <w:pPr>
              <w:tabs>
                <w:tab w:val="left" w:pos="-720"/>
                <w:tab w:val="left" w:pos="4536"/>
              </w:tabs>
              <w:suppressAutoHyphens/>
              <w:spacing w:line="240" w:lineRule="auto"/>
              <w:rPr>
                <w:b/>
                <w:szCs w:val="22"/>
                <w:lang w:val="bg-BG"/>
              </w:rPr>
            </w:pPr>
            <w:r w:rsidRPr="0027707E">
              <w:rPr>
                <w:b/>
                <w:szCs w:val="22"/>
                <w:lang w:val="bg-BG"/>
              </w:rPr>
              <w:t>España</w:t>
            </w:r>
          </w:p>
          <w:p w14:paraId="59943DA7" w14:textId="77777777" w:rsidR="00C95022" w:rsidRPr="0027707E" w:rsidRDefault="00C95022" w:rsidP="00513CD2">
            <w:pPr>
              <w:spacing w:line="240" w:lineRule="auto"/>
              <w:rPr>
                <w:szCs w:val="22"/>
                <w:lang w:val="bg-BG"/>
              </w:rPr>
            </w:pPr>
            <w:r w:rsidRPr="0027707E">
              <w:rPr>
                <w:szCs w:val="22"/>
                <w:lang w:val="bg-BG"/>
              </w:rPr>
              <w:t>Novartis Farmacéutica, S.A.</w:t>
            </w:r>
          </w:p>
          <w:p w14:paraId="270E26CE" w14:textId="77777777" w:rsidR="00C95022" w:rsidRPr="0027707E" w:rsidRDefault="00C95022" w:rsidP="00513CD2">
            <w:pPr>
              <w:spacing w:line="240" w:lineRule="auto"/>
              <w:rPr>
                <w:szCs w:val="22"/>
                <w:lang w:val="bg-BG"/>
              </w:rPr>
            </w:pPr>
            <w:r w:rsidRPr="0027707E">
              <w:rPr>
                <w:szCs w:val="22"/>
                <w:lang w:val="bg-BG"/>
              </w:rPr>
              <w:t>Tel: +34 93 306 42 00</w:t>
            </w:r>
          </w:p>
          <w:p w14:paraId="64F37F54" w14:textId="77777777" w:rsidR="00C95022" w:rsidRPr="0027707E" w:rsidRDefault="00C95022" w:rsidP="00513CD2">
            <w:pPr>
              <w:tabs>
                <w:tab w:val="left" w:pos="-720"/>
              </w:tabs>
              <w:suppressAutoHyphens/>
              <w:spacing w:line="240" w:lineRule="auto"/>
              <w:rPr>
                <w:szCs w:val="22"/>
                <w:lang w:val="bg-BG"/>
              </w:rPr>
            </w:pPr>
          </w:p>
        </w:tc>
        <w:tc>
          <w:tcPr>
            <w:tcW w:w="4678" w:type="dxa"/>
          </w:tcPr>
          <w:p w14:paraId="6C68B931" w14:textId="77777777" w:rsidR="00C95022" w:rsidRPr="0027707E" w:rsidRDefault="00C95022" w:rsidP="00513CD2">
            <w:pPr>
              <w:tabs>
                <w:tab w:val="left" w:pos="-720"/>
                <w:tab w:val="left" w:pos="4536"/>
              </w:tabs>
              <w:suppressAutoHyphens/>
              <w:spacing w:line="240" w:lineRule="auto"/>
              <w:rPr>
                <w:b/>
                <w:bCs/>
                <w:iCs/>
                <w:szCs w:val="22"/>
                <w:lang w:val="bg-BG"/>
              </w:rPr>
            </w:pPr>
            <w:r w:rsidRPr="0027707E">
              <w:rPr>
                <w:b/>
                <w:bCs/>
                <w:iCs/>
                <w:szCs w:val="22"/>
                <w:lang w:val="bg-BG"/>
              </w:rPr>
              <w:t>Polska</w:t>
            </w:r>
          </w:p>
          <w:p w14:paraId="08957A6D" w14:textId="77777777" w:rsidR="00C95022" w:rsidRPr="0027707E" w:rsidRDefault="00C95022" w:rsidP="00513CD2">
            <w:pPr>
              <w:spacing w:line="240" w:lineRule="auto"/>
              <w:rPr>
                <w:szCs w:val="22"/>
                <w:lang w:val="bg-BG"/>
              </w:rPr>
            </w:pPr>
            <w:r w:rsidRPr="0027707E">
              <w:rPr>
                <w:szCs w:val="22"/>
                <w:lang w:val="bg-BG"/>
              </w:rPr>
              <w:t>Novartis Poland Sp. z o.o.</w:t>
            </w:r>
          </w:p>
          <w:p w14:paraId="6986512E" w14:textId="77777777" w:rsidR="00C95022" w:rsidRPr="0027707E" w:rsidRDefault="00C95022" w:rsidP="00513CD2">
            <w:pPr>
              <w:spacing w:line="240" w:lineRule="auto"/>
              <w:rPr>
                <w:szCs w:val="22"/>
                <w:lang w:val="bg-BG"/>
              </w:rPr>
            </w:pPr>
            <w:r w:rsidRPr="0027707E">
              <w:rPr>
                <w:szCs w:val="22"/>
                <w:lang w:val="bg-BG"/>
              </w:rPr>
              <w:t>Tel.: +48 22 375 4888</w:t>
            </w:r>
          </w:p>
        </w:tc>
      </w:tr>
      <w:tr w:rsidR="00C95022" w:rsidRPr="0027707E" w14:paraId="7087A632" w14:textId="77777777" w:rsidTr="00FA0ACB">
        <w:trPr>
          <w:cantSplit/>
        </w:trPr>
        <w:tc>
          <w:tcPr>
            <w:tcW w:w="4678" w:type="dxa"/>
          </w:tcPr>
          <w:p w14:paraId="576D7C39" w14:textId="77777777" w:rsidR="00C95022" w:rsidRPr="0027707E" w:rsidRDefault="00C95022" w:rsidP="00513CD2">
            <w:pPr>
              <w:tabs>
                <w:tab w:val="left" w:pos="-720"/>
                <w:tab w:val="left" w:pos="4536"/>
              </w:tabs>
              <w:suppressAutoHyphens/>
              <w:spacing w:line="240" w:lineRule="auto"/>
              <w:rPr>
                <w:b/>
                <w:szCs w:val="22"/>
                <w:lang w:val="bg-BG"/>
              </w:rPr>
            </w:pPr>
            <w:r w:rsidRPr="0027707E">
              <w:rPr>
                <w:b/>
                <w:szCs w:val="22"/>
                <w:lang w:val="bg-BG"/>
              </w:rPr>
              <w:t>France</w:t>
            </w:r>
          </w:p>
          <w:p w14:paraId="1E438035" w14:textId="77777777" w:rsidR="00C95022" w:rsidRPr="0027707E" w:rsidRDefault="00C95022" w:rsidP="00513CD2">
            <w:pPr>
              <w:spacing w:line="240" w:lineRule="auto"/>
              <w:rPr>
                <w:szCs w:val="22"/>
                <w:lang w:val="bg-BG"/>
              </w:rPr>
            </w:pPr>
            <w:r w:rsidRPr="0027707E">
              <w:rPr>
                <w:szCs w:val="22"/>
                <w:lang w:val="bg-BG"/>
              </w:rPr>
              <w:t>Novartis Pharma S.A.S.</w:t>
            </w:r>
          </w:p>
          <w:p w14:paraId="1E9A4181" w14:textId="77777777" w:rsidR="00C95022" w:rsidRPr="0027707E" w:rsidRDefault="00C95022" w:rsidP="00513CD2">
            <w:pPr>
              <w:spacing w:line="240" w:lineRule="auto"/>
              <w:rPr>
                <w:szCs w:val="22"/>
                <w:lang w:val="bg-BG"/>
              </w:rPr>
            </w:pPr>
            <w:r w:rsidRPr="0027707E">
              <w:rPr>
                <w:szCs w:val="22"/>
                <w:lang w:val="bg-BG"/>
              </w:rPr>
              <w:t>Tél: +33 1 55 47 66 00</w:t>
            </w:r>
          </w:p>
          <w:p w14:paraId="1ECFB9F2" w14:textId="77777777" w:rsidR="00C95022" w:rsidRPr="0027707E" w:rsidRDefault="00C95022" w:rsidP="00513CD2">
            <w:pPr>
              <w:spacing w:line="240" w:lineRule="auto"/>
              <w:rPr>
                <w:b/>
                <w:szCs w:val="22"/>
                <w:lang w:val="bg-BG"/>
              </w:rPr>
            </w:pPr>
          </w:p>
        </w:tc>
        <w:tc>
          <w:tcPr>
            <w:tcW w:w="4678" w:type="dxa"/>
          </w:tcPr>
          <w:p w14:paraId="221D48B7" w14:textId="77777777" w:rsidR="00C95022" w:rsidRPr="0027707E" w:rsidRDefault="00C95022" w:rsidP="00513CD2">
            <w:pPr>
              <w:spacing w:line="240" w:lineRule="auto"/>
              <w:rPr>
                <w:b/>
                <w:szCs w:val="22"/>
                <w:lang w:val="bg-BG"/>
              </w:rPr>
            </w:pPr>
            <w:r w:rsidRPr="0027707E">
              <w:rPr>
                <w:b/>
                <w:szCs w:val="22"/>
                <w:lang w:val="bg-BG"/>
              </w:rPr>
              <w:t>Portugal</w:t>
            </w:r>
          </w:p>
          <w:p w14:paraId="587B591D" w14:textId="77777777" w:rsidR="00C95022" w:rsidRPr="0027707E" w:rsidRDefault="00C95022" w:rsidP="00513CD2">
            <w:pPr>
              <w:spacing w:line="240" w:lineRule="auto"/>
              <w:rPr>
                <w:szCs w:val="22"/>
                <w:lang w:val="bg-BG"/>
              </w:rPr>
            </w:pPr>
            <w:r w:rsidRPr="0027707E">
              <w:rPr>
                <w:szCs w:val="22"/>
                <w:lang w:val="bg-BG"/>
              </w:rPr>
              <w:t>Novartis Farma - Produtos Farmacêuticos, S.A.</w:t>
            </w:r>
          </w:p>
          <w:p w14:paraId="0F169610"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Tel: +351 21 000 8600</w:t>
            </w:r>
          </w:p>
        </w:tc>
      </w:tr>
      <w:tr w:rsidR="00C95022" w:rsidRPr="0027707E" w14:paraId="14FCBBE3" w14:textId="77777777" w:rsidTr="00FA0ACB">
        <w:trPr>
          <w:cantSplit/>
        </w:trPr>
        <w:tc>
          <w:tcPr>
            <w:tcW w:w="4678" w:type="dxa"/>
          </w:tcPr>
          <w:p w14:paraId="1EFFC9D2" w14:textId="77777777" w:rsidR="00C95022" w:rsidRPr="0027707E" w:rsidRDefault="00C95022" w:rsidP="00513CD2">
            <w:pPr>
              <w:spacing w:line="240" w:lineRule="auto"/>
              <w:rPr>
                <w:rFonts w:eastAsia="PMingLiU"/>
                <w:b/>
                <w:szCs w:val="22"/>
                <w:lang w:val="bg-BG"/>
              </w:rPr>
            </w:pPr>
            <w:r w:rsidRPr="0027707E">
              <w:rPr>
                <w:rFonts w:eastAsia="PMingLiU"/>
                <w:b/>
                <w:szCs w:val="22"/>
                <w:lang w:val="bg-BG"/>
              </w:rPr>
              <w:t>Hrvatska</w:t>
            </w:r>
          </w:p>
          <w:p w14:paraId="55EE484B" w14:textId="77777777" w:rsidR="00C95022" w:rsidRPr="0027707E" w:rsidRDefault="00C95022" w:rsidP="00513CD2">
            <w:pPr>
              <w:spacing w:line="240" w:lineRule="auto"/>
              <w:rPr>
                <w:szCs w:val="22"/>
                <w:lang w:val="bg-BG"/>
              </w:rPr>
            </w:pPr>
            <w:r w:rsidRPr="0027707E">
              <w:rPr>
                <w:szCs w:val="22"/>
                <w:lang w:val="bg-BG"/>
              </w:rPr>
              <w:t>Novartis Hrvatska d.o.o.</w:t>
            </w:r>
          </w:p>
          <w:p w14:paraId="31583845" w14:textId="77777777" w:rsidR="00C95022" w:rsidRPr="0027707E" w:rsidRDefault="00C95022" w:rsidP="00513CD2">
            <w:pPr>
              <w:spacing w:line="240" w:lineRule="auto"/>
              <w:rPr>
                <w:szCs w:val="22"/>
                <w:lang w:val="bg-BG"/>
              </w:rPr>
            </w:pPr>
            <w:r w:rsidRPr="0027707E">
              <w:rPr>
                <w:szCs w:val="22"/>
                <w:lang w:val="bg-BG"/>
              </w:rPr>
              <w:t>Tel. +385 1 6274 220</w:t>
            </w:r>
          </w:p>
          <w:p w14:paraId="20736C6F" w14:textId="77777777" w:rsidR="00C95022" w:rsidRPr="0027707E" w:rsidRDefault="00C95022" w:rsidP="00513CD2">
            <w:pPr>
              <w:tabs>
                <w:tab w:val="left" w:pos="-720"/>
                <w:tab w:val="left" w:pos="4536"/>
              </w:tabs>
              <w:suppressAutoHyphens/>
              <w:spacing w:line="240" w:lineRule="auto"/>
              <w:rPr>
                <w:b/>
                <w:szCs w:val="22"/>
                <w:lang w:val="bg-BG"/>
              </w:rPr>
            </w:pPr>
          </w:p>
        </w:tc>
        <w:tc>
          <w:tcPr>
            <w:tcW w:w="4678" w:type="dxa"/>
          </w:tcPr>
          <w:p w14:paraId="0713AF1A" w14:textId="77777777" w:rsidR="00C95022" w:rsidRPr="0027707E" w:rsidRDefault="00C95022" w:rsidP="00513CD2">
            <w:pPr>
              <w:autoSpaceDE w:val="0"/>
              <w:autoSpaceDN w:val="0"/>
              <w:adjustRightInd w:val="0"/>
              <w:spacing w:line="240" w:lineRule="auto"/>
              <w:rPr>
                <w:b/>
                <w:bCs/>
                <w:szCs w:val="22"/>
                <w:lang w:val="bg-BG"/>
              </w:rPr>
            </w:pPr>
            <w:r w:rsidRPr="0027707E">
              <w:rPr>
                <w:b/>
                <w:bCs/>
                <w:szCs w:val="22"/>
                <w:lang w:val="bg-BG"/>
              </w:rPr>
              <w:t>România</w:t>
            </w:r>
          </w:p>
          <w:p w14:paraId="19312495" w14:textId="77777777" w:rsidR="00C95022" w:rsidRPr="0027707E" w:rsidRDefault="00C95022" w:rsidP="00513CD2">
            <w:pPr>
              <w:autoSpaceDE w:val="0"/>
              <w:autoSpaceDN w:val="0"/>
              <w:adjustRightInd w:val="0"/>
              <w:spacing w:line="240" w:lineRule="auto"/>
              <w:rPr>
                <w:szCs w:val="22"/>
                <w:lang w:val="bg-BG"/>
              </w:rPr>
            </w:pPr>
            <w:r w:rsidRPr="0027707E">
              <w:rPr>
                <w:szCs w:val="22"/>
                <w:lang w:val="bg-BG"/>
              </w:rPr>
              <w:t>Novartis Pharma Services Romania SRL</w:t>
            </w:r>
          </w:p>
          <w:p w14:paraId="0D551B15"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Tel: +40 21 31299 01</w:t>
            </w:r>
          </w:p>
        </w:tc>
      </w:tr>
      <w:tr w:rsidR="00C95022" w:rsidRPr="0027707E" w14:paraId="24F74009" w14:textId="77777777" w:rsidTr="00FA0ACB">
        <w:trPr>
          <w:cantSplit/>
        </w:trPr>
        <w:tc>
          <w:tcPr>
            <w:tcW w:w="4678" w:type="dxa"/>
          </w:tcPr>
          <w:p w14:paraId="3EC0C357" w14:textId="77777777" w:rsidR="00C95022" w:rsidRPr="0027707E" w:rsidRDefault="00C95022" w:rsidP="00513CD2">
            <w:pPr>
              <w:spacing w:line="240" w:lineRule="auto"/>
              <w:rPr>
                <w:b/>
                <w:szCs w:val="22"/>
                <w:lang w:val="bg-BG"/>
              </w:rPr>
            </w:pPr>
            <w:r w:rsidRPr="0027707E">
              <w:rPr>
                <w:b/>
                <w:szCs w:val="22"/>
                <w:lang w:val="bg-BG"/>
              </w:rPr>
              <w:t>Ireland</w:t>
            </w:r>
          </w:p>
          <w:p w14:paraId="0412AC36" w14:textId="77777777" w:rsidR="00C95022" w:rsidRPr="0027707E" w:rsidRDefault="00C95022" w:rsidP="00513CD2">
            <w:pPr>
              <w:spacing w:line="240" w:lineRule="auto"/>
              <w:rPr>
                <w:szCs w:val="22"/>
                <w:lang w:val="bg-BG"/>
              </w:rPr>
            </w:pPr>
            <w:r w:rsidRPr="0027707E">
              <w:rPr>
                <w:szCs w:val="22"/>
                <w:lang w:val="bg-BG"/>
              </w:rPr>
              <w:t>Novartis Ireland Limited</w:t>
            </w:r>
          </w:p>
          <w:p w14:paraId="5B6551A8" w14:textId="77777777" w:rsidR="00C95022" w:rsidRPr="0027707E" w:rsidRDefault="00C95022" w:rsidP="00513CD2">
            <w:pPr>
              <w:spacing w:line="240" w:lineRule="auto"/>
              <w:rPr>
                <w:szCs w:val="22"/>
                <w:lang w:val="bg-BG"/>
              </w:rPr>
            </w:pPr>
            <w:r w:rsidRPr="0027707E">
              <w:rPr>
                <w:szCs w:val="22"/>
                <w:lang w:val="bg-BG"/>
              </w:rPr>
              <w:t>Tel: +353 1 260 12 55</w:t>
            </w:r>
          </w:p>
          <w:p w14:paraId="58FA8328" w14:textId="77777777" w:rsidR="00C95022" w:rsidRPr="0027707E" w:rsidRDefault="00C95022" w:rsidP="00513CD2">
            <w:pPr>
              <w:spacing w:line="240" w:lineRule="auto"/>
              <w:rPr>
                <w:b/>
                <w:szCs w:val="22"/>
                <w:lang w:val="bg-BG"/>
              </w:rPr>
            </w:pPr>
          </w:p>
        </w:tc>
        <w:tc>
          <w:tcPr>
            <w:tcW w:w="4678" w:type="dxa"/>
          </w:tcPr>
          <w:p w14:paraId="1D86694E" w14:textId="77777777" w:rsidR="00C95022" w:rsidRPr="0027707E" w:rsidRDefault="00C95022" w:rsidP="00513CD2">
            <w:pPr>
              <w:spacing w:line="240" w:lineRule="auto"/>
              <w:rPr>
                <w:b/>
                <w:szCs w:val="22"/>
                <w:lang w:val="bg-BG"/>
              </w:rPr>
            </w:pPr>
            <w:r w:rsidRPr="0027707E">
              <w:rPr>
                <w:b/>
                <w:szCs w:val="22"/>
                <w:lang w:val="bg-BG"/>
              </w:rPr>
              <w:t>Slovenija</w:t>
            </w:r>
          </w:p>
          <w:p w14:paraId="48828BA9" w14:textId="77777777" w:rsidR="00C95022" w:rsidRPr="0027707E" w:rsidRDefault="00C95022" w:rsidP="00513CD2">
            <w:pPr>
              <w:spacing w:line="240" w:lineRule="auto"/>
              <w:rPr>
                <w:szCs w:val="22"/>
                <w:lang w:val="bg-BG"/>
              </w:rPr>
            </w:pPr>
            <w:r w:rsidRPr="0027707E">
              <w:rPr>
                <w:szCs w:val="22"/>
                <w:lang w:val="bg-BG"/>
              </w:rPr>
              <w:t>Novartis Pharma Services Inc.</w:t>
            </w:r>
          </w:p>
          <w:p w14:paraId="5334A052" w14:textId="77777777" w:rsidR="00C95022" w:rsidRPr="0027707E" w:rsidRDefault="00C95022" w:rsidP="00513CD2">
            <w:pPr>
              <w:spacing w:line="240" w:lineRule="auto"/>
              <w:rPr>
                <w:szCs w:val="22"/>
                <w:lang w:val="bg-BG"/>
              </w:rPr>
            </w:pPr>
            <w:r w:rsidRPr="0027707E">
              <w:rPr>
                <w:szCs w:val="22"/>
                <w:lang w:val="bg-BG"/>
              </w:rPr>
              <w:t>Tel: +386 1 300 75 50</w:t>
            </w:r>
          </w:p>
        </w:tc>
      </w:tr>
      <w:tr w:rsidR="00C95022" w:rsidRPr="0027707E" w14:paraId="39BD055C" w14:textId="77777777" w:rsidTr="00FA0ACB">
        <w:trPr>
          <w:cantSplit/>
        </w:trPr>
        <w:tc>
          <w:tcPr>
            <w:tcW w:w="4678" w:type="dxa"/>
          </w:tcPr>
          <w:p w14:paraId="3C604F5E" w14:textId="77777777" w:rsidR="00C95022" w:rsidRPr="0027707E" w:rsidRDefault="00C95022" w:rsidP="00513CD2">
            <w:pPr>
              <w:spacing w:line="240" w:lineRule="auto"/>
              <w:rPr>
                <w:b/>
                <w:szCs w:val="22"/>
                <w:lang w:val="bg-BG"/>
              </w:rPr>
            </w:pPr>
            <w:r w:rsidRPr="0027707E">
              <w:rPr>
                <w:b/>
                <w:szCs w:val="22"/>
                <w:lang w:val="bg-BG"/>
              </w:rPr>
              <w:t>Ísland</w:t>
            </w:r>
          </w:p>
          <w:p w14:paraId="55D1A888" w14:textId="77777777" w:rsidR="00C95022" w:rsidRPr="0027707E" w:rsidRDefault="00C95022" w:rsidP="00513CD2">
            <w:pPr>
              <w:spacing w:line="240" w:lineRule="auto"/>
              <w:rPr>
                <w:szCs w:val="22"/>
                <w:lang w:val="bg-BG"/>
              </w:rPr>
            </w:pPr>
            <w:r w:rsidRPr="0027707E">
              <w:rPr>
                <w:szCs w:val="22"/>
                <w:lang w:val="bg-BG"/>
              </w:rPr>
              <w:t>Vistor hf.</w:t>
            </w:r>
          </w:p>
          <w:p w14:paraId="673B4C03"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Sími: +354 535 7000</w:t>
            </w:r>
          </w:p>
          <w:p w14:paraId="68DFEA6D" w14:textId="77777777" w:rsidR="00C95022" w:rsidRPr="0027707E" w:rsidRDefault="00C95022" w:rsidP="00513CD2">
            <w:pPr>
              <w:spacing w:line="240" w:lineRule="auto"/>
              <w:rPr>
                <w:szCs w:val="22"/>
                <w:lang w:val="bg-BG"/>
              </w:rPr>
            </w:pPr>
          </w:p>
        </w:tc>
        <w:tc>
          <w:tcPr>
            <w:tcW w:w="4678" w:type="dxa"/>
          </w:tcPr>
          <w:p w14:paraId="7131418B" w14:textId="77777777" w:rsidR="00C95022" w:rsidRPr="0027707E" w:rsidRDefault="00C95022" w:rsidP="00513CD2">
            <w:pPr>
              <w:tabs>
                <w:tab w:val="left" w:pos="-720"/>
              </w:tabs>
              <w:suppressAutoHyphens/>
              <w:spacing w:line="240" w:lineRule="auto"/>
              <w:rPr>
                <w:b/>
                <w:szCs w:val="22"/>
                <w:lang w:val="bg-BG"/>
              </w:rPr>
            </w:pPr>
            <w:r w:rsidRPr="0027707E">
              <w:rPr>
                <w:b/>
                <w:szCs w:val="22"/>
                <w:lang w:val="bg-BG"/>
              </w:rPr>
              <w:t>Slovenská republika</w:t>
            </w:r>
          </w:p>
          <w:p w14:paraId="09AC6B8F" w14:textId="77777777" w:rsidR="00C95022" w:rsidRPr="0027707E" w:rsidRDefault="00C95022" w:rsidP="00513CD2">
            <w:pPr>
              <w:spacing w:line="240" w:lineRule="auto"/>
              <w:rPr>
                <w:szCs w:val="22"/>
                <w:lang w:val="bg-BG"/>
              </w:rPr>
            </w:pPr>
            <w:r w:rsidRPr="0027707E">
              <w:rPr>
                <w:szCs w:val="22"/>
                <w:lang w:val="bg-BG"/>
              </w:rPr>
              <w:t>Novartis Slovakia s.r.o.</w:t>
            </w:r>
          </w:p>
          <w:p w14:paraId="36A6FC61" w14:textId="77777777" w:rsidR="00C95022" w:rsidRPr="0027707E" w:rsidRDefault="00C95022" w:rsidP="00513CD2">
            <w:pPr>
              <w:spacing w:line="240" w:lineRule="auto"/>
              <w:rPr>
                <w:szCs w:val="22"/>
                <w:lang w:val="bg-BG"/>
              </w:rPr>
            </w:pPr>
            <w:r w:rsidRPr="0027707E">
              <w:rPr>
                <w:szCs w:val="22"/>
                <w:lang w:val="bg-BG"/>
              </w:rPr>
              <w:t>Tel: +421 2 5542 5439</w:t>
            </w:r>
          </w:p>
          <w:p w14:paraId="3F2CEE41" w14:textId="77777777" w:rsidR="00C95022" w:rsidRPr="0027707E" w:rsidRDefault="00C95022" w:rsidP="00513CD2">
            <w:pPr>
              <w:tabs>
                <w:tab w:val="left" w:pos="-720"/>
              </w:tabs>
              <w:suppressAutoHyphens/>
              <w:spacing w:line="240" w:lineRule="auto"/>
              <w:rPr>
                <w:szCs w:val="22"/>
                <w:lang w:val="bg-BG"/>
              </w:rPr>
            </w:pPr>
          </w:p>
        </w:tc>
      </w:tr>
      <w:tr w:rsidR="00C95022" w:rsidRPr="00BD14A4" w14:paraId="336D2837" w14:textId="77777777" w:rsidTr="00FA0ACB">
        <w:trPr>
          <w:cantSplit/>
        </w:trPr>
        <w:tc>
          <w:tcPr>
            <w:tcW w:w="4678" w:type="dxa"/>
          </w:tcPr>
          <w:p w14:paraId="23837AC8" w14:textId="77777777" w:rsidR="00C95022" w:rsidRPr="0027707E" w:rsidRDefault="00C95022" w:rsidP="00513CD2">
            <w:pPr>
              <w:spacing w:line="240" w:lineRule="auto"/>
              <w:rPr>
                <w:b/>
                <w:szCs w:val="22"/>
                <w:lang w:val="bg-BG"/>
              </w:rPr>
            </w:pPr>
            <w:r w:rsidRPr="0027707E">
              <w:rPr>
                <w:b/>
                <w:szCs w:val="22"/>
                <w:lang w:val="bg-BG"/>
              </w:rPr>
              <w:t>Italia</w:t>
            </w:r>
          </w:p>
          <w:p w14:paraId="060A14C4" w14:textId="77777777" w:rsidR="00C95022" w:rsidRPr="0027707E" w:rsidRDefault="00C95022" w:rsidP="00513CD2">
            <w:pPr>
              <w:spacing w:line="240" w:lineRule="auto"/>
              <w:rPr>
                <w:szCs w:val="22"/>
                <w:lang w:val="bg-BG"/>
              </w:rPr>
            </w:pPr>
            <w:r w:rsidRPr="0027707E">
              <w:rPr>
                <w:szCs w:val="22"/>
                <w:lang w:val="bg-BG"/>
              </w:rPr>
              <w:t>Novartis Farma S.p.A.</w:t>
            </w:r>
          </w:p>
          <w:p w14:paraId="33672EAF" w14:textId="77777777" w:rsidR="00C95022" w:rsidRDefault="00C95022" w:rsidP="00513CD2">
            <w:pPr>
              <w:spacing w:line="240" w:lineRule="auto"/>
              <w:rPr>
                <w:szCs w:val="22"/>
              </w:rPr>
            </w:pPr>
            <w:r w:rsidRPr="0027707E">
              <w:rPr>
                <w:szCs w:val="22"/>
                <w:lang w:val="bg-BG"/>
              </w:rPr>
              <w:t>Tel: +39 02 96 54 1</w:t>
            </w:r>
          </w:p>
          <w:p w14:paraId="4BCB48F7" w14:textId="77777777" w:rsidR="00FE0E21" w:rsidRPr="00FE0E21" w:rsidRDefault="00FE0E21" w:rsidP="00513CD2">
            <w:pPr>
              <w:spacing w:line="240" w:lineRule="auto"/>
              <w:rPr>
                <w:b/>
                <w:szCs w:val="22"/>
                <w:lang w:val="bg-BG"/>
              </w:rPr>
            </w:pPr>
          </w:p>
        </w:tc>
        <w:tc>
          <w:tcPr>
            <w:tcW w:w="4678" w:type="dxa"/>
          </w:tcPr>
          <w:p w14:paraId="50BB1A8C" w14:textId="77777777" w:rsidR="00C95022" w:rsidRPr="0027707E" w:rsidRDefault="00C95022" w:rsidP="00513CD2">
            <w:pPr>
              <w:tabs>
                <w:tab w:val="left" w:pos="-720"/>
                <w:tab w:val="left" w:pos="4536"/>
              </w:tabs>
              <w:suppressAutoHyphens/>
              <w:spacing w:line="240" w:lineRule="auto"/>
              <w:rPr>
                <w:b/>
                <w:szCs w:val="22"/>
                <w:lang w:val="bg-BG"/>
              </w:rPr>
            </w:pPr>
            <w:r w:rsidRPr="0027707E">
              <w:rPr>
                <w:b/>
                <w:szCs w:val="22"/>
                <w:lang w:val="bg-BG"/>
              </w:rPr>
              <w:t>Suomi/Finland</w:t>
            </w:r>
          </w:p>
          <w:p w14:paraId="34F65F80" w14:textId="77777777" w:rsidR="00C95022" w:rsidRPr="0027707E" w:rsidRDefault="00C95022" w:rsidP="00513CD2">
            <w:pPr>
              <w:spacing w:line="240" w:lineRule="auto"/>
              <w:rPr>
                <w:szCs w:val="22"/>
                <w:lang w:val="bg-BG"/>
              </w:rPr>
            </w:pPr>
            <w:r w:rsidRPr="0027707E">
              <w:rPr>
                <w:szCs w:val="22"/>
                <w:lang w:val="bg-BG"/>
              </w:rPr>
              <w:t>Novartis Finland Oy</w:t>
            </w:r>
          </w:p>
          <w:p w14:paraId="6ABA87E4" w14:textId="77777777" w:rsidR="00C95022" w:rsidRPr="0027707E" w:rsidRDefault="00C95022" w:rsidP="00513CD2">
            <w:pPr>
              <w:spacing w:line="240" w:lineRule="auto"/>
              <w:rPr>
                <w:szCs w:val="22"/>
                <w:lang w:val="bg-BG"/>
              </w:rPr>
            </w:pPr>
            <w:r w:rsidRPr="0027707E">
              <w:rPr>
                <w:szCs w:val="22"/>
                <w:lang w:val="bg-BG"/>
              </w:rPr>
              <w:t xml:space="preserve">Puh/Tel: +358 </w:t>
            </w:r>
            <w:r w:rsidRPr="0027707E">
              <w:rPr>
                <w:szCs w:val="22"/>
                <w:lang w:val="bg-BG" w:bidi="he-IL"/>
              </w:rPr>
              <w:t>(0)10 6133 200</w:t>
            </w:r>
          </w:p>
          <w:p w14:paraId="10FC203B" w14:textId="77777777" w:rsidR="00C95022" w:rsidRPr="0027707E" w:rsidRDefault="00C95022" w:rsidP="00513CD2">
            <w:pPr>
              <w:tabs>
                <w:tab w:val="left" w:pos="-720"/>
              </w:tabs>
              <w:suppressAutoHyphens/>
              <w:spacing w:line="240" w:lineRule="auto"/>
              <w:rPr>
                <w:szCs w:val="22"/>
                <w:lang w:val="bg-BG"/>
              </w:rPr>
            </w:pPr>
          </w:p>
        </w:tc>
      </w:tr>
      <w:tr w:rsidR="00C95022" w:rsidRPr="00303C56" w14:paraId="73D59F7C" w14:textId="77777777" w:rsidTr="00FA0ACB">
        <w:trPr>
          <w:cantSplit/>
        </w:trPr>
        <w:tc>
          <w:tcPr>
            <w:tcW w:w="4678" w:type="dxa"/>
          </w:tcPr>
          <w:p w14:paraId="7DAC82F8" w14:textId="77777777" w:rsidR="00C95022" w:rsidRPr="0027707E" w:rsidRDefault="00C95022" w:rsidP="00513CD2">
            <w:pPr>
              <w:spacing w:line="240" w:lineRule="auto"/>
              <w:rPr>
                <w:b/>
                <w:szCs w:val="22"/>
                <w:lang w:val="bg-BG"/>
              </w:rPr>
            </w:pPr>
            <w:r w:rsidRPr="0027707E">
              <w:rPr>
                <w:b/>
                <w:szCs w:val="22"/>
                <w:lang w:val="bg-BG"/>
              </w:rPr>
              <w:t>Κύπρος</w:t>
            </w:r>
          </w:p>
          <w:p w14:paraId="5E295EC0" w14:textId="77777777" w:rsidR="00C95022" w:rsidRPr="0027707E" w:rsidRDefault="00C95022" w:rsidP="00513CD2">
            <w:pPr>
              <w:spacing w:line="240" w:lineRule="auto"/>
              <w:rPr>
                <w:szCs w:val="22"/>
                <w:lang w:val="bg-BG"/>
              </w:rPr>
            </w:pPr>
            <w:r w:rsidRPr="0027707E">
              <w:rPr>
                <w:szCs w:val="22"/>
                <w:lang w:val="bg-BG"/>
              </w:rPr>
              <w:t>Novartis Pharma Services Inc.</w:t>
            </w:r>
          </w:p>
          <w:p w14:paraId="7424D2EC"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Τηλ: +357 22 690 690</w:t>
            </w:r>
          </w:p>
          <w:p w14:paraId="43BCAC82" w14:textId="77777777" w:rsidR="00C95022" w:rsidRPr="0027707E" w:rsidRDefault="00C95022" w:rsidP="00513CD2">
            <w:pPr>
              <w:spacing w:line="240" w:lineRule="auto"/>
              <w:rPr>
                <w:b/>
                <w:szCs w:val="22"/>
                <w:lang w:val="bg-BG"/>
              </w:rPr>
            </w:pPr>
          </w:p>
        </w:tc>
        <w:tc>
          <w:tcPr>
            <w:tcW w:w="4678" w:type="dxa"/>
          </w:tcPr>
          <w:p w14:paraId="3832CBF9" w14:textId="77777777" w:rsidR="00C95022" w:rsidRPr="0027707E" w:rsidRDefault="00C95022" w:rsidP="00513CD2">
            <w:pPr>
              <w:tabs>
                <w:tab w:val="left" w:pos="-720"/>
                <w:tab w:val="left" w:pos="4536"/>
              </w:tabs>
              <w:suppressAutoHyphens/>
              <w:spacing w:line="240" w:lineRule="auto"/>
              <w:rPr>
                <w:b/>
                <w:szCs w:val="22"/>
                <w:lang w:val="bg-BG"/>
              </w:rPr>
            </w:pPr>
            <w:r w:rsidRPr="0027707E">
              <w:rPr>
                <w:b/>
                <w:szCs w:val="22"/>
                <w:lang w:val="bg-BG"/>
              </w:rPr>
              <w:t>Sverige</w:t>
            </w:r>
          </w:p>
          <w:p w14:paraId="0FC7D3A5" w14:textId="77777777" w:rsidR="00C95022" w:rsidRPr="0027707E" w:rsidRDefault="00C95022" w:rsidP="00513CD2">
            <w:pPr>
              <w:spacing w:line="240" w:lineRule="auto"/>
              <w:rPr>
                <w:szCs w:val="22"/>
                <w:lang w:val="bg-BG"/>
              </w:rPr>
            </w:pPr>
            <w:r w:rsidRPr="0027707E">
              <w:rPr>
                <w:szCs w:val="22"/>
                <w:lang w:val="bg-BG"/>
              </w:rPr>
              <w:t>Novartis Sverige AB</w:t>
            </w:r>
          </w:p>
          <w:p w14:paraId="000F1FA9" w14:textId="77777777" w:rsidR="00C95022" w:rsidRPr="0027707E" w:rsidRDefault="00C95022" w:rsidP="00513CD2">
            <w:pPr>
              <w:spacing w:line="240" w:lineRule="auto"/>
              <w:rPr>
                <w:szCs w:val="22"/>
                <w:lang w:val="bg-BG"/>
              </w:rPr>
            </w:pPr>
            <w:r w:rsidRPr="0027707E">
              <w:rPr>
                <w:szCs w:val="22"/>
                <w:lang w:val="bg-BG"/>
              </w:rPr>
              <w:t>Tel: +46 8 732 32 00</w:t>
            </w:r>
          </w:p>
          <w:p w14:paraId="5F3E4B24" w14:textId="77777777" w:rsidR="00C95022" w:rsidRPr="0027707E" w:rsidRDefault="00C95022" w:rsidP="00513CD2">
            <w:pPr>
              <w:tabs>
                <w:tab w:val="left" w:pos="-720"/>
                <w:tab w:val="left" w:pos="4536"/>
              </w:tabs>
              <w:suppressAutoHyphens/>
              <w:spacing w:line="240" w:lineRule="auto"/>
              <w:rPr>
                <w:szCs w:val="22"/>
                <w:lang w:val="bg-BG"/>
              </w:rPr>
            </w:pPr>
          </w:p>
        </w:tc>
      </w:tr>
      <w:tr w:rsidR="00C95022" w:rsidRPr="0027707E" w14:paraId="5AA2EE25" w14:textId="77777777" w:rsidTr="00FA0ACB">
        <w:trPr>
          <w:cantSplit/>
        </w:trPr>
        <w:tc>
          <w:tcPr>
            <w:tcW w:w="4678" w:type="dxa"/>
          </w:tcPr>
          <w:p w14:paraId="655445BD" w14:textId="77777777" w:rsidR="00C95022" w:rsidRPr="0027707E" w:rsidRDefault="00C95022" w:rsidP="00513CD2">
            <w:pPr>
              <w:spacing w:line="240" w:lineRule="auto"/>
              <w:rPr>
                <w:b/>
                <w:szCs w:val="22"/>
                <w:lang w:val="bg-BG"/>
              </w:rPr>
            </w:pPr>
            <w:r w:rsidRPr="0027707E">
              <w:rPr>
                <w:b/>
                <w:szCs w:val="22"/>
                <w:lang w:val="bg-BG"/>
              </w:rPr>
              <w:t>Latvija</w:t>
            </w:r>
          </w:p>
          <w:p w14:paraId="6D0460DD" w14:textId="77777777" w:rsidR="00C95022" w:rsidRPr="0027707E" w:rsidRDefault="0041380F" w:rsidP="00513CD2">
            <w:pPr>
              <w:spacing w:line="240" w:lineRule="auto"/>
              <w:rPr>
                <w:szCs w:val="22"/>
                <w:lang w:val="bg-BG"/>
              </w:rPr>
            </w:pPr>
            <w:r w:rsidRPr="0027707E">
              <w:rPr>
                <w:szCs w:val="22"/>
                <w:lang w:val="bg-BG"/>
              </w:rPr>
              <w:t>SIA Novartis Baltics</w:t>
            </w:r>
          </w:p>
          <w:p w14:paraId="5C04EC21" w14:textId="77777777" w:rsidR="00C95022" w:rsidRPr="0027707E" w:rsidRDefault="00C95022" w:rsidP="00513CD2">
            <w:pPr>
              <w:tabs>
                <w:tab w:val="left" w:pos="-720"/>
              </w:tabs>
              <w:suppressAutoHyphens/>
              <w:spacing w:line="240" w:lineRule="auto"/>
              <w:rPr>
                <w:szCs w:val="22"/>
                <w:lang w:val="bg-BG"/>
              </w:rPr>
            </w:pPr>
            <w:r w:rsidRPr="0027707E">
              <w:rPr>
                <w:szCs w:val="22"/>
                <w:lang w:val="bg-BG"/>
              </w:rPr>
              <w:t>Tel: +371 67 887 070</w:t>
            </w:r>
          </w:p>
          <w:p w14:paraId="43E392EB" w14:textId="77777777" w:rsidR="00C95022" w:rsidRPr="0027707E" w:rsidRDefault="00C95022" w:rsidP="00513CD2">
            <w:pPr>
              <w:tabs>
                <w:tab w:val="left" w:pos="-720"/>
              </w:tabs>
              <w:suppressAutoHyphens/>
              <w:spacing w:line="240" w:lineRule="auto"/>
              <w:rPr>
                <w:szCs w:val="22"/>
                <w:lang w:val="bg-BG"/>
              </w:rPr>
            </w:pPr>
          </w:p>
        </w:tc>
        <w:tc>
          <w:tcPr>
            <w:tcW w:w="4678" w:type="dxa"/>
          </w:tcPr>
          <w:p w14:paraId="0C880E8D" w14:textId="77777777" w:rsidR="00C95022" w:rsidRPr="0027707E" w:rsidRDefault="00C95022" w:rsidP="006E4642">
            <w:pPr>
              <w:tabs>
                <w:tab w:val="left" w:pos="-720"/>
                <w:tab w:val="left" w:pos="4536"/>
              </w:tabs>
              <w:suppressAutoHyphens/>
              <w:spacing w:line="240" w:lineRule="auto"/>
              <w:rPr>
                <w:szCs w:val="22"/>
                <w:lang w:val="bg-BG"/>
              </w:rPr>
            </w:pPr>
          </w:p>
        </w:tc>
      </w:tr>
    </w:tbl>
    <w:p w14:paraId="3796E0C0" w14:textId="77777777" w:rsidR="00C95022" w:rsidRPr="0027707E" w:rsidRDefault="00C95022" w:rsidP="00513CD2">
      <w:pPr>
        <w:numPr>
          <w:ilvl w:val="12"/>
          <w:numId w:val="0"/>
        </w:numPr>
        <w:spacing w:line="240" w:lineRule="auto"/>
        <w:ind w:right="-2"/>
        <w:rPr>
          <w:szCs w:val="22"/>
          <w:lang w:val="bg-BG"/>
        </w:rPr>
      </w:pPr>
    </w:p>
    <w:p w14:paraId="32390163" w14:textId="77777777" w:rsidR="00C95022" w:rsidRPr="0027707E" w:rsidRDefault="00C95022" w:rsidP="00513CD2">
      <w:pPr>
        <w:numPr>
          <w:ilvl w:val="12"/>
          <w:numId w:val="0"/>
        </w:numPr>
        <w:spacing w:line="240" w:lineRule="auto"/>
        <w:ind w:right="-2"/>
        <w:rPr>
          <w:szCs w:val="22"/>
          <w:lang w:val="bg-BG"/>
        </w:rPr>
      </w:pPr>
      <w:r w:rsidRPr="0027707E">
        <w:rPr>
          <w:b/>
          <w:szCs w:val="22"/>
          <w:lang w:val="bg-BG"/>
        </w:rPr>
        <w:t>Дата на последно преразглеждане на листовката</w:t>
      </w:r>
    </w:p>
    <w:p w14:paraId="4FF7126C" w14:textId="070C9AC0" w:rsidR="00C95022" w:rsidRPr="0027707E" w:rsidRDefault="00C95022" w:rsidP="00513CD2">
      <w:pPr>
        <w:numPr>
          <w:ilvl w:val="12"/>
          <w:numId w:val="0"/>
        </w:numPr>
        <w:tabs>
          <w:tab w:val="clear" w:pos="567"/>
        </w:tabs>
        <w:spacing w:line="240" w:lineRule="auto"/>
        <w:ind w:right="-2"/>
        <w:rPr>
          <w:szCs w:val="22"/>
          <w:lang w:val="bg-BG"/>
        </w:rPr>
      </w:pPr>
      <w:r w:rsidRPr="0027707E">
        <w:rPr>
          <w:szCs w:val="22"/>
          <w:lang w:val="bg-BG"/>
        </w:rPr>
        <w:t xml:space="preserve">Подробна информация за това лекарство е предоставена на уебсайта на Европейската агенция по лекарствата </w:t>
      </w:r>
      <w:hyperlink r:id="rId19" w:history="1">
        <w:r w:rsidR="004E4586" w:rsidRPr="004E4586">
          <w:rPr>
            <w:rStyle w:val="Hyperlink"/>
            <w:szCs w:val="22"/>
          </w:rPr>
          <w:t>https://www.ema.europa.eu</w:t>
        </w:r>
      </w:hyperlink>
      <w:r w:rsidRPr="0027707E">
        <w:rPr>
          <w:szCs w:val="22"/>
          <w:lang w:val="bg-BG"/>
        </w:rPr>
        <w:t>.</w:t>
      </w:r>
    </w:p>
    <w:p w14:paraId="548AA2CF" w14:textId="0999599F" w:rsidR="002B1C51" w:rsidRPr="0027707E" w:rsidRDefault="002B1C51" w:rsidP="00513CD2">
      <w:pPr>
        <w:keepNext/>
        <w:tabs>
          <w:tab w:val="clear" w:pos="567"/>
          <w:tab w:val="left" w:pos="720"/>
          <w:tab w:val="left" w:pos="994"/>
        </w:tabs>
        <w:spacing w:line="240" w:lineRule="auto"/>
        <w:jc w:val="center"/>
        <w:rPr>
          <w:b/>
          <w:caps/>
          <w:szCs w:val="22"/>
          <w:lang w:val="bg-BG"/>
        </w:rPr>
      </w:pPr>
      <w:r w:rsidRPr="0027707E">
        <w:rPr>
          <w:lang w:val="bg-BG"/>
        </w:rPr>
        <w:br w:type="page"/>
      </w:r>
      <w:r w:rsidR="005E160F" w:rsidRPr="0046745B">
        <w:rPr>
          <w:b/>
          <w:lang w:val="bg-BG"/>
        </w:rPr>
        <w:t xml:space="preserve">УКАЗАНИЯ </w:t>
      </w:r>
      <w:r w:rsidRPr="0046745B">
        <w:rPr>
          <w:b/>
          <w:lang w:val="bg-BG"/>
        </w:rPr>
        <w:t>ЗА УПОТРЕБА</w:t>
      </w:r>
    </w:p>
    <w:p w14:paraId="6594B66A" w14:textId="77777777" w:rsidR="002B1C51" w:rsidRPr="0027707E" w:rsidRDefault="002B1C51" w:rsidP="00513CD2">
      <w:pPr>
        <w:keepNext/>
        <w:tabs>
          <w:tab w:val="clear" w:pos="567"/>
          <w:tab w:val="left" w:pos="720"/>
          <w:tab w:val="left" w:pos="994"/>
        </w:tabs>
        <w:spacing w:line="240" w:lineRule="auto"/>
        <w:jc w:val="center"/>
        <w:rPr>
          <w:szCs w:val="22"/>
          <w:lang w:val="bg-BG"/>
        </w:rPr>
      </w:pPr>
    </w:p>
    <w:p w14:paraId="1526EAD6" w14:textId="77777777" w:rsidR="002B1C51" w:rsidRPr="0027707E" w:rsidRDefault="002B1C51" w:rsidP="00513CD2">
      <w:pPr>
        <w:keepNext/>
        <w:tabs>
          <w:tab w:val="clear" w:pos="567"/>
          <w:tab w:val="left" w:pos="720"/>
          <w:tab w:val="left" w:pos="994"/>
        </w:tabs>
        <w:spacing w:line="240" w:lineRule="auto"/>
        <w:jc w:val="center"/>
        <w:rPr>
          <w:b/>
          <w:szCs w:val="22"/>
          <w:lang w:val="bg-BG"/>
        </w:rPr>
      </w:pPr>
      <w:r w:rsidRPr="0027707E">
        <w:rPr>
          <w:b/>
          <w:szCs w:val="22"/>
          <w:lang w:val="bg-BG"/>
        </w:rPr>
        <w:t>Revolade</w:t>
      </w:r>
      <w:r w:rsidR="00B43848" w:rsidRPr="0027707E">
        <w:rPr>
          <w:b/>
          <w:szCs w:val="22"/>
          <w:lang w:val="bg-BG"/>
        </w:rPr>
        <w:t xml:space="preserve"> 25 mg прах за перорална суспензия</w:t>
      </w:r>
    </w:p>
    <w:p w14:paraId="110BBD8E" w14:textId="77777777" w:rsidR="002B1C51" w:rsidRPr="0027707E" w:rsidRDefault="002B1C51" w:rsidP="00513CD2">
      <w:pPr>
        <w:tabs>
          <w:tab w:val="clear" w:pos="567"/>
          <w:tab w:val="left" w:pos="720"/>
          <w:tab w:val="left" w:pos="994"/>
        </w:tabs>
        <w:spacing w:line="240" w:lineRule="auto"/>
        <w:jc w:val="center"/>
        <w:rPr>
          <w:szCs w:val="22"/>
          <w:lang w:val="bg-BG"/>
        </w:rPr>
      </w:pPr>
    </w:p>
    <w:p w14:paraId="0A73B1B4" w14:textId="77777777" w:rsidR="002B1C51" w:rsidRPr="0027707E" w:rsidRDefault="002B1C51" w:rsidP="00513CD2">
      <w:pPr>
        <w:tabs>
          <w:tab w:val="clear" w:pos="567"/>
          <w:tab w:val="left" w:pos="720"/>
          <w:tab w:val="left" w:pos="994"/>
        </w:tabs>
        <w:spacing w:line="240" w:lineRule="auto"/>
        <w:jc w:val="center"/>
        <w:rPr>
          <w:b/>
          <w:szCs w:val="22"/>
          <w:lang w:val="bg-BG"/>
        </w:rPr>
      </w:pPr>
      <w:r w:rsidRPr="0027707E">
        <w:rPr>
          <w:b/>
          <w:szCs w:val="22"/>
          <w:lang w:val="bg-BG"/>
        </w:rPr>
        <w:t>(елтромбопаг)</w:t>
      </w:r>
    </w:p>
    <w:p w14:paraId="1374F3F3" w14:textId="77777777" w:rsidR="002B1C51" w:rsidRPr="0027707E" w:rsidRDefault="002B1C51" w:rsidP="00513CD2">
      <w:pPr>
        <w:tabs>
          <w:tab w:val="clear" w:pos="567"/>
          <w:tab w:val="left" w:pos="720"/>
          <w:tab w:val="left" w:pos="994"/>
        </w:tabs>
        <w:spacing w:line="240" w:lineRule="auto"/>
        <w:jc w:val="center"/>
        <w:rPr>
          <w:szCs w:val="22"/>
          <w:lang w:val="bg-BG"/>
        </w:rPr>
      </w:pPr>
    </w:p>
    <w:p w14:paraId="08BF758A" w14:textId="5B0FE022" w:rsidR="002B1C51" w:rsidRPr="0027707E" w:rsidRDefault="002B1C51" w:rsidP="00513CD2">
      <w:pPr>
        <w:tabs>
          <w:tab w:val="clear" w:pos="567"/>
          <w:tab w:val="left" w:pos="720"/>
          <w:tab w:val="left" w:pos="994"/>
        </w:tabs>
        <w:spacing w:line="240" w:lineRule="auto"/>
        <w:rPr>
          <w:szCs w:val="22"/>
          <w:lang w:val="bg-BG"/>
        </w:rPr>
      </w:pPr>
      <w:r w:rsidRPr="0027707E">
        <w:rPr>
          <w:szCs w:val="22"/>
          <w:lang w:val="bg-BG"/>
        </w:rPr>
        <w:t xml:space="preserve">Прочетете и следвайте тези </w:t>
      </w:r>
      <w:r w:rsidR="00A00744">
        <w:rPr>
          <w:szCs w:val="22"/>
          <w:lang w:val="bg-BG"/>
        </w:rPr>
        <w:t>указания</w:t>
      </w:r>
      <w:r w:rsidRPr="0027707E">
        <w:rPr>
          <w:szCs w:val="22"/>
          <w:lang w:val="bg-BG"/>
        </w:rPr>
        <w:t xml:space="preserve">, за да приготвите </w:t>
      </w:r>
      <w:r w:rsidR="005B4532" w:rsidRPr="0027707E">
        <w:rPr>
          <w:szCs w:val="22"/>
          <w:lang w:val="bg-BG"/>
        </w:rPr>
        <w:t>н</w:t>
      </w:r>
      <w:r w:rsidR="00DA481F" w:rsidRPr="0027707E">
        <w:rPr>
          <w:szCs w:val="22"/>
          <w:lang w:val="bg-BG"/>
        </w:rPr>
        <w:t>e</w:t>
      </w:r>
      <w:r w:rsidR="005B4532" w:rsidRPr="0027707E">
        <w:rPr>
          <w:szCs w:val="22"/>
          <w:lang w:val="bg-BG"/>
        </w:rPr>
        <w:t xml:space="preserve">обходимата </w:t>
      </w:r>
      <w:r w:rsidRPr="0027707E">
        <w:rPr>
          <w:szCs w:val="22"/>
          <w:lang w:val="bg-BG"/>
        </w:rPr>
        <w:t xml:space="preserve">доза Revolade и да я дадете на </w:t>
      </w:r>
      <w:r w:rsidR="00A00B37" w:rsidRPr="0027707E">
        <w:rPr>
          <w:szCs w:val="22"/>
          <w:lang w:val="bg-BG"/>
        </w:rPr>
        <w:t>пациента</w:t>
      </w:r>
      <w:r w:rsidRPr="0027707E">
        <w:rPr>
          <w:szCs w:val="22"/>
          <w:lang w:val="bg-BG"/>
        </w:rPr>
        <w:t>. Ако имате въпроси или ако повредите или загубите някоя от частите, предоставени в комплекта, потърсете Вашия лекар, медицинска сестра или фармацевт за съвет</w:t>
      </w:r>
      <w:r w:rsidR="00EA52BF">
        <w:rPr>
          <w:szCs w:val="22"/>
          <w:lang w:val="bg-BG"/>
        </w:rPr>
        <w:t>.</w:t>
      </w:r>
    </w:p>
    <w:p w14:paraId="340CF4D1" w14:textId="77777777" w:rsidR="002B1C51" w:rsidRPr="0027707E" w:rsidRDefault="002B1C51" w:rsidP="00513CD2">
      <w:pPr>
        <w:tabs>
          <w:tab w:val="clear" w:pos="567"/>
          <w:tab w:val="left" w:pos="720"/>
          <w:tab w:val="left" w:pos="994"/>
        </w:tabs>
        <w:spacing w:line="240" w:lineRule="auto"/>
        <w:rPr>
          <w:szCs w:val="22"/>
          <w:lang w:val="bg-BG"/>
        </w:rPr>
      </w:pPr>
    </w:p>
    <w:p w14:paraId="7018CCEA" w14:textId="77777777" w:rsidR="005B4532" w:rsidRPr="0027707E" w:rsidRDefault="005B4532" w:rsidP="00513CD2">
      <w:pPr>
        <w:tabs>
          <w:tab w:val="clear" w:pos="567"/>
          <w:tab w:val="left" w:pos="720"/>
          <w:tab w:val="left" w:pos="994"/>
        </w:tabs>
        <w:spacing w:line="240" w:lineRule="auto"/>
        <w:rPr>
          <w:b/>
          <w:szCs w:val="22"/>
          <w:lang w:val="bg-BG"/>
        </w:rPr>
      </w:pPr>
      <w:r w:rsidRPr="0027707E">
        <w:rPr>
          <w:b/>
          <w:szCs w:val="22"/>
          <w:lang w:val="bg-BG"/>
        </w:rPr>
        <w:t>Преди да започнете</w:t>
      </w:r>
    </w:p>
    <w:p w14:paraId="027A28CB" w14:textId="77777777" w:rsidR="005B4532" w:rsidRPr="0027707E" w:rsidRDefault="005B4532" w:rsidP="00513CD2">
      <w:pPr>
        <w:tabs>
          <w:tab w:val="clear" w:pos="567"/>
          <w:tab w:val="left" w:pos="720"/>
          <w:tab w:val="left" w:pos="994"/>
        </w:tabs>
        <w:spacing w:line="240" w:lineRule="auto"/>
        <w:rPr>
          <w:szCs w:val="22"/>
          <w:lang w:val="bg-BG"/>
        </w:rPr>
      </w:pPr>
      <w:r w:rsidRPr="0027707E">
        <w:rPr>
          <w:b/>
          <w:szCs w:val="22"/>
          <w:lang w:val="bg-BG"/>
        </w:rPr>
        <w:t>Прочетете първо тези указания</w:t>
      </w:r>
    </w:p>
    <w:p w14:paraId="237BA9EC" w14:textId="77777777" w:rsidR="005B4532" w:rsidRPr="0027707E" w:rsidRDefault="005B4532" w:rsidP="00513CD2">
      <w:pPr>
        <w:tabs>
          <w:tab w:val="clear" w:pos="567"/>
          <w:tab w:val="left" w:pos="720"/>
          <w:tab w:val="left" w:pos="994"/>
        </w:tabs>
        <w:spacing w:line="240" w:lineRule="auto"/>
        <w:rPr>
          <w:szCs w:val="22"/>
          <w:lang w:val="bg-BG"/>
        </w:rPr>
      </w:pPr>
    </w:p>
    <w:p w14:paraId="5A3282B9" w14:textId="77777777" w:rsidR="005B4532" w:rsidRPr="0027707E" w:rsidRDefault="005B4532" w:rsidP="00513CD2">
      <w:pPr>
        <w:numPr>
          <w:ilvl w:val="0"/>
          <w:numId w:val="46"/>
        </w:numPr>
        <w:tabs>
          <w:tab w:val="clear" w:pos="567"/>
        </w:tabs>
        <w:spacing w:line="240" w:lineRule="auto"/>
        <w:ind w:left="567" w:hanging="567"/>
        <w:rPr>
          <w:szCs w:val="22"/>
          <w:lang w:val="bg-BG"/>
        </w:rPr>
      </w:pPr>
      <w:r w:rsidRPr="0027707E">
        <w:rPr>
          <w:szCs w:val="22"/>
          <w:lang w:val="bg-BG"/>
        </w:rPr>
        <w:t xml:space="preserve">Revolade прах трябва да се смесва само с </w:t>
      </w:r>
      <w:r w:rsidRPr="0027707E">
        <w:rPr>
          <w:b/>
          <w:szCs w:val="22"/>
          <w:lang w:val="bg-BG"/>
        </w:rPr>
        <w:t xml:space="preserve">вода </w:t>
      </w:r>
      <w:r w:rsidRPr="0027707E">
        <w:rPr>
          <w:szCs w:val="22"/>
          <w:lang w:val="bg-BG"/>
        </w:rPr>
        <w:t>на стайна температура.</w:t>
      </w:r>
    </w:p>
    <w:p w14:paraId="5ECDE8B1" w14:textId="77777777" w:rsidR="005B4532" w:rsidRPr="0027707E" w:rsidRDefault="00FF108A" w:rsidP="00513CD2">
      <w:pPr>
        <w:spacing w:line="240" w:lineRule="auto"/>
        <w:rPr>
          <w:lang w:val="bg-BG"/>
        </w:rPr>
      </w:pPr>
      <w:r w:rsidRPr="0027707E">
        <w:rPr>
          <w:noProof/>
          <w:lang w:val="bg-BG" w:eastAsia="bg-BG"/>
        </w:rPr>
        <w:drawing>
          <wp:inline distT="0" distB="0" distL="0" distR="0" wp14:anchorId="67C7B850" wp14:editId="73F6BC9C">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B4532" w:rsidRPr="0027707E">
        <w:rPr>
          <w:lang w:val="bg-BG"/>
        </w:rPr>
        <w:t xml:space="preserve"> </w:t>
      </w:r>
      <w:r w:rsidR="005B4532" w:rsidRPr="0027707E">
        <w:rPr>
          <w:b/>
          <w:lang w:val="bg-BG"/>
        </w:rPr>
        <w:t xml:space="preserve">Дайте лекарството на </w:t>
      </w:r>
      <w:r w:rsidR="00A00B37" w:rsidRPr="0027707E">
        <w:rPr>
          <w:b/>
          <w:lang w:val="bg-BG"/>
        </w:rPr>
        <w:t xml:space="preserve">пациента </w:t>
      </w:r>
      <w:r w:rsidR="005B4532" w:rsidRPr="0027707E">
        <w:rPr>
          <w:b/>
          <w:lang w:val="bg-BG"/>
        </w:rPr>
        <w:t>незабавно</w:t>
      </w:r>
      <w:r w:rsidR="005B4532" w:rsidRPr="0027707E">
        <w:rPr>
          <w:lang w:val="bg-BG"/>
        </w:rPr>
        <w:t xml:space="preserve"> след като сте смесили праха с вода. Ако не използвате лекарството </w:t>
      </w:r>
      <w:r w:rsidR="005B4532" w:rsidRPr="0027707E">
        <w:rPr>
          <w:b/>
          <w:lang w:val="bg-BG"/>
        </w:rPr>
        <w:t>в рамките на 30 минути</w:t>
      </w:r>
      <w:r w:rsidR="005B4532" w:rsidRPr="0027707E">
        <w:rPr>
          <w:lang w:val="bg-BG"/>
        </w:rPr>
        <w:t xml:space="preserve"> след смесването, ще трябва да </w:t>
      </w:r>
      <w:r w:rsidR="00E56A09" w:rsidRPr="0027707E">
        <w:rPr>
          <w:lang w:val="bg-BG"/>
        </w:rPr>
        <w:t>приготвите</w:t>
      </w:r>
      <w:r w:rsidR="005B4532" w:rsidRPr="0027707E">
        <w:rPr>
          <w:lang w:val="bg-BG"/>
        </w:rPr>
        <w:t xml:space="preserve"> нова доза.</w:t>
      </w:r>
    </w:p>
    <w:p w14:paraId="1C64C750" w14:textId="77777777" w:rsidR="005B4532" w:rsidRPr="0027707E" w:rsidRDefault="005B4532" w:rsidP="00513CD2">
      <w:pPr>
        <w:spacing w:line="240" w:lineRule="auto"/>
        <w:rPr>
          <w:lang w:val="bg-BG"/>
        </w:rPr>
      </w:pPr>
      <w:r w:rsidRPr="0027707E">
        <w:rPr>
          <w:lang w:val="bg-BG"/>
        </w:rPr>
        <w:t xml:space="preserve">Изхвърлете неизползваната смес във Вашия домашен контейнер за отпадъци, </w:t>
      </w:r>
      <w:r w:rsidRPr="0027707E">
        <w:rPr>
          <w:b/>
          <w:lang w:val="bg-BG"/>
        </w:rPr>
        <w:t>не я изхвърляйте в канализацията</w:t>
      </w:r>
      <w:r w:rsidRPr="0027707E">
        <w:rPr>
          <w:lang w:val="bg-BG"/>
        </w:rPr>
        <w:t>.</w:t>
      </w:r>
    </w:p>
    <w:p w14:paraId="613F08F3" w14:textId="77777777" w:rsidR="005B4532" w:rsidRPr="0027707E" w:rsidRDefault="005B4532" w:rsidP="00513CD2">
      <w:pPr>
        <w:tabs>
          <w:tab w:val="clear" w:pos="567"/>
          <w:tab w:val="left" w:pos="720"/>
          <w:tab w:val="left" w:pos="994"/>
        </w:tabs>
        <w:spacing w:line="240" w:lineRule="auto"/>
        <w:rPr>
          <w:szCs w:val="22"/>
          <w:lang w:val="bg-BG"/>
        </w:rPr>
      </w:pPr>
    </w:p>
    <w:p w14:paraId="4A4737A8" w14:textId="77777777" w:rsidR="005B4532" w:rsidRPr="0027707E" w:rsidRDefault="005B4532" w:rsidP="00513CD2">
      <w:pPr>
        <w:numPr>
          <w:ilvl w:val="0"/>
          <w:numId w:val="46"/>
        </w:numPr>
        <w:tabs>
          <w:tab w:val="clear" w:pos="567"/>
        </w:tabs>
        <w:spacing w:line="240" w:lineRule="auto"/>
        <w:ind w:left="567" w:hanging="567"/>
        <w:rPr>
          <w:szCs w:val="22"/>
          <w:lang w:val="bg-BG"/>
        </w:rPr>
      </w:pPr>
      <w:r w:rsidRPr="0027707E">
        <w:rPr>
          <w:szCs w:val="22"/>
          <w:lang w:val="bg-BG"/>
        </w:rPr>
        <w:t xml:space="preserve">Опитайте се да не позволявате на лекарството да се допира до кожата Ви. Ако това се случи, измийте незабавно участъка със сапун и вода. Ако получите кожна реакция или ако имате някакви въпроси, свържете се с </w:t>
      </w:r>
      <w:r w:rsidR="00E56A09" w:rsidRPr="0027707E">
        <w:rPr>
          <w:szCs w:val="22"/>
          <w:lang w:val="bg-BG"/>
        </w:rPr>
        <w:t>В</w:t>
      </w:r>
      <w:r w:rsidRPr="0027707E">
        <w:rPr>
          <w:szCs w:val="22"/>
          <w:lang w:val="bg-BG"/>
        </w:rPr>
        <w:t>ашия лекар.</w:t>
      </w:r>
    </w:p>
    <w:p w14:paraId="292EF8A8" w14:textId="0B165B1C" w:rsidR="005B4532" w:rsidRPr="0027707E" w:rsidRDefault="005B4532" w:rsidP="00513CD2">
      <w:pPr>
        <w:numPr>
          <w:ilvl w:val="0"/>
          <w:numId w:val="46"/>
        </w:numPr>
        <w:tabs>
          <w:tab w:val="clear" w:pos="567"/>
        </w:tabs>
        <w:spacing w:line="240" w:lineRule="auto"/>
        <w:ind w:left="567" w:hanging="567"/>
        <w:rPr>
          <w:szCs w:val="22"/>
          <w:lang w:val="bg-BG"/>
        </w:rPr>
      </w:pPr>
      <w:r w:rsidRPr="0027707E">
        <w:rPr>
          <w:szCs w:val="22"/>
          <w:lang w:val="bg-BG"/>
        </w:rPr>
        <w:t xml:space="preserve">Ако разсипете част от праха или течността, почистете с влажна кърпа (вижте стъпка 14 от </w:t>
      </w:r>
      <w:r w:rsidR="008647BB">
        <w:rPr>
          <w:szCs w:val="22"/>
          <w:lang w:val="bg-BG"/>
        </w:rPr>
        <w:t>указанията</w:t>
      </w:r>
      <w:r w:rsidRPr="0027707E">
        <w:rPr>
          <w:szCs w:val="22"/>
          <w:lang w:val="bg-BG"/>
        </w:rPr>
        <w:t>).</w:t>
      </w:r>
    </w:p>
    <w:p w14:paraId="0A060998" w14:textId="77777777" w:rsidR="005B4532" w:rsidRPr="0027707E" w:rsidRDefault="005B4532" w:rsidP="00513CD2">
      <w:pPr>
        <w:numPr>
          <w:ilvl w:val="0"/>
          <w:numId w:val="46"/>
        </w:numPr>
        <w:tabs>
          <w:tab w:val="clear" w:pos="567"/>
        </w:tabs>
        <w:spacing w:line="240" w:lineRule="auto"/>
        <w:ind w:left="567" w:hanging="567"/>
        <w:rPr>
          <w:szCs w:val="24"/>
          <w:lang w:val="bg-BG" w:eastAsia="en-GB"/>
        </w:rPr>
      </w:pPr>
      <w:r w:rsidRPr="0027707E">
        <w:rPr>
          <w:b/>
          <w:szCs w:val="24"/>
          <w:lang w:val="bg-BG" w:eastAsia="en-GB"/>
        </w:rPr>
        <w:t xml:space="preserve">Погрижете се </w:t>
      </w:r>
      <w:r w:rsidR="00A00B37" w:rsidRPr="0027707E">
        <w:rPr>
          <w:szCs w:val="24"/>
          <w:lang w:val="bg-BG" w:eastAsia="en-GB"/>
        </w:rPr>
        <w:t xml:space="preserve">децата </w:t>
      </w:r>
      <w:r w:rsidRPr="0027707E">
        <w:rPr>
          <w:szCs w:val="24"/>
          <w:lang w:val="bg-BG" w:eastAsia="en-GB"/>
        </w:rPr>
        <w:t>да не си игра</w:t>
      </w:r>
      <w:r w:rsidR="00A00B37" w:rsidRPr="0027707E">
        <w:rPr>
          <w:szCs w:val="24"/>
          <w:lang w:val="bg-BG" w:eastAsia="en-GB"/>
        </w:rPr>
        <w:t>ят</w:t>
      </w:r>
      <w:r w:rsidRPr="0027707E">
        <w:rPr>
          <w:szCs w:val="24"/>
          <w:lang w:val="bg-BG" w:eastAsia="en-GB"/>
        </w:rPr>
        <w:t xml:space="preserve"> с бутилката, капачката, капака или спринцовк</w:t>
      </w:r>
      <w:r w:rsidR="00522EC6" w:rsidRPr="0027707E">
        <w:rPr>
          <w:szCs w:val="24"/>
          <w:lang w:val="bg-BG" w:eastAsia="en-GB"/>
        </w:rPr>
        <w:t>ите</w:t>
      </w:r>
      <w:r w:rsidRPr="0027707E">
        <w:rPr>
          <w:szCs w:val="24"/>
          <w:lang w:val="bg-BG" w:eastAsia="en-GB"/>
        </w:rPr>
        <w:t xml:space="preserve"> – съществува риск </w:t>
      </w:r>
      <w:r w:rsidR="00DE018E" w:rsidRPr="0027707E">
        <w:rPr>
          <w:szCs w:val="24"/>
          <w:lang w:val="bg-BG" w:eastAsia="en-GB"/>
        </w:rPr>
        <w:t>от</w:t>
      </w:r>
      <w:r w:rsidRPr="0027707E">
        <w:rPr>
          <w:szCs w:val="24"/>
          <w:lang w:val="bg-BG" w:eastAsia="en-GB"/>
        </w:rPr>
        <w:t xml:space="preserve"> задав</w:t>
      </w:r>
      <w:r w:rsidR="00DE018E" w:rsidRPr="0027707E">
        <w:rPr>
          <w:szCs w:val="24"/>
          <w:lang w:val="bg-BG" w:eastAsia="en-GB"/>
        </w:rPr>
        <w:t>яне</w:t>
      </w:r>
      <w:r w:rsidRPr="0027707E">
        <w:rPr>
          <w:szCs w:val="24"/>
          <w:lang w:val="bg-BG" w:eastAsia="en-GB"/>
        </w:rPr>
        <w:t xml:space="preserve">, ако си ги </w:t>
      </w:r>
      <w:r w:rsidR="001523E9" w:rsidRPr="0027707E">
        <w:rPr>
          <w:szCs w:val="24"/>
          <w:lang w:val="bg-BG" w:eastAsia="en-GB"/>
        </w:rPr>
        <w:t>постав</w:t>
      </w:r>
      <w:r w:rsidR="00DE018E" w:rsidRPr="0027707E">
        <w:rPr>
          <w:szCs w:val="24"/>
          <w:lang w:val="bg-BG" w:eastAsia="en-GB"/>
        </w:rPr>
        <w:t>ят</w:t>
      </w:r>
      <w:r w:rsidRPr="0027707E">
        <w:rPr>
          <w:szCs w:val="24"/>
          <w:lang w:val="bg-BG" w:eastAsia="en-GB"/>
        </w:rPr>
        <w:t xml:space="preserve"> в устата.</w:t>
      </w:r>
    </w:p>
    <w:p w14:paraId="24AAC76A" w14:textId="77777777" w:rsidR="002B1C51" w:rsidRPr="0027707E" w:rsidRDefault="002B1C51" w:rsidP="00513CD2">
      <w:pPr>
        <w:tabs>
          <w:tab w:val="clear" w:pos="567"/>
          <w:tab w:val="left" w:pos="284"/>
          <w:tab w:val="left" w:pos="994"/>
        </w:tabs>
        <w:spacing w:line="240" w:lineRule="auto"/>
        <w:rPr>
          <w:szCs w:val="22"/>
          <w:lang w:val="bg-BG"/>
        </w:rPr>
      </w:pPr>
    </w:p>
    <w:p w14:paraId="46B0F404" w14:textId="77777777" w:rsidR="002B1C51" w:rsidRPr="0027707E" w:rsidRDefault="00F240BC" w:rsidP="00513CD2">
      <w:pPr>
        <w:tabs>
          <w:tab w:val="clear" w:pos="567"/>
          <w:tab w:val="left" w:pos="720"/>
          <w:tab w:val="left" w:pos="994"/>
          <w:tab w:val="right" w:pos="8643"/>
        </w:tabs>
        <w:spacing w:line="240" w:lineRule="auto"/>
        <w:rPr>
          <w:b/>
          <w:szCs w:val="22"/>
          <w:lang w:val="bg-BG"/>
        </w:rPr>
      </w:pPr>
      <w:r w:rsidRPr="0027707E">
        <w:rPr>
          <w:b/>
          <w:szCs w:val="22"/>
          <w:lang w:val="bg-BG"/>
        </w:rPr>
        <w:t>Какво Ви трябва</w:t>
      </w:r>
    </w:p>
    <w:p w14:paraId="0D8E1460" w14:textId="77777777" w:rsidR="002B1C51" w:rsidRPr="0027707E" w:rsidRDefault="00F240BC" w:rsidP="00513CD2">
      <w:pPr>
        <w:tabs>
          <w:tab w:val="clear" w:pos="567"/>
          <w:tab w:val="left" w:pos="720"/>
          <w:tab w:val="left" w:pos="994"/>
          <w:tab w:val="right" w:pos="8643"/>
        </w:tabs>
        <w:spacing w:line="240" w:lineRule="auto"/>
        <w:rPr>
          <w:szCs w:val="22"/>
          <w:lang w:val="bg-BG"/>
        </w:rPr>
      </w:pPr>
      <w:r w:rsidRPr="0027707E">
        <w:rPr>
          <w:szCs w:val="22"/>
          <w:lang w:val="bg-BG"/>
        </w:rPr>
        <w:t>Всеки</w:t>
      </w:r>
      <w:r w:rsidR="002B1C51" w:rsidRPr="0027707E">
        <w:rPr>
          <w:szCs w:val="22"/>
          <w:lang w:val="bg-BG"/>
        </w:rPr>
        <w:t xml:space="preserve"> </w:t>
      </w:r>
      <w:r w:rsidRPr="0027707E">
        <w:rPr>
          <w:szCs w:val="22"/>
          <w:lang w:val="bg-BG"/>
        </w:rPr>
        <w:t xml:space="preserve">комплект </w:t>
      </w:r>
      <w:r w:rsidR="002B1C51" w:rsidRPr="0027707E">
        <w:rPr>
          <w:szCs w:val="22"/>
          <w:lang w:val="bg-BG"/>
        </w:rPr>
        <w:t xml:space="preserve">Revolade </w:t>
      </w:r>
      <w:r w:rsidRPr="0027707E">
        <w:rPr>
          <w:szCs w:val="22"/>
          <w:lang w:val="bg-BG"/>
        </w:rPr>
        <w:t>прах за перорална суспензия съдържа</w:t>
      </w:r>
      <w:r w:rsidR="002B1C51" w:rsidRPr="0027707E">
        <w:rPr>
          <w:szCs w:val="22"/>
          <w:lang w:val="bg-BG"/>
        </w:rPr>
        <w:t>:</w:t>
      </w:r>
    </w:p>
    <w:p w14:paraId="1EB04EF7" w14:textId="77777777" w:rsidR="002B1C51" w:rsidRPr="0027707E" w:rsidRDefault="002B1C51" w:rsidP="00513CD2">
      <w:pPr>
        <w:tabs>
          <w:tab w:val="clear" w:pos="567"/>
          <w:tab w:val="left" w:pos="720"/>
          <w:tab w:val="left" w:pos="994"/>
          <w:tab w:val="right" w:pos="8643"/>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375"/>
      </w:tblGrid>
      <w:tr w:rsidR="00F240BC" w:rsidRPr="0027707E" w14:paraId="7113B09C" w14:textId="77777777" w:rsidTr="002B1C51">
        <w:tc>
          <w:tcPr>
            <w:tcW w:w="5028" w:type="dxa"/>
          </w:tcPr>
          <w:p w14:paraId="6CD21406" w14:textId="77777777" w:rsidR="002B1C51" w:rsidRPr="0027707E" w:rsidRDefault="002B1C51" w:rsidP="00513CD2">
            <w:pPr>
              <w:tabs>
                <w:tab w:val="left" w:pos="274"/>
                <w:tab w:val="left" w:pos="720"/>
                <w:tab w:val="left" w:pos="821"/>
                <w:tab w:val="left" w:pos="994"/>
                <w:tab w:val="left" w:pos="1094"/>
              </w:tabs>
              <w:spacing w:line="240" w:lineRule="auto"/>
              <w:rPr>
                <w:strike/>
                <w:szCs w:val="22"/>
                <w:lang w:val="bg-BG"/>
              </w:rPr>
            </w:pPr>
            <w:r w:rsidRPr="0027707E">
              <w:rPr>
                <w:szCs w:val="22"/>
                <w:lang w:val="bg-BG"/>
              </w:rPr>
              <w:t>30 </w:t>
            </w:r>
            <w:r w:rsidR="00F240BC" w:rsidRPr="0027707E">
              <w:rPr>
                <w:szCs w:val="22"/>
                <w:lang w:val="bg-BG"/>
              </w:rPr>
              <w:t xml:space="preserve">сашета </w:t>
            </w:r>
            <w:r w:rsidR="00EA52BF">
              <w:rPr>
                <w:szCs w:val="22"/>
                <w:lang w:val="bg-BG"/>
              </w:rPr>
              <w:t xml:space="preserve">с </w:t>
            </w:r>
            <w:r w:rsidR="00F240BC" w:rsidRPr="0027707E">
              <w:rPr>
                <w:szCs w:val="22"/>
                <w:lang w:val="bg-BG"/>
              </w:rPr>
              <w:t>прах</w:t>
            </w:r>
          </w:p>
        </w:tc>
        <w:tc>
          <w:tcPr>
            <w:tcW w:w="4548" w:type="dxa"/>
            <w:vAlign w:val="center"/>
          </w:tcPr>
          <w:p w14:paraId="52571028" w14:textId="77777777" w:rsidR="002B1C51" w:rsidRPr="0027707E" w:rsidRDefault="00FF108A" w:rsidP="00513CD2">
            <w:pPr>
              <w:tabs>
                <w:tab w:val="left" w:pos="274"/>
                <w:tab w:val="left" w:pos="720"/>
                <w:tab w:val="left" w:pos="821"/>
                <w:tab w:val="left" w:pos="994"/>
                <w:tab w:val="left" w:pos="10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5BAEADEC" wp14:editId="57531D4F">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F240BC" w:rsidRPr="0027707E" w14:paraId="0C3133C3" w14:textId="77777777" w:rsidTr="002B1C51">
        <w:tc>
          <w:tcPr>
            <w:tcW w:w="5028" w:type="dxa"/>
          </w:tcPr>
          <w:p w14:paraId="1B6B47F6" w14:textId="77777777" w:rsidR="002B1C51" w:rsidRPr="0027707E" w:rsidRDefault="002B1C51" w:rsidP="00513CD2">
            <w:pPr>
              <w:tabs>
                <w:tab w:val="left" w:pos="274"/>
                <w:tab w:val="left" w:pos="720"/>
                <w:tab w:val="left" w:pos="821"/>
                <w:tab w:val="left" w:pos="994"/>
                <w:tab w:val="left" w:pos="1094"/>
              </w:tabs>
              <w:spacing w:line="240" w:lineRule="auto"/>
              <w:rPr>
                <w:szCs w:val="22"/>
                <w:lang w:val="bg-BG"/>
              </w:rPr>
            </w:pPr>
            <w:r w:rsidRPr="0027707E">
              <w:rPr>
                <w:szCs w:val="22"/>
                <w:lang w:val="bg-BG"/>
              </w:rPr>
              <w:t xml:space="preserve">1 </w:t>
            </w:r>
            <w:r w:rsidR="00F240BC" w:rsidRPr="0027707E">
              <w:rPr>
                <w:szCs w:val="22"/>
                <w:lang w:val="bg-BG"/>
              </w:rPr>
              <w:t xml:space="preserve">бутилка за смесване за многократна употреба с капак и капачка </w:t>
            </w:r>
            <w:r w:rsidRPr="0027707E">
              <w:rPr>
                <w:szCs w:val="22"/>
                <w:lang w:val="bg-BG"/>
              </w:rPr>
              <w:t>(</w:t>
            </w:r>
            <w:r w:rsidR="00F240BC" w:rsidRPr="0027707E">
              <w:rPr>
                <w:i/>
                <w:szCs w:val="22"/>
                <w:lang w:val="bg-BG"/>
              </w:rPr>
              <w:t>забележка</w:t>
            </w:r>
            <w:r w:rsidRPr="0027707E">
              <w:rPr>
                <w:i/>
                <w:szCs w:val="22"/>
                <w:lang w:val="bg-BG"/>
              </w:rPr>
              <w:t xml:space="preserve"> — </w:t>
            </w:r>
            <w:r w:rsidR="00F240BC" w:rsidRPr="0027707E">
              <w:rPr>
                <w:i/>
                <w:szCs w:val="22"/>
                <w:lang w:val="bg-BG"/>
              </w:rPr>
              <w:t xml:space="preserve">бутилката за смесване може да </w:t>
            </w:r>
            <w:r w:rsidR="0046533E" w:rsidRPr="0027707E">
              <w:rPr>
                <w:i/>
                <w:szCs w:val="22"/>
                <w:lang w:val="bg-BG"/>
              </w:rPr>
              <w:t>стане на петна</w:t>
            </w:r>
            <w:r w:rsidRPr="0027707E">
              <w:rPr>
                <w:szCs w:val="22"/>
                <w:lang w:val="bg-BG"/>
              </w:rPr>
              <w:t>)</w:t>
            </w:r>
          </w:p>
        </w:tc>
        <w:tc>
          <w:tcPr>
            <w:tcW w:w="4548" w:type="dxa"/>
            <w:vAlign w:val="center"/>
          </w:tcPr>
          <w:p w14:paraId="7DB4626F" w14:textId="77777777" w:rsidR="002B1C51" w:rsidRPr="0027707E" w:rsidRDefault="00FF108A" w:rsidP="00513CD2">
            <w:pPr>
              <w:tabs>
                <w:tab w:val="left" w:pos="274"/>
                <w:tab w:val="left" w:pos="720"/>
                <w:tab w:val="left" w:pos="821"/>
                <w:tab w:val="left" w:pos="994"/>
                <w:tab w:val="left" w:pos="1094"/>
              </w:tabs>
              <w:spacing w:line="240" w:lineRule="auto"/>
              <w:jc w:val="center"/>
              <w:rPr>
                <w:rFonts w:ascii="Verdana" w:hAnsi="Verdana"/>
                <w:szCs w:val="22"/>
                <w:lang w:val="bg-BG"/>
              </w:rPr>
            </w:pPr>
            <w:r w:rsidRPr="0027707E">
              <w:rPr>
                <w:rFonts w:ascii="Verdana" w:hAnsi="Verdana"/>
                <w:noProof/>
                <w:szCs w:val="22"/>
                <w:lang w:val="bg-BG" w:eastAsia="bg-BG"/>
              </w:rPr>
              <mc:AlternateContent>
                <mc:Choice Requires="wps">
                  <w:drawing>
                    <wp:anchor distT="0" distB="0" distL="114300" distR="114300" simplePos="0" relativeHeight="251656192" behindDoc="0" locked="0" layoutInCell="1" allowOverlap="1" wp14:anchorId="2A985317" wp14:editId="30B868B5">
                      <wp:simplePos x="0" y="0"/>
                      <wp:positionH relativeFrom="column">
                        <wp:posOffset>1757680</wp:posOffset>
                      </wp:positionH>
                      <wp:positionV relativeFrom="paragraph">
                        <wp:posOffset>20955</wp:posOffset>
                      </wp:positionV>
                      <wp:extent cx="505460" cy="187960"/>
                      <wp:effectExtent l="0" t="1905" r="3810" b="635"/>
                      <wp:wrapNone/>
                      <wp:docPr id="2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1C593" w14:textId="77777777" w:rsidR="00F0757B" w:rsidRPr="00733ABD" w:rsidRDefault="00F0757B" w:rsidP="003D6F52">
                                  <w:pPr>
                                    <w:pStyle w:val="NormalWeb"/>
                                    <w:textAlignment w:val="baseline"/>
                                    <w:rPr>
                                      <w:sz w:val="16"/>
                                      <w:szCs w:val="16"/>
                                    </w:rPr>
                                  </w:pPr>
                                  <w:r>
                                    <w:rPr>
                                      <w:rFonts w:ascii="Arial" w:hAnsi="Arial"/>
                                      <w:color w:val="000000"/>
                                      <w:kern w:val="24"/>
                                      <w:sz w:val="16"/>
                                      <w:szCs w:val="16"/>
                                      <w:lang w:val="bg-BG"/>
                                    </w:rPr>
                                    <w:t>Капачка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85317" id="_x0000_t202" coordsize="21600,21600" o:spt="202" path="m,l,21600r21600,l21600,xe">
                      <v:stroke joinstyle="miter"/>
                      <v:path gradientshapeok="t" o:connecttype="rect"/>
                    </v:shapetype>
                    <v:shape id="TextBox 6" o:spid="_x0000_s1034" type="#_x0000_t202" style="position:absolute;left:0;text-align:left;margin-left:138.4pt;margin-top:1.65pt;width:39.8pt;height:1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" stroked="f">
                      <v:textbox inset="0,0,0,0">
                        <w:txbxContent>
                          <w:p w14:paraId="4951C593" w14:textId="77777777" w:rsidR="00F0757B" w:rsidRPr="00733ABD" w:rsidRDefault="00F0757B" w:rsidP="003D6F52">
                            <w:pPr>
                              <w:pStyle w:val="NormalWeb"/>
                              <w:textAlignment w:val="baseline"/>
                              <w:rPr>
                                <w:sz w:val="16"/>
                                <w:szCs w:val="16"/>
                              </w:rPr>
                            </w:pPr>
                            <w:r>
                              <w:rPr>
                                <w:rFonts w:ascii="Arial" w:hAnsi="Arial"/>
                                <w:color w:val="000000"/>
                                <w:kern w:val="24"/>
                                <w:sz w:val="16"/>
                                <w:szCs w:val="16"/>
                                <w:lang w:val="bg-BG"/>
                              </w:rPr>
                              <w:t>Капачка</w:t>
                            </w:r>
                          </w:p>
                        </w:txbxContent>
                      </v:textbox>
                    </v:shape>
                  </w:pict>
                </mc:Fallback>
              </mc:AlternateContent>
            </w:r>
            <w:r w:rsidRPr="0027707E">
              <w:rPr>
                <w:rFonts w:ascii="Verdana" w:hAnsi="Verdana"/>
                <w:noProof/>
                <w:szCs w:val="22"/>
                <w:lang w:val="bg-BG" w:eastAsia="bg-BG"/>
              </w:rPr>
              <mc:AlternateContent>
                <mc:Choice Requires="wps">
                  <w:drawing>
                    <wp:anchor distT="0" distB="0" distL="114300" distR="114300" simplePos="0" relativeHeight="251657216" behindDoc="0" locked="0" layoutInCell="1" allowOverlap="1" wp14:anchorId="2D95A8F1" wp14:editId="617F0070">
                      <wp:simplePos x="0" y="0"/>
                      <wp:positionH relativeFrom="column">
                        <wp:posOffset>1751965</wp:posOffset>
                      </wp:positionH>
                      <wp:positionV relativeFrom="paragraph">
                        <wp:posOffset>348615</wp:posOffset>
                      </wp:positionV>
                      <wp:extent cx="362585" cy="16510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10F74D3D" w14:textId="77777777" w:rsidR="00F0757B" w:rsidRPr="00733ABD" w:rsidRDefault="00F0757B" w:rsidP="003D6F52">
                                  <w:pPr>
                                    <w:pStyle w:val="NormalWeb"/>
                                    <w:textAlignment w:val="baseline"/>
                                    <w:rPr>
                                      <w:sz w:val="16"/>
                                      <w:szCs w:val="16"/>
                                    </w:rPr>
                                  </w:pPr>
                                  <w:r>
                                    <w:rPr>
                                      <w:rFonts w:ascii="Arial" w:hAnsi="Arial"/>
                                      <w:color w:val="000000"/>
                                      <w:kern w:val="24"/>
                                      <w:sz w:val="16"/>
                                      <w:szCs w:val="16"/>
                                      <w:lang w:val="bg-BG"/>
                                    </w:rPr>
                                    <w:t>Капак</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95A8F1" id="_x0000_s1035" type="#_x0000_t202" style="position:absolute;left:0;text-align:left;margin-left:137.95pt;margin-top:27.45pt;width:28.5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" fillcolor="window" stroked="f">
                      <v:textbox style="mso-fit-shape-to-text:t" inset="0,0,0,0">
                        <w:txbxContent>
                          <w:p w14:paraId="10F74D3D" w14:textId="77777777" w:rsidR="00F0757B" w:rsidRPr="00733ABD" w:rsidRDefault="00F0757B" w:rsidP="003D6F52">
                            <w:pPr>
                              <w:pStyle w:val="NormalWeb"/>
                              <w:textAlignment w:val="baseline"/>
                              <w:rPr>
                                <w:sz w:val="16"/>
                                <w:szCs w:val="16"/>
                              </w:rPr>
                            </w:pPr>
                            <w:r>
                              <w:rPr>
                                <w:rFonts w:ascii="Arial" w:hAnsi="Arial"/>
                                <w:color w:val="000000"/>
                                <w:kern w:val="24"/>
                                <w:sz w:val="16"/>
                                <w:szCs w:val="16"/>
                                <w:lang w:val="bg-BG"/>
                              </w:rPr>
                              <w:t>Капак</w:t>
                            </w:r>
                          </w:p>
                        </w:txbxContent>
                      </v:textbox>
                    </v:shape>
                  </w:pict>
                </mc:Fallback>
              </mc:AlternateContent>
            </w:r>
            <w:r w:rsidRPr="0027707E">
              <w:rPr>
                <w:rFonts w:ascii="Verdana" w:hAnsi="Verdana"/>
                <w:noProof/>
                <w:szCs w:val="22"/>
                <w:lang w:val="bg-BG" w:eastAsia="bg-BG"/>
              </w:rPr>
              <w:drawing>
                <wp:inline distT="0" distB="0" distL="0" distR="0" wp14:anchorId="6040AF30" wp14:editId="2C8DB0DC">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F240BC" w:rsidRPr="0027707E" w14:paraId="5F573C25" w14:textId="77777777" w:rsidTr="002B1C51">
        <w:tc>
          <w:tcPr>
            <w:tcW w:w="5028" w:type="dxa"/>
          </w:tcPr>
          <w:p w14:paraId="569B87FF" w14:textId="77777777" w:rsidR="002B1C51" w:rsidRPr="0027707E" w:rsidRDefault="00522EC6" w:rsidP="00513CD2">
            <w:pPr>
              <w:tabs>
                <w:tab w:val="left" w:pos="274"/>
                <w:tab w:val="left" w:pos="720"/>
                <w:tab w:val="left" w:pos="821"/>
                <w:tab w:val="left" w:pos="994"/>
                <w:tab w:val="left" w:pos="1094"/>
              </w:tabs>
              <w:spacing w:line="240" w:lineRule="auto"/>
              <w:rPr>
                <w:strike/>
                <w:szCs w:val="22"/>
                <w:lang w:val="bg-BG"/>
              </w:rPr>
            </w:pPr>
            <w:r w:rsidRPr="0027707E">
              <w:rPr>
                <w:szCs w:val="22"/>
                <w:lang w:val="bg-BG"/>
              </w:rPr>
              <w:t>30 </w:t>
            </w:r>
            <w:r w:rsidR="00307C83" w:rsidRPr="0027707E">
              <w:rPr>
                <w:szCs w:val="22"/>
                <w:lang w:val="bg-BG"/>
              </w:rPr>
              <w:t xml:space="preserve">дозиращи </w:t>
            </w:r>
            <w:r w:rsidR="00F240BC" w:rsidRPr="0027707E">
              <w:rPr>
                <w:szCs w:val="22"/>
                <w:lang w:val="bg-BG"/>
              </w:rPr>
              <w:t>спринцовк</w:t>
            </w:r>
            <w:r w:rsidRPr="0027707E">
              <w:rPr>
                <w:szCs w:val="22"/>
                <w:lang w:val="bg-BG"/>
              </w:rPr>
              <w:t>и</w:t>
            </w:r>
            <w:r w:rsidR="00F240BC" w:rsidRPr="0027707E">
              <w:rPr>
                <w:szCs w:val="22"/>
                <w:lang w:val="bg-BG"/>
              </w:rPr>
              <w:t xml:space="preserve"> </w:t>
            </w:r>
            <w:r w:rsidR="00B755DD" w:rsidRPr="0027707E">
              <w:rPr>
                <w:szCs w:val="22"/>
                <w:lang w:val="bg-BG"/>
              </w:rPr>
              <w:t xml:space="preserve">за перорални форми </w:t>
            </w:r>
            <w:r w:rsidR="00F240BC" w:rsidRPr="0027707E">
              <w:rPr>
                <w:szCs w:val="22"/>
                <w:lang w:val="bg-BG"/>
              </w:rPr>
              <w:t xml:space="preserve">за </w:t>
            </w:r>
            <w:r w:rsidRPr="0027707E">
              <w:rPr>
                <w:szCs w:val="22"/>
                <w:lang w:val="bg-BG"/>
              </w:rPr>
              <w:t>еднократна</w:t>
            </w:r>
            <w:r w:rsidR="00F240BC" w:rsidRPr="0027707E">
              <w:rPr>
                <w:szCs w:val="22"/>
                <w:lang w:val="bg-BG"/>
              </w:rPr>
              <w:t xml:space="preserve"> употреба</w:t>
            </w:r>
          </w:p>
        </w:tc>
        <w:tc>
          <w:tcPr>
            <w:tcW w:w="4548" w:type="dxa"/>
            <w:vAlign w:val="center"/>
          </w:tcPr>
          <w:p w14:paraId="27BD1868" w14:textId="45223366" w:rsidR="00270B35" w:rsidRPr="0027707E" w:rsidRDefault="00FE0E21" w:rsidP="00513CD2">
            <w:pPr>
              <w:tabs>
                <w:tab w:val="left" w:pos="274"/>
                <w:tab w:val="left" w:pos="720"/>
                <w:tab w:val="left" w:pos="821"/>
                <w:tab w:val="left" w:pos="994"/>
                <w:tab w:val="left" w:pos="1094"/>
              </w:tabs>
              <w:spacing w:line="240" w:lineRule="auto"/>
              <w:jc w:val="center"/>
              <w:rPr>
                <w:rFonts w:ascii="Verdana" w:hAnsi="Verdana"/>
                <w:szCs w:val="22"/>
                <w:lang w:val="bg-BG"/>
              </w:rPr>
            </w:pPr>
            <w:r w:rsidRPr="0027707E">
              <w:rPr>
                <w:rFonts w:ascii="Verdana" w:hAnsi="Verdana"/>
                <w:noProof/>
                <w:szCs w:val="22"/>
                <w:lang w:val="bg-BG" w:eastAsia="bg-BG"/>
              </w:rPr>
              <mc:AlternateContent>
                <mc:Choice Requires="wps">
                  <w:drawing>
                    <wp:anchor distT="0" distB="0" distL="114300" distR="114300" simplePos="0" relativeHeight="251658240" behindDoc="0" locked="0" layoutInCell="1" allowOverlap="1" wp14:anchorId="530B7D46" wp14:editId="30D5D465">
                      <wp:simplePos x="0" y="0"/>
                      <wp:positionH relativeFrom="column">
                        <wp:posOffset>525145</wp:posOffset>
                      </wp:positionH>
                      <wp:positionV relativeFrom="margin">
                        <wp:posOffset>7620</wp:posOffset>
                      </wp:positionV>
                      <wp:extent cx="362585" cy="165100"/>
                      <wp:effectExtent l="0" t="0" r="0" b="635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B9137" w14:textId="77777777" w:rsidR="00F0757B" w:rsidRPr="00733ABD" w:rsidRDefault="00F0757B" w:rsidP="00270B35">
                                  <w:pPr>
                                    <w:pStyle w:val="NormalWeb"/>
                                    <w:textAlignment w:val="baseline"/>
                                    <w:rPr>
                                      <w:sz w:val="16"/>
                                      <w:szCs w:val="16"/>
                                    </w:rPr>
                                  </w:pPr>
                                  <w:r>
                                    <w:rPr>
                                      <w:rFonts w:ascii="Arial" w:hAnsi="Arial"/>
                                      <w:color w:val="000000"/>
                                      <w:kern w:val="24"/>
                                      <w:sz w:val="16"/>
                                      <w:szCs w:val="16"/>
                                      <w:lang w:val="bg-BG"/>
                                    </w:rPr>
                                    <w:t>Бутало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B7D46" id="_x0000_s1036" type="#_x0000_t202" style="position:absolute;left:0;text-align:left;margin-left:41.35pt;margin-top:.6pt;width:28.5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" stroked="f">
                      <v:textbox style="mso-fit-shape-to-text:t" inset="0,0,0,0">
                        <w:txbxContent>
                          <w:p w14:paraId="775B9137" w14:textId="77777777" w:rsidR="00F0757B" w:rsidRPr="00733ABD" w:rsidRDefault="00F0757B" w:rsidP="00270B35">
                            <w:pPr>
                              <w:pStyle w:val="NormalWeb"/>
                              <w:textAlignment w:val="baseline"/>
                              <w:rPr>
                                <w:sz w:val="16"/>
                                <w:szCs w:val="16"/>
                              </w:rPr>
                            </w:pPr>
                            <w:r>
                              <w:rPr>
                                <w:rFonts w:ascii="Arial" w:hAnsi="Arial"/>
                                <w:color w:val="000000"/>
                                <w:kern w:val="24"/>
                                <w:sz w:val="16"/>
                                <w:szCs w:val="16"/>
                                <w:lang w:val="bg-BG"/>
                              </w:rPr>
                              <w:t>Бутало</w:t>
                            </w:r>
                          </w:p>
                        </w:txbxContent>
                      </v:textbox>
                      <w10:wrap anchory="margin"/>
                    </v:shape>
                  </w:pict>
                </mc:Fallback>
              </mc:AlternateContent>
            </w:r>
            <w:r w:rsidR="00FF108A" w:rsidRPr="0027707E">
              <w:rPr>
                <w:rFonts w:ascii="Verdana" w:hAnsi="Verdana"/>
                <w:noProof/>
                <w:szCs w:val="22"/>
                <w:lang w:val="bg-BG" w:eastAsia="bg-BG"/>
              </w:rPr>
              <mc:AlternateContent>
                <mc:Choice Requires="wps">
                  <w:drawing>
                    <wp:anchor distT="0" distB="0" distL="114300" distR="114300" simplePos="0" relativeHeight="251659264" behindDoc="0" locked="0" layoutInCell="1" allowOverlap="1" wp14:anchorId="52C6BB64" wp14:editId="4C1AAA0B">
                      <wp:simplePos x="0" y="0"/>
                      <wp:positionH relativeFrom="column">
                        <wp:posOffset>1492885</wp:posOffset>
                      </wp:positionH>
                      <wp:positionV relativeFrom="margin">
                        <wp:posOffset>29210</wp:posOffset>
                      </wp:positionV>
                      <wp:extent cx="1110615" cy="165100"/>
                      <wp:effectExtent l="0" t="3175" r="0" b="3175"/>
                      <wp:wrapNone/>
                      <wp:docPr id="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B5DF3" w14:textId="77777777" w:rsidR="00F0757B" w:rsidRPr="00733ABD" w:rsidRDefault="00F0757B" w:rsidP="00270B35">
                                  <w:pPr>
                                    <w:pStyle w:val="NormalWeb"/>
                                    <w:textAlignment w:val="baseline"/>
                                    <w:rPr>
                                      <w:sz w:val="16"/>
                                      <w:szCs w:val="16"/>
                                    </w:rPr>
                                  </w:pPr>
                                  <w:r>
                                    <w:rPr>
                                      <w:rFonts w:ascii="Arial" w:hAnsi="Arial"/>
                                      <w:color w:val="000000"/>
                                      <w:kern w:val="24"/>
                                      <w:sz w:val="16"/>
                                      <w:szCs w:val="16"/>
                                      <w:lang w:val="bg-BG"/>
                                    </w:rPr>
                                    <w:t>Връх на спринцовката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6BB64" id="_x0000_s1037" type="#_x0000_t202" style="position:absolute;left:0;text-align:left;margin-left:117.55pt;margin-top:2.3pt;width:87.4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" stroked="f">
                      <v:textbox style="mso-fit-shape-to-text:t" inset="0,0,0,0">
                        <w:txbxContent>
                          <w:p w14:paraId="0A7B5DF3" w14:textId="77777777" w:rsidR="00F0757B" w:rsidRPr="00733ABD" w:rsidRDefault="00F0757B" w:rsidP="00270B35">
                            <w:pPr>
                              <w:pStyle w:val="NormalWeb"/>
                              <w:textAlignment w:val="baseline"/>
                              <w:rPr>
                                <w:sz w:val="16"/>
                                <w:szCs w:val="16"/>
                              </w:rPr>
                            </w:pPr>
                            <w:r>
                              <w:rPr>
                                <w:rFonts w:ascii="Arial" w:hAnsi="Arial"/>
                                <w:color w:val="000000"/>
                                <w:kern w:val="24"/>
                                <w:sz w:val="16"/>
                                <w:szCs w:val="16"/>
                                <w:lang w:val="bg-BG"/>
                              </w:rPr>
                              <w:t>Връх на спринцовката</w:t>
                            </w:r>
                          </w:p>
                        </w:txbxContent>
                      </v:textbox>
                      <w10:wrap anchory="margin"/>
                    </v:shape>
                  </w:pict>
                </mc:Fallback>
              </mc:AlternateContent>
            </w:r>
          </w:p>
          <w:p w14:paraId="1C5E0E4C" w14:textId="77777777" w:rsidR="002B1C51" w:rsidRPr="0027707E" w:rsidRDefault="00FF108A" w:rsidP="00513CD2">
            <w:pPr>
              <w:tabs>
                <w:tab w:val="left" w:pos="274"/>
                <w:tab w:val="left" w:pos="720"/>
                <w:tab w:val="left" w:pos="821"/>
                <w:tab w:val="left" w:pos="994"/>
                <w:tab w:val="left" w:pos="10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5B067188" wp14:editId="213E53A3">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30AB3CAC" w14:textId="77777777" w:rsidR="002B1C51" w:rsidRPr="0027707E" w:rsidRDefault="002B1C51" w:rsidP="00513CD2">
      <w:pPr>
        <w:tabs>
          <w:tab w:val="clear" w:pos="567"/>
          <w:tab w:val="left" w:pos="720"/>
          <w:tab w:val="left" w:pos="994"/>
        </w:tabs>
        <w:spacing w:line="240" w:lineRule="auto"/>
        <w:rPr>
          <w:szCs w:val="22"/>
          <w:lang w:val="bg-BG"/>
        </w:rPr>
      </w:pPr>
    </w:p>
    <w:p w14:paraId="3443552C" w14:textId="77777777" w:rsidR="002B1C51" w:rsidRPr="0027707E" w:rsidRDefault="00577E59" w:rsidP="00513CD2">
      <w:pPr>
        <w:tabs>
          <w:tab w:val="clear" w:pos="567"/>
          <w:tab w:val="left" w:pos="720"/>
          <w:tab w:val="left" w:pos="994"/>
        </w:tabs>
        <w:spacing w:line="240" w:lineRule="auto"/>
        <w:rPr>
          <w:szCs w:val="22"/>
          <w:lang w:val="bg-BG"/>
        </w:rPr>
      </w:pPr>
      <w:r w:rsidRPr="0027707E">
        <w:rPr>
          <w:szCs w:val="22"/>
          <w:lang w:val="bg-BG"/>
        </w:rPr>
        <w:t xml:space="preserve">За да приготвите и дадете </w:t>
      </w:r>
      <w:r w:rsidR="005B4532" w:rsidRPr="0027707E">
        <w:rPr>
          <w:szCs w:val="22"/>
          <w:lang w:val="bg-BG"/>
        </w:rPr>
        <w:t xml:space="preserve">необходимата </w:t>
      </w:r>
      <w:r w:rsidRPr="0027707E">
        <w:rPr>
          <w:szCs w:val="22"/>
          <w:lang w:val="bg-BG"/>
        </w:rPr>
        <w:t>доза</w:t>
      </w:r>
      <w:r w:rsidR="002B1C51" w:rsidRPr="0027707E">
        <w:rPr>
          <w:szCs w:val="22"/>
          <w:lang w:val="bg-BG"/>
        </w:rPr>
        <w:t xml:space="preserve"> Revolade</w:t>
      </w:r>
      <w:r w:rsidRPr="0027707E">
        <w:rPr>
          <w:szCs w:val="22"/>
          <w:lang w:val="bg-BG"/>
        </w:rPr>
        <w:t xml:space="preserve"> Ви трябва</w:t>
      </w:r>
      <w:r w:rsidR="002B1C51" w:rsidRPr="0027707E">
        <w:rPr>
          <w:szCs w:val="22"/>
          <w:lang w:val="bg-BG"/>
        </w:rPr>
        <w:t>:</w:t>
      </w:r>
    </w:p>
    <w:p w14:paraId="162745CA" w14:textId="77777777" w:rsidR="002B1C51" w:rsidRPr="0027707E" w:rsidRDefault="002B1C51" w:rsidP="00513CD2">
      <w:pPr>
        <w:tabs>
          <w:tab w:val="clear" w:pos="567"/>
          <w:tab w:val="num" w:pos="360"/>
          <w:tab w:val="left" w:pos="720"/>
          <w:tab w:val="left" w:pos="994"/>
        </w:tabs>
        <w:spacing w:line="240" w:lineRule="auto"/>
        <w:ind w:left="360" w:hanging="360"/>
        <w:rPr>
          <w:lang w:val="bg-BG" w:eastAsia="en-GB"/>
        </w:rPr>
      </w:pPr>
    </w:p>
    <w:p w14:paraId="7BAD10D3" w14:textId="77777777" w:rsidR="002B1C51" w:rsidRPr="0027707E" w:rsidRDefault="00577E59" w:rsidP="00513CD2">
      <w:pPr>
        <w:numPr>
          <w:ilvl w:val="0"/>
          <w:numId w:val="45"/>
        </w:numPr>
        <w:tabs>
          <w:tab w:val="clear" w:pos="567"/>
        </w:tabs>
        <w:spacing w:line="240" w:lineRule="auto"/>
        <w:ind w:left="567" w:hanging="567"/>
        <w:rPr>
          <w:lang w:val="bg-BG" w:eastAsia="en-GB"/>
        </w:rPr>
      </w:pPr>
      <w:r w:rsidRPr="0027707E">
        <w:rPr>
          <w:lang w:val="bg-BG" w:eastAsia="en-GB"/>
        </w:rPr>
        <w:t>Точният брой на сашетата, които Вашият лекар е предписал</w:t>
      </w:r>
      <w:r w:rsidR="002B1C51" w:rsidRPr="0027707E">
        <w:rPr>
          <w:lang w:val="bg-BG" w:eastAsia="en-GB"/>
        </w:rPr>
        <w:t xml:space="preserve"> (</w:t>
      </w:r>
      <w:r w:rsidRPr="0027707E">
        <w:rPr>
          <w:lang w:val="bg-BG" w:eastAsia="en-GB"/>
        </w:rPr>
        <w:t>предоставени в комплекта</w:t>
      </w:r>
      <w:r w:rsidR="002B1C51" w:rsidRPr="0027707E">
        <w:rPr>
          <w:lang w:val="bg-BG" w:eastAsia="en-GB"/>
        </w:rPr>
        <w:t>)</w:t>
      </w:r>
    </w:p>
    <w:p w14:paraId="396B6291" w14:textId="77777777" w:rsidR="002B1C51" w:rsidRPr="0027707E" w:rsidRDefault="002B1C51" w:rsidP="00513CD2">
      <w:pPr>
        <w:numPr>
          <w:ilvl w:val="0"/>
          <w:numId w:val="45"/>
        </w:numPr>
        <w:tabs>
          <w:tab w:val="clear" w:pos="567"/>
        </w:tabs>
        <w:spacing w:line="240" w:lineRule="auto"/>
        <w:ind w:left="567" w:hanging="567"/>
        <w:rPr>
          <w:lang w:val="bg-BG" w:eastAsia="en-GB"/>
        </w:rPr>
      </w:pPr>
      <w:r w:rsidRPr="0027707E">
        <w:rPr>
          <w:lang w:val="bg-BG" w:eastAsia="en-GB"/>
        </w:rPr>
        <w:t xml:space="preserve">1 </w:t>
      </w:r>
      <w:r w:rsidR="00577E59" w:rsidRPr="0027707E">
        <w:rPr>
          <w:lang w:val="bg-BG" w:eastAsia="en-GB"/>
        </w:rPr>
        <w:t>бутилка за смесване за многократна употреба с капак и капачка (предоставени в комплекта)</w:t>
      </w:r>
    </w:p>
    <w:p w14:paraId="67B12E83" w14:textId="77777777" w:rsidR="002B1C51" w:rsidRPr="0027707E" w:rsidRDefault="002B1C51" w:rsidP="00513CD2">
      <w:pPr>
        <w:numPr>
          <w:ilvl w:val="0"/>
          <w:numId w:val="45"/>
        </w:numPr>
        <w:tabs>
          <w:tab w:val="clear" w:pos="567"/>
        </w:tabs>
        <w:spacing w:line="240" w:lineRule="auto"/>
        <w:ind w:left="567" w:hanging="567"/>
        <w:rPr>
          <w:lang w:val="bg-BG" w:eastAsia="en-GB"/>
        </w:rPr>
      </w:pPr>
      <w:r w:rsidRPr="0027707E">
        <w:rPr>
          <w:lang w:val="bg-BG" w:eastAsia="en-GB"/>
        </w:rPr>
        <w:t xml:space="preserve">1 </w:t>
      </w:r>
      <w:r w:rsidR="007D26BD" w:rsidRPr="0027707E">
        <w:rPr>
          <w:lang w:val="bg-BG" w:eastAsia="en-GB"/>
        </w:rPr>
        <w:t xml:space="preserve">дозираща </w:t>
      </w:r>
      <w:r w:rsidR="00577E59" w:rsidRPr="0027707E">
        <w:rPr>
          <w:lang w:val="bg-BG" w:eastAsia="en-GB"/>
        </w:rPr>
        <w:t xml:space="preserve">спринцовка </w:t>
      </w:r>
      <w:r w:rsidR="00B755DD" w:rsidRPr="0027707E">
        <w:rPr>
          <w:lang w:val="bg-BG" w:eastAsia="en-GB"/>
        </w:rPr>
        <w:t xml:space="preserve">за перорални форми </w:t>
      </w:r>
      <w:r w:rsidR="00577E59" w:rsidRPr="0027707E">
        <w:rPr>
          <w:lang w:val="bg-BG" w:eastAsia="en-GB"/>
        </w:rPr>
        <w:t xml:space="preserve">за </w:t>
      </w:r>
      <w:r w:rsidR="00D9780D" w:rsidRPr="0027707E">
        <w:rPr>
          <w:lang w:val="bg-BG" w:eastAsia="en-GB"/>
        </w:rPr>
        <w:t>еднократна</w:t>
      </w:r>
      <w:r w:rsidR="00577E59" w:rsidRPr="0027707E">
        <w:rPr>
          <w:lang w:val="bg-BG" w:eastAsia="en-GB"/>
        </w:rPr>
        <w:t xml:space="preserve"> употреба</w:t>
      </w:r>
      <w:r w:rsidRPr="0027707E">
        <w:rPr>
          <w:lang w:val="bg-BG" w:eastAsia="en-GB"/>
        </w:rPr>
        <w:t xml:space="preserve"> (</w:t>
      </w:r>
      <w:r w:rsidR="00577E59" w:rsidRPr="0027707E">
        <w:rPr>
          <w:lang w:val="bg-BG" w:eastAsia="en-GB"/>
        </w:rPr>
        <w:t>предоставени в комплекта</w:t>
      </w:r>
      <w:r w:rsidRPr="0027707E">
        <w:rPr>
          <w:lang w:val="bg-BG" w:eastAsia="en-GB"/>
        </w:rPr>
        <w:t>)</w:t>
      </w:r>
    </w:p>
    <w:p w14:paraId="13524FA1" w14:textId="77777777" w:rsidR="002B1C51" w:rsidRPr="0027707E" w:rsidRDefault="002B1C51" w:rsidP="00513CD2">
      <w:pPr>
        <w:numPr>
          <w:ilvl w:val="0"/>
          <w:numId w:val="45"/>
        </w:numPr>
        <w:tabs>
          <w:tab w:val="clear" w:pos="567"/>
        </w:tabs>
        <w:spacing w:line="240" w:lineRule="auto"/>
        <w:ind w:left="567" w:hanging="567"/>
        <w:rPr>
          <w:lang w:val="bg-BG" w:eastAsia="en-GB"/>
        </w:rPr>
      </w:pPr>
      <w:r w:rsidRPr="0027707E">
        <w:rPr>
          <w:lang w:val="bg-BG" w:eastAsia="en-GB"/>
        </w:rPr>
        <w:t xml:space="preserve">1 </w:t>
      </w:r>
      <w:r w:rsidR="00577E59" w:rsidRPr="0027707E">
        <w:rPr>
          <w:lang w:val="bg-BG" w:eastAsia="en-GB"/>
        </w:rPr>
        <w:t>чиста стъклена или порцеланова чаша, напълнен</w:t>
      </w:r>
      <w:r w:rsidR="005B4532" w:rsidRPr="0027707E">
        <w:rPr>
          <w:lang w:val="bg-BG" w:eastAsia="en-GB"/>
        </w:rPr>
        <w:t>а</w:t>
      </w:r>
      <w:r w:rsidR="00577E59" w:rsidRPr="0027707E">
        <w:rPr>
          <w:lang w:val="bg-BG" w:eastAsia="en-GB"/>
        </w:rPr>
        <w:t xml:space="preserve"> с </w:t>
      </w:r>
      <w:r w:rsidR="00466F75" w:rsidRPr="0027707E">
        <w:rPr>
          <w:lang w:val="bg-BG" w:eastAsia="en-GB"/>
        </w:rPr>
        <w:t xml:space="preserve">питейна </w:t>
      </w:r>
      <w:r w:rsidR="00577E59" w:rsidRPr="0027707E">
        <w:rPr>
          <w:lang w:val="bg-BG" w:eastAsia="en-GB"/>
        </w:rPr>
        <w:t>вода (не се предоставя)</w:t>
      </w:r>
    </w:p>
    <w:p w14:paraId="57C58683" w14:textId="77777777" w:rsidR="002B1C51" w:rsidRPr="0027707E" w:rsidRDefault="00577E59" w:rsidP="00513CD2">
      <w:pPr>
        <w:numPr>
          <w:ilvl w:val="0"/>
          <w:numId w:val="45"/>
        </w:numPr>
        <w:tabs>
          <w:tab w:val="clear" w:pos="567"/>
        </w:tabs>
        <w:spacing w:line="240" w:lineRule="auto"/>
        <w:ind w:left="567" w:hanging="567"/>
        <w:rPr>
          <w:sz w:val="24"/>
          <w:lang w:val="bg-BG" w:eastAsia="en-GB"/>
        </w:rPr>
      </w:pPr>
      <w:r w:rsidRPr="0027707E">
        <w:rPr>
          <w:lang w:val="bg-BG" w:eastAsia="en-GB"/>
        </w:rPr>
        <w:t>Ножи</w:t>
      </w:r>
      <w:r w:rsidR="005B4532" w:rsidRPr="0027707E">
        <w:rPr>
          <w:lang w:val="bg-BG" w:eastAsia="en-GB"/>
        </w:rPr>
        <w:t>ца</w:t>
      </w:r>
      <w:r w:rsidRPr="0027707E">
        <w:rPr>
          <w:lang w:val="bg-BG" w:eastAsia="en-GB"/>
        </w:rPr>
        <w:t xml:space="preserve"> за срязване на сашето</w:t>
      </w:r>
      <w:r w:rsidR="002B1C51" w:rsidRPr="0027707E">
        <w:rPr>
          <w:lang w:val="bg-BG" w:eastAsia="en-GB"/>
        </w:rPr>
        <w:t xml:space="preserve"> (</w:t>
      </w:r>
      <w:r w:rsidRPr="0027707E">
        <w:rPr>
          <w:lang w:val="bg-BG" w:eastAsia="en-GB"/>
        </w:rPr>
        <w:t>не се предоставя</w:t>
      </w:r>
      <w:r w:rsidR="002B1C51" w:rsidRPr="0027707E">
        <w:rPr>
          <w:lang w:val="bg-BG" w:eastAsia="en-GB"/>
        </w:rPr>
        <w:t>)</w:t>
      </w:r>
    </w:p>
    <w:p w14:paraId="4FC6442D" w14:textId="77777777" w:rsidR="002B1C51" w:rsidRPr="0027707E" w:rsidRDefault="002B1C51" w:rsidP="00513CD2">
      <w:pPr>
        <w:tabs>
          <w:tab w:val="clear" w:pos="567"/>
          <w:tab w:val="left" w:pos="720"/>
          <w:tab w:val="left" w:pos="994"/>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828"/>
      </w:tblGrid>
      <w:tr w:rsidR="002B1C51" w:rsidRPr="0027707E" w14:paraId="1C7FD324" w14:textId="77777777" w:rsidTr="00706833">
        <w:trPr>
          <w:cantSplit/>
          <w:trHeight w:val="20"/>
        </w:trPr>
        <w:tc>
          <w:tcPr>
            <w:tcW w:w="9061" w:type="dxa"/>
            <w:gridSpan w:val="2"/>
            <w:tcBorders>
              <w:bottom w:val="single" w:sz="4" w:space="0" w:color="auto"/>
            </w:tcBorders>
          </w:tcPr>
          <w:p w14:paraId="04326478" w14:textId="77777777" w:rsidR="002B1C51" w:rsidRPr="0027707E" w:rsidRDefault="00C95B65" w:rsidP="00513CD2">
            <w:pPr>
              <w:tabs>
                <w:tab w:val="clear" w:pos="567"/>
              </w:tabs>
              <w:spacing w:line="240" w:lineRule="auto"/>
              <w:contextualSpacing/>
              <w:rPr>
                <w:szCs w:val="22"/>
                <w:lang w:val="bg-BG"/>
              </w:rPr>
            </w:pPr>
            <w:r w:rsidRPr="0027707E">
              <w:rPr>
                <w:b/>
                <w:szCs w:val="22"/>
                <w:lang w:val="bg-BG"/>
              </w:rPr>
              <w:t>Уверете се, че бутилката, капачката</w:t>
            </w:r>
            <w:r w:rsidR="00A3538B" w:rsidRPr="0027707E">
              <w:rPr>
                <w:b/>
                <w:szCs w:val="22"/>
                <w:lang w:val="bg-BG"/>
              </w:rPr>
              <w:t xml:space="preserve"> и</w:t>
            </w:r>
            <w:r w:rsidRPr="0027707E">
              <w:rPr>
                <w:b/>
                <w:szCs w:val="22"/>
                <w:lang w:val="bg-BG"/>
              </w:rPr>
              <w:t xml:space="preserve"> капакът са сухи</w:t>
            </w:r>
            <w:r w:rsidR="002B1C51" w:rsidRPr="0027707E">
              <w:rPr>
                <w:szCs w:val="22"/>
                <w:lang w:val="bg-BG"/>
              </w:rPr>
              <w:t xml:space="preserve"> </w:t>
            </w:r>
            <w:r w:rsidRPr="0027707E">
              <w:rPr>
                <w:szCs w:val="22"/>
                <w:lang w:val="bg-BG"/>
              </w:rPr>
              <w:t>преди да ги използвате</w:t>
            </w:r>
            <w:r w:rsidR="002B1C51" w:rsidRPr="0027707E">
              <w:rPr>
                <w:szCs w:val="22"/>
                <w:lang w:val="bg-BG"/>
              </w:rPr>
              <w:t>.</w:t>
            </w:r>
            <w:r w:rsidR="002B1C51" w:rsidRPr="0027707E">
              <w:rPr>
                <w:szCs w:val="22"/>
                <w:lang w:val="bg-BG"/>
              </w:rPr>
              <w:br w:type="page"/>
            </w:r>
            <w:r w:rsidR="002B1C51" w:rsidRPr="0027707E">
              <w:rPr>
                <w:szCs w:val="22"/>
                <w:lang w:val="bg-BG"/>
              </w:rPr>
              <w:br w:type="page"/>
            </w:r>
          </w:p>
          <w:p w14:paraId="1C44F536" w14:textId="77777777" w:rsidR="002B1C51" w:rsidRPr="0027707E" w:rsidRDefault="00C95B65" w:rsidP="00513CD2">
            <w:pPr>
              <w:tabs>
                <w:tab w:val="clear" w:pos="567"/>
              </w:tabs>
              <w:spacing w:line="240" w:lineRule="auto"/>
              <w:contextualSpacing/>
              <w:rPr>
                <w:rFonts w:eastAsia="Calibri"/>
                <w:b/>
                <w:szCs w:val="22"/>
                <w:lang w:val="bg-BG"/>
              </w:rPr>
            </w:pPr>
            <w:r w:rsidRPr="0027707E">
              <w:rPr>
                <w:rFonts w:eastAsia="Calibri"/>
                <w:b/>
                <w:szCs w:val="22"/>
                <w:lang w:val="bg-BG"/>
              </w:rPr>
              <w:t>За да приготвите дозата</w:t>
            </w:r>
          </w:p>
        </w:tc>
      </w:tr>
      <w:tr w:rsidR="002B1C51" w:rsidRPr="0027707E" w14:paraId="4B9C6571" w14:textId="77777777" w:rsidTr="00706833">
        <w:trPr>
          <w:cantSplit/>
          <w:trHeight w:val="20"/>
        </w:trPr>
        <w:tc>
          <w:tcPr>
            <w:tcW w:w="9061" w:type="dxa"/>
            <w:gridSpan w:val="2"/>
            <w:tcBorders>
              <w:bottom w:val="single" w:sz="4" w:space="0" w:color="auto"/>
            </w:tcBorders>
          </w:tcPr>
          <w:p w14:paraId="6ED3BA3B" w14:textId="77777777" w:rsidR="002B1C51" w:rsidRPr="0027707E" w:rsidRDefault="002B1C51" w:rsidP="00513CD2">
            <w:pPr>
              <w:tabs>
                <w:tab w:val="clear" w:pos="567"/>
                <w:tab w:val="left" w:pos="720"/>
                <w:tab w:val="left" w:pos="994"/>
              </w:tabs>
              <w:spacing w:line="240" w:lineRule="auto"/>
              <w:rPr>
                <w:szCs w:val="22"/>
                <w:lang w:val="bg-BG"/>
              </w:rPr>
            </w:pPr>
            <w:r w:rsidRPr="0027707E">
              <w:rPr>
                <w:b/>
                <w:szCs w:val="22"/>
                <w:lang w:val="bg-BG"/>
              </w:rPr>
              <w:t>1.</w:t>
            </w:r>
            <w:r w:rsidRPr="0027707E">
              <w:rPr>
                <w:szCs w:val="22"/>
                <w:lang w:val="bg-BG"/>
              </w:rPr>
              <w:t xml:space="preserve">  </w:t>
            </w:r>
            <w:r w:rsidR="00C95B65" w:rsidRPr="0027707E">
              <w:rPr>
                <w:szCs w:val="22"/>
                <w:lang w:val="bg-BG"/>
              </w:rPr>
              <w:t xml:space="preserve">Уверете се, че капакът </w:t>
            </w:r>
            <w:r w:rsidR="0046533E" w:rsidRPr="0027707E">
              <w:rPr>
                <w:szCs w:val="22"/>
                <w:lang w:val="bg-BG"/>
              </w:rPr>
              <w:t>е свален от</w:t>
            </w:r>
            <w:r w:rsidR="00C95B65" w:rsidRPr="0027707E">
              <w:rPr>
                <w:szCs w:val="22"/>
                <w:lang w:val="bg-BG"/>
              </w:rPr>
              <w:t xml:space="preserve"> бутилката за смесване</w:t>
            </w:r>
            <w:r w:rsidRPr="0027707E">
              <w:rPr>
                <w:szCs w:val="22"/>
                <w:lang w:val="bg-BG"/>
              </w:rPr>
              <w:t>.</w:t>
            </w:r>
          </w:p>
        </w:tc>
      </w:tr>
      <w:tr w:rsidR="00B25D34" w:rsidRPr="0027707E" w14:paraId="4E85113D" w14:textId="77777777" w:rsidTr="00706833">
        <w:trPr>
          <w:cantSplit/>
          <w:trHeight w:val="20"/>
        </w:trPr>
        <w:tc>
          <w:tcPr>
            <w:tcW w:w="6233" w:type="dxa"/>
            <w:tcBorders>
              <w:right w:val="single" w:sz="4" w:space="0" w:color="auto"/>
            </w:tcBorders>
          </w:tcPr>
          <w:p w14:paraId="49EC6B34" w14:textId="77777777" w:rsidR="00A3538B" w:rsidRPr="0027707E" w:rsidRDefault="002B1C51" w:rsidP="00513CD2">
            <w:pPr>
              <w:tabs>
                <w:tab w:val="clear" w:pos="567"/>
              </w:tabs>
              <w:spacing w:line="240" w:lineRule="auto"/>
              <w:contextualSpacing/>
              <w:rPr>
                <w:rFonts w:eastAsia="Calibri"/>
                <w:szCs w:val="22"/>
                <w:lang w:val="bg-BG"/>
              </w:rPr>
            </w:pPr>
            <w:r w:rsidRPr="0027707E">
              <w:rPr>
                <w:rFonts w:eastAsia="Calibri"/>
                <w:b/>
                <w:szCs w:val="22"/>
                <w:lang w:val="bg-BG"/>
              </w:rPr>
              <w:t>2.</w:t>
            </w:r>
            <w:r w:rsidRPr="0027707E">
              <w:rPr>
                <w:rFonts w:eastAsia="Calibri"/>
                <w:szCs w:val="22"/>
                <w:lang w:val="bg-BG"/>
              </w:rPr>
              <w:t xml:space="preserve">  </w:t>
            </w:r>
            <w:r w:rsidR="00C95B65" w:rsidRPr="0027707E">
              <w:rPr>
                <w:rFonts w:eastAsia="Calibri"/>
                <w:b/>
                <w:szCs w:val="22"/>
                <w:lang w:val="bg-BG"/>
              </w:rPr>
              <w:t>Напълнете спринцовката</w:t>
            </w:r>
            <w:r w:rsidR="00C95B65" w:rsidRPr="0027707E">
              <w:rPr>
                <w:rFonts w:eastAsia="Calibri"/>
                <w:szCs w:val="22"/>
                <w:lang w:val="bg-BG"/>
              </w:rPr>
              <w:t xml:space="preserve"> с</w:t>
            </w:r>
            <w:r w:rsidRPr="0027707E">
              <w:rPr>
                <w:rFonts w:eastAsia="Calibri"/>
                <w:szCs w:val="22"/>
                <w:lang w:val="bg-BG"/>
              </w:rPr>
              <w:t xml:space="preserve"> 20 ml </w:t>
            </w:r>
            <w:r w:rsidR="00466F75" w:rsidRPr="0027707E">
              <w:rPr>
                <w:rFonts w:eastAsia="Calibri"/>
                <w:szCs w:val="22"/>
                <w:lang w:val="bg-BG"/>
              </w:rPr>
              <w:t>питейна вода от стъклената или порцелановата чаша</w:t>
            </w:r>
            <w:r w:rsidRPr="0027707E">
              <w:rPr>
                <w:rFonts w:eastAsia="Calibri"/>
                <w:szCs w:val="22"/>
                <w:lang w:val="bg-BG"/>
              </w:rPr>
              <w:t>.</w:t>
            </w:r>
          </w:p>
          <w:p w14:paraId="0DD98ADA" w14:textId="77777777" w:rsidR="002B1C51" w:rsidRPr="0027707E" w:rsidRDefault="00A3538B" w:rsidP="00513CD2">
            <w:pPr>
              <w:tabs>
                <w:tab w:val="clear" w:pos="567"/>
              </w:tabs>
              <w:spacing w:line="240" w:lineRule="auto"/>
              <w:contextualSpacing/>
              <w:rPr>
                <w:rFonts w:eastAsia="Calibri"/>
                <w:szCs w:val="22"/>
                <w:lang w:val="bg-BG"/>
              </w:rPr>
            </w:pPr>
            <w:r w:rsidRPr="0027707E">
              <w:rPr>
                <w:rFonts w:eastAsia="Calibri"/>
                <w:szCs w:val="22"/>
                <w:lang w:val="bg-BG"/>
              </w:rPr>
              <w:t xml:space="preserve">За приготвянето на всяка доза Revolade за перорална суспензия трябва да се използва нова </w:t>
            </w:r>
            <w:r w:rsidR="00D54299" w:rsidRPr="0027707E">
              <w:rPr>
                <w:rFonts w:eastAsia="Calibri"/>
                <w:szCs w:val="22"/>
                <w:lang w:val="bg-BG"/>
              </w:rPr>
              <w:t xml:space="preserve">дозираща </w:t>
            </w:r>
            <w:r w:rsidRPr="0027707E">
              <w:rPr>
                <w:rFonts w:eastAsia="Calibri"/>
                <w:szCs w:val="22"/>
                <w:lang w:val="bg-BG"/>
              </w:rPr>
              <w:t>спринцовка за перорални форми за еднократна употреба.</w:t>
            </w:r>
          </w:p>
          <w:p w14:paraId="6DB08251" w14:textId="77777777" w:rsidR="002B1C51" w:rsidRPr="0027707E" w:rsidRDefault="0046533E" w:rsidP="00513CD2">
            <w:pPr>
              <w:numPr>
                <w:ilvl w:val="0"/>
                <w:numId w:val="38"/>
              </w:numPr>
              <w:tabs>
                <w:tab w:val="clear" w:pos="567"/>
              </w:tabs>
              <w:spacing w:line="240" w:lineRule="auto"/>
              <w:ind w:left="567" w:hanging="567"/>
              <w:contextualSpacing/>
              <w:rPr>
                <w:rFonts w:eastAsia="Calibri"/>
                <w:szCs w:val="22"/>
                <w:lang w:val="bg-BG"/>
              </w:rPr>
            </w:pPr>
            <w:r w:rsidRPr="0027707E">
              <w:rPr>
                <w:rFonts w:eastAsia="Calibri"/>
                <w:szCs w:val="22"/>
                <w:lang w:val="bg-BG"/>
              </w:rPr>
              <w:t>Най-напред</w:t>
            </w:r>
            <w:r w:rsidR="00466F75" w:rsidRPr="0027707E">
              <w:rPr>
                <w:rFonts w:eastAsia="Calibri"/>
                <w:szCs w:val="22"/>
                <w:lang w:val="bg-BG"/>
              </w:rPr>
              <w:t xml:space="preserve"> натиснете буталото </w:t>
            </w:r>
            <w:r w:rsidR="00AF2617" w:rsidRPr="0027707E">
              <w:rPr>
                <w:rFonts w:eastAsia="Calibri"/>
                <w:szCs w:val="22"/>
                <w:lang w:val="bg-BG"/>
              </w:rPr>
              <w:t xml:space="preserve">надолу </w:t>
            </w:r>
            <w:r w:rsidR="00466F75" w:rsidRPr="0027707E">
              <w:rPr>
                <w:rFonts w:eastAsia="Calibri"/>
                <w:szCs w:val="22"/>
                <w:lang w:val="bg-BG"/>
              </w:rPr>
              <w:t>по цялата дължина на спринцовката</w:t>
            </w:r>
            <w:r w:rsidR="002B1C51" w:rsidRPr="0027707E">
              <w:rPr>
                <w:rFonts w:eastAsia="Calibri"/>
                <w:szCs w:val="22"/>
                <w:lang w:val="bg-BG"/>
              </w:rPr>
              <w:t>.</w:t>
            </w:r>
          </w:p>
          <w:p w14:paraId="27845550" w14:textId="77777777" w:rsidR="002B1C51" w:rsidRPr="0027707E" w:rsidRDefault="00466F75" w:rsidP="00513CD2">
            <w:pPr>
              <w:numPr>
                <w:ilvl w:val="0"/>
                <w:numId w:val="38"/>
              </w:numPr>
              <w:tabs>
                <w:tab w:val="clear" w:pos="567"/>
              </w:tabs>
              <w:spacing w:line="240" w:lineRule="auto"/>
              <w:ind w:left="567" w:hanging="567"/>
              <w:contextualSpacing/>
              <w:rPr>
                <w:rFonts w:eastAsia="Calibri"/>
                <w:szCs w:val="22"/>
                <w:lang w:val="bg-BG"/>
              </w:rPr>
            </w:pPr>
            <w:r w:rsidRPr="0027707E">
              <w:rPr>
                <w:rFonts w:eastAsia="Calibri"/>
                <w:szCs w:val="22"/>
                <w:lang w:val="bg-BG"/>
              </w:rPr>
              <w:t>Вкарайте върха на спринцовката във водата</w:t>
            </w:r>
            <w:r w:rsidR="00EA52BF">
              <w:rPr>
                <w:rFonts w:eastAsia="Calibri"/>
                <w:szCs w:val="22"/>
                <w:lang w:val="bg-BG"/>
              </w:rPr>
              <w:t>.</w:t>
            </w:r>
          </w:p>
          <w:p w14:paraId="1AC9A985" w14:textId="77777777" w:rsidR="002B1C51" w:rsidRPr="0027707E" w:rsidRDefault="00466F75" w:rsidP="00513CD2">
            <w:pPr>
              <w:numPr>
                <w:ilvl w:val="0"/>
                <w:numId w:val="38"/>
              </w:numPr>
              <w:tabs>
                <w:tab w:val="clear" w:pos="567"/>
              </w:tabs>
              <w:spacing w:line="240" w:lineRule="auto"/>
              <w:ind w:left="567" w:hanging="567"/>
              <w:contextualSpacing/>
              <w:rPr>
                <w:rFonts w:eastAsia="Calibri"/>
                <w:szCs w:val="22"/>
                <w:lang w:val="bg-BG"/>
              </w:rPr>
            </w:pPr>
            <w:r w:rsidRPr="0027707E">
              <w:rPr>
                <w:rFonts w:eastAsia="Calibri"/>
                <w:szCs w:val="22"/>
                <w:lang w:val="bg-BG"/>
              </w:rPr>
              <w:t>Изтеглете обратно буталото до маркировката</w:t>
            </w:r>
            <w:r w:rsidR="002B1C51" w:rsidRPr="0027707E">
              <w:rPr>
                <w:rFonts w:eastAsia="Calibri"/>
                <w:szCs w:val="22"/>
                <w:lang w:val="bg-BG"/>
              </w:rPr>
              <w:t xml:space="preserve"> 20 ml </w:t>
            </w:r>
            <w:r w:rsidRPr="0027707E">
              <w:rPr>
                <w:rFonts w:eastAsia="Calibri"/>
                <w:szCs w:val="22"/>
                <w:lang w:val="bg-BG"/>
              </w:rPr>
              <w:t>върху спринцовката</w:t>
            </w:r>
            <w:r w:rsidR="002B1C51" w:rsidRPr="0027707E">
              <w:rPr>
                <w:rFonts w:eastAsia="Calibri"/>
                <w:szCs w:val="22"/>
                <w:lang w:val="bg-BG"/>
              </w:rPr>
              <w:t>.</w:t>
            </w:r>
          </w:p>
        </w:tc>
        <w:tc>
          <w:tcPr>
            <w:tcW w:w="2828" w:type="dxa"/>
            <w:tcBorders>
              <w:left w:val="single" w:sz="4" w:space="0" w:color="auto"/>
            </w:tcBorders>
          </w:tcPr>
          <w:p w14:paraId="4579036C"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6F1B56E6" wp14:editId="06E1A8B9">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B25D34" w:rsidRPr="0027707E" w14:paraId="7E649025" w14:textId="77777777" w:rsidTr="00706833">
        <w:trPr>
          <w:cantSplit/>
          <w:trHeight w:val="20"/>
        </w:trPr>
        <w:tc>
          <w:tcPr>
            <w:tcW w:w="6233" w:type="dxa"/>
            <w:tcBorders>
              <w:right w:val="single" w:sz="4" w:space="0" w:color="auto"/>
            </w:tcBorders>
          </w:tcPr>
          <w:p w14:paraId="61F3242E" w14:textId="77777777" w:rsidR="002B1C51" w:rsidRPr="0027707E" w:rsidRDefault="002B1C51" w:rsidP="00513CD2">
            <w:pPr>
              <w:tabs>
                <w:tab w:val="clear" w:pos="567"/>
                <w:tab w:val="left" w:pos="720"/>
                <w:tab w:val="left" w:pos="994"/>
              </w:tabs>
              <w:spacing w:line="240" w:lineRule="auto"/>
              <w:rPr>
                <w:szCs w:val="22"/>
                <w:lang w:val="bg-BG"/>
              </w:rPr>
            </w:pPr>
            <w:r w:rsidRPr="0027707E">
              <w:rPr>
                <w:b/>
                <w:szCs w:val="22"/>
                <w:lang w:val="bg-BG"/>
              </w:rPr>
              <w:t xml:space="preserve">3.  </w:t>
            </w:r>
            <w:r w:rsidR="0046533E" w:rsidRPr="0027707E">
              <w:rPr>
                <w:b/>
                <w:szCs w:val="22"/>
                <w:lang w:val="bg-BG"/>
              </w:rPr>
              <w:t>Прехвърлете</w:t>
            </w:r>
            <w:r w:rsidR="00466F75" w:rsidRPr="0027707E">
              <w:rPr>
                <w:b/>
                <w:szCs w:val="22"/>
                <w:lang w:val="bg-BG"/>
              </w:rPr>
              <w:t xml:space="preserve"> водата в отворената бутил</w:t>
            </w:r>
            <w:r w:rsidR="00287C63" w:rsidRPr="0027707E">
              <w:rPr>
                <w:b/>
                <w:szCs w:val="22"/>
                <w:lang w:val="bg-BG"/>
              </w:rPr>
              <w:t>к</w:t>
            </w:r>
            <w:r w:rsidR="00466F75" w:rsidRPr="0027707E">
              <w:rPr>
                <w:b/>
                <w:szCs w:val="22"/>
                <w:lang w:val="bg-BG"/>
              </w:rPr>
              <w:t>а за смесване</w:t>
            </w:r>
          </w:p>
          <w:p w14:paraId="47BFDC71" w14:textId="77777777" w:rsidR="002B1C51" w:rsidRPr="0027707E" w:rsidRDefault="00466F75" w:rsidP="00513CD2">
            <w:pPr>
              <w:numPr>
                <w:ilvl w:val="0"/>
                <w:numId w:val="47"/>
              </w:numPr>
              <w:tabs>
                <w:tab w:val="clear" w:pos="567"/>
              </w:tabs>
              <w:spacing w:line="240" w:lineRule="auto"/>
              <w:ind w:left="567" w:hanging="567"/>
              <w:rPr>
                <w:szCs w:val="22"/>
                <w:lang w:val="bg-BG"/>
              </w:rPr>
            </w:pPr>
            <w:r w:rsidRPr="0027707E">
              <w:rPr>
                <w:szCs w:val="22"/>
                <w:lang w:val="bg-BG"/>
              </w:rPr>
              <w:t>Бавно натиснете буталото по цялата дължина на спринцовка</w:t>
            </w:r>
            <w:r w:rsidR="00D4701C" w:rsidRPr="0027707E">
              <w:rPr>
                <w:szCs w:val="22"/>
                <w:lang w:val="bg-BG"/>
              </w:rPr>
              <w:t>та</w:t>
            </w:r>
            <w:r w:rsidR="002B1C51" w:rsidRPr="0027707E">
              <w:rPr>
                <w:szCs w:val="22"/>
                <w:lang w:val="bg-BG"/>
              </w:rPr>
              <w:t>.</w:t>
            </w:r>
          </w:p>
        </w:tc>
        <w:tc>
          <w:tcPr>
            <w:tcW w:w="2828" w:type="dxa"/>
            <w:tcBorders>
              <w:left w:val="single" w:sz="4" w:space="0" w:color="auto"/>
            </w:tcBorders>
          </w:tcPr>
          <w:p w14:paraId="2678ABD3"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1A127BBB" wp14:editId="52216317">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2B1C51" w:rsidRPr="0027707E" w14:paraId="7A9121A5" w14:textId="77777777" w:rsidTr="00706833">
        <w:trPr>
          <w:cantSplit/>
          <w:trHeight w:val="20"/>
        </w:trPr>
        <w:tc>
          <w:tcPr>
            <w:tcW w:w="9061" w:type="dxa"/>
            <w:gridSpan w:val="2"/>
          </w:tcPr>
          <w:p w14:paraId="72FADB1E" w14:textId="77777777" w:rsidR="002B1C51" w:rsidRPr="0027707E" w:rsidRDefault="002B1C51" w:rsidP="00513CD2">
            <w:pPr>
              <w:tabs>
                <w:tab w:val="clear" w:pos="567"/>
                <w:tab w:val="left" w:pos="720"/>
                <w:tab w:val="left" w:pos="994"/>
              </w:tabs>
              <w:spacing w:line="240" w:lineRule="auto"/>
              <w:rPr>
                <w:szCs w:val="22"/>
                <w:lang w:val="bg-BG"/>
              </w:rPr>
            </w:pPr>
            <w:r w:rsidRPr="0027707E">
              <w:rPr>
                <w:b/>
                <w:szCs w:val="22"/>
                <w:lang w:val="bg-BG"/>
              </w:rPr>
              <w:t>4.</w:t>
            </w:r>
            <w:r w:rsidRPr="0027707E">
              <w:rPr>
                <w:szCs w:val="22"/>
                <w:lang w:val="bg-BG"/>
              </w:rPr>
              <w:t xml:space="preserve">  </w:t>
            </w:r>
            <w:r w:rsidR="00466F75" w:rsidRPr="0027707E">
              <w:rPr>
                <w:szCs w:val="22"/>
                <w:lang w:val="bg-BG"/>
              </w:rPr>
              <w:t>Вземете само предписания брой сашета за една доз</w:t>
            </w:r>
            <w:r w:rsidR="00CD1889" w:rsidRPr="0027707E">
              <w:rPr>
                <w:szCs w:val="22"/>
                <w:lang w:val="bg-BG"/>
              </w:rPr>
              <w:t>а</w:t>
            </w:r>
            <w:r w:rsidR="00466F75" w:rsidRPr="0027707E">
              <w:rPr>
                <w:szCs w:val="22"/>
                <w:lang w:val="bg-BG"/>
              </w:rPr>
              <w:t xml:space="preserve"> от комплекта</w:t>
            </w:r>
            <w:r w:rsidRPr="0027707E">
              <w:rPr>
                <w:szCs w:val="22"/>
                <w:lang w:val="bg-BG"/>
              </w:rPr>
              <w:t>.</w:t>
            </w:r>
          </w:p>
          <w:p w14:paraId="1CB4FB85" w14:textId="73B20414" w:rsidR="00EA52BF" w:rsidRPr="0006451E" w:rsidRDefault="00EA52BF" w:rsidP="00706833">
            <w:pPr>
              <w:numPr>
                <w:ilvl w:val="0"/>
                <w:numId w:val="48"/>
              </w:numPr>
              <w:tabs>
                <w:tab w:val="clear" w:pos="567"/>
              </w:tabs>
              <w:spacing w:line="240" w:lineRule="auto"/>
              <w:ind w:left="567" w:hanging="567"/>
              <w:rPr>
                <w:b/>
                <w:szCs w:val="24"/>
                <w:lang w:val="bg-BG" w:eastAsia="en-GB"/>
              </w:rPr>
            </w:pPr>
            <w:r w:rsidRPr="00EA52BF">
              <w:rPr>
                <w:b/>
                <w:szCs w:val="24"/>
                <w:lang w:val="bg-BG" w:eastAsia="en-GB"/>
              </w:rPr>
              <w:t>12</w:t>
            </w:r>
            <w:r w:rsidR="00CA0B4D">
              <w:rPr>
                <w:b/>
                <w:szCs w:val="24"/>
                <w:lang w:val="bg-BG" w:eastAsia="en-GB"/>
              </w:rPr>
              <w:t>,</w:t>
            </w:r>
            <w:r w:rsidRPr="00EA52BF">
              <w:rPr>
                <w:b/>
                <w:szCs w:val="24"/>
                <w:lang w:val="bg-BG" w:eastAsia="en-GB"/>
              </w:rPr>
              <w:t xml:space="preserve">5 mg </w:t>
            </w:r>
            <w:r>
              <w:rPr>
                <w:b/>
                <w:szCs w:val="24"/>
                <w:lang w:val="bg-BG" w:eastAsia="en-GB"/>
              </w:rPr>
              <w:t>доза</w:t>
            </w:r>
            <w:r w:rsidRPr="00EA52BF">
              <w:rPr>
                <w:b/>
                <w:szCs w:val="24"/>
                <w:lang w:val="bg-BG" w:eastAsia="en-GB"/>
              </w:rPr>
              <w:t xml:space="preserve"> — 1 </w:t>
            </w:r>
            <w:r>
              <w:rPr>
                <w:b/>
                <w:szCs w:val="24"/>
                <w:lang w:val="bg-BG" w:eastAsia="en-GB"/>
              </w:rPr>
              <w:t>саше</w:t>
            </w:r>
            <w:r w:rsidRPr="00EA52BF">
              <w:rPr>
                <w:b/>
                <w:szCs w:val="24"/>
                <w:lang w:val="bg-BG" w:eastAsia="en-GB"/>
              </w:rPr>
              <w:t xml:space="preserve"> (</w:t>
            </w:r>
            <w:r>
              <w:rPr>
                <w:b/>
                <w:szCs w:val="24"/>
                <w:lang w:val="bg-BG" w:eastAsia="en-GB"/>
              </w:rPr>
              <w:t>вижте стъпка</w:t>
            </w:r>
            <w:r w:rsidRPr="00EA52BF">
              <w:rPr>
                <w:b/>
                <w:szCs w:val="24"/>
                <w:lang w:val="bg-BG" w:eastAsia="en-GB"/>
              </w:rPr>
              <w:t> </w:t>
            </w:r>
            <w:r w:rsidRPr="0046745B">
              <w:rPr>
                <w:b/>
                <w:szCs w:val="24"/>
                <w:lang w:val="bg-BG" w:eastAsia="en-GB"/>
              </w:rPr>
              <w:t xml:space="preserve">9 за </w:t>
            </w:r>
            <w:r w:rsidR="005E160F" w:rsidRPr="0046745B">
              <w:rPr>
                <w:b/>
                <w:szCs w:val="24"/>
                <w:lang w:val="bg-BG" w:eastAsia="en-GB"/>
              </w:rPr>
              <w:t>указания</w:t>
            </w:r>
            <w:r w:rsidRPr="0046745B">
              <w:rPr>
                <w:b/>
                <w:szCs w:val="24"/>
                <w:lang w:val="bg-BG" w:eastAsia="en-GB"/>
              </w:rPr>
              <w:t xml:space="preserve"> как</w:t>
            </w:r>
            <w:r>
              <w:rPr>
                <w:b/>
                <w:szCs w:val="24"/>
                <w:lang w:val="bg-BG" w:eastAsia="en-GB"/>
              </w:rPr>
              <w:t xml:space="preserve"> да дадете доза </w:t>
            </w:r>
            <w:r w:rsidRPr="00EA52BF">
              <w:rPr>
                <w:b/>
                <w:szCs w:val="24"/>
                <w:lang w:val="bg-BG" w:eastAsia="en-GB"/>
              </w:rPr>
              <w:t>12</w:t>
            </w:r>
            <w:r w:rsidR="00CA0B4D">
              <w:rPr>
                <w:b/>
                <w:szCs w:val="24"/>
                <w:lang w:val="bg-BG" w:eastAsia="en-GB"/>
              </w:rPr>
              <w:t>,</w:t>
            </w:r>
            <w:r w:rsidRPr="00EA52BF">
              <w:rPr>
                <w:b/>
                <w:szCs w:val="24"/>
                <w:lang w:val="bg-BG" w:eastAsia="en-GB"/>
              </w:rPr>
              <w:t>5 mg</w:t>
            </w:r>
            <w:r>
              <w:rPr>
                <w:b/>
                <w:szCs w:val="24"/>
                <w:lang w:val="bg-BG" w:eastAsia="en-GB"/>
              </w:rPr>
              <w:t xml:space="preserve"> като използвате саше</w:t>
            </w:r>
            <w:r w:rsidRPr="00EA52BF">
              <w:rPr>
                <w:b/>
                <w:szCs w:val="24"/>
                <w:lang w:val="bg-BG" w:eastAsia="en-GB"/>
              </w:rPr>
              <w:t xml:space="preserve"> 25 mg.)</w:t>
            </w:r>
          </w:p>
          <w:p w14:paraId="6621ED43" w14:textId="77777777" w:rsidR="002B1C51" w:rsidRPr="0027707E" w:rsidRDefault="002B1C51" w:rsidP="00706833">
            <w:pPr>
              <w:numPr>
                <w:ilvl w:val="0"/>
                <w:numId w:val="48"/>
              </w:numPr>
              <w:tabs>
                <w:tab w:val="clear" w:pos="567"/>
              </w:tabs>
              <w:spacing w:line="240" w:lineRule="auto"/>
              <w:ind w:left="567" w:hanging="567"/>
              <w:rPr>
                <w:b/>
                <w:szCs w:val="24"/>
                <w:lang w:val="bg-BG" w:eastAsia="en-GB"/>
              </w:rPr>
            </w:pPr>
            <w:r w:rsidRPr="0027707E">
              <w:rPr>
                <w:b/>
                <w:szCs w:val="24"/>
                <w:lang w:val="bg-BG" w:eastAsia="en-GB"/>
              </w:rPr>
              <w:t xml:space="preserve">25 mg </w:t>
            </w:r>
            <w:r w:rsidR="00466F75" w:rsidRPr="0027707E">
              <w:rPr>
                <w:b/>
                <w:szCs w:val="24"/>
                <w:lang w:val="bg-BG" w:eastAsia="en-GB"/>
              </w:rPr>
              <w:t>доза</w:t>
            </w:r>
            <w:r w:rsidRPr="0027707E">
              <w:rPr>
                <w:b/>
                <w:szCs w:val="24"/>
                <w:lang w:val="bg-BG" w:eastAsia="en-GB"/>
              </w:rPr>
              <w:t xml:space="preserve"> — 1 </w:t>
            </w:r>
            <w:r w:rsidR="00466F75" w:rsidRPr="0027707E">
              <w:rPr>
                <w:b/>
                <w:szCs w:val="24"/>
                <w:lang w:val="bg-BG" w:eastAsia="en-GB"/>
              </w:rPr>
              <w:t>саше</w:t>
            </w:r>
          </w:p>
          <w:p w14:paraId="3E981C46" w14:textId="77777777" w:rsidR="002B1C51" w:rsidRPr="0027707E" w:rsidRDefault="002B1C51" w:rsidP="00706833">
            <w:pPr>
              <w:numPr>
                <w:ilvl w:val="0"/>
                <w:numId w:val="48"/>
              </w:numPr>
              <w:tabs>
                <w:tab w:val="clear" w:pos="567"/>
              </w:tabs>
              <w:spacing w:line="240" w:lineRule="auto"/>
              <w:ind w:left="567" w:hanging="567"/>
              <w:rPr>
                <w:b/>
                <w:szCs w:val="24"/>
                <w:lang w:val="bg-BG" w:eastAsia="en-GB"/>
              </w:rPr>
            </w:pPr>
            <w:r w:rsidRPr="0027707E">
              <w:rPr>
                <w:b/>
                <w:szCs w:val="24"/>
                <w:lang w:val="bg-BG" w:eastAsia="en-GB"/>
              </w:rPr>
              <w:t xml:space="preserve">50 mg </w:t>
            </w:r>
            <w:r w:rsidR="00466F75" w:rsidRPr="0027707E">
              <w:rPr>
                <w:b/>
                <w:szCs w:val="24"/>
                <w:lang w:val="bg-BG" w:eastAsia="en-GB"/>
              </w:rPr>
              <w:t>доза</w:t>
            </w:r>
            <w:r w:rsidRPr="0027707E">
              <w:rPr>
                <w:b/>
                <w:szCs w:val="24"/>
                <w:lang w:val="bg-BG" w:eastAsia="en-GB"/>
              </w:rPr>
              <w:t xml:space="preserve"> — 2 </w:t>
            </w:r>
            <w:r w:rsidR="00466F75" w:rsidRPr="0027707E">
              <w:rPr>
                <w:b/>
                <w:szCs w:val="24"/>
                <w:lang w:val="bg-BG" w:eastAsia="en-GB"/>
              </w:rPr>
              <w:t>саше</w:t>
            </w:r>
            <w:r w:rsidR="00B25D34">
              <w:rPr>
                <w:b/>
                <w:szCs w:val="24"/>
                <w:lang w:val="bg-BG" w:eastAsia="en-GB"/>
              </w:rPr>
              <w:t>та</w:t>
            </w:r>
          </w:p>
          <w:p w14:paraId="6C8189B6" w14:textId="77777777" w:rsidR="002B1C51" w:rsidRPr="0027707E" w:rsidRDefault="002B1C51" w:rsidP="00706833">
            <w:pPr>
              <w:numPr>
                <w:ilvl w:val="0"/>
                <w:numId w:val="48"/>
              </w:numPr>
              <w:tabs>
                <w:tab w:val="clear" w:pos="567"/>
              </w:tabs>
              <w:spacing w:line="240" w:lineRule="auto"/>
              <w:ind w:left="567" w:hanging="567"/>
              <w:rPr>
                <w:b/>
                <w:szCs w:val="24"/>
                <w:lang w:val="bg-BG" w:eastAsia="en-GB"/>
              </w:rPr>
            </w:pPr>
            <w:r w:rsidRPr="0027707E">
              <w:rPr>
                <w:b/>
                <w:szCs w:val="24"/>
                <w:lang w:val="bg-BG" w:eastAsia="en-GB"/>
              </w:rPr>
              <w:t xml:space="preserve">75 mg </w:t>
            </w:r>
            <w:r w:rsidR="00466F75" w:rsidRPr="0027707E">
              <w:rPr>
                <w:b/>
                <w:szCs w:val="24"/>
                <w:lang w:val="bg-BG" w:eastAsia="en-GB"/>
              </w:rPr>
              <w:t>доза</w:t>
            </w:r>
            <w:r w:rsidRPr="0027707E">
              <w:rPr>
                <w:b/>
                <w:szCs w:val="24"/>
                <w:lang w:val="bg-BG" w:eastAsia="en-GB"/>
              </w:rPr>
              <w:t xml:space="preserve"> — 3 </w:t>
            </w:r>
            <w:r w:rsidR="00466F75" w:rsidRPr="0027707E">
              <w:rPr>
                <w:b/>
                <w:szCs w:val="24"/>
                <w:lang w:val="bg-BG" w:eastAsia="en-GB"/>
              </w:rPr>
              <w:t>саше</w:t>
            </w:r>
            <w:r w:rsidR="00B25D34">
              <w:rPr>
                <w:b/>
                <w:szCs w:val="24"/>
                <w:lang w:val="bg-BG" w:eastAsia="en-GB"/>
              </w:rPr>
              <w:t>та</w:t>
            </w:r>
          </w:p>
          <w:p w14:paraId="408CF49E" w14:textId="77777777" w:rsidR="002B1C51" w:rsidRPr="0027707E" w:rsidRDefault="002B1C51" w:rsidP="00513CD2">
            <w:pPr>
              <w:tabs>
                <w:tab w:val="left" w:pos="851"/>
              </w:tabs>
              <w:spacing w:line="240" w:lineRule="auto"/>
              <w:ind w:left="1305"/>
              <w:rPr>
                <w:b/>
                <w:szCs w:val="24"/>
                <w:lang w:val="bg-BG" w:eastAsia="en-GB"/>
              </w:rPr>
            </w:pPr>
          </w:p>
        </w:tc>
      </w:tr>
      <w:tr w:rsidR="00B25D34" w:rsidRPr="0027707E" w14:paraId="0EED05F6" w14:textId="77777777" w:rsidTr="00706833">
        <w:trPr>
          <w:cantSplit/>
          <w:trHeight w:val="20"/>
        </w:trPr>
        <w:tc>
          <w:tcPr>
            <w:tcW w:w="6233" w:type="dxa"/>
            <w:tcBorders>
              <w:right w:val="single" w:sz="4" w:space="0" w:color="auto"/>
            </w:tcBorders>
          </w:tcPr>
          <w:p w14:paraId="2CC4A563" w14:textId="77777777" w:rsidR="002B1C51" w:rsidRPr="0027707E" w:rsidRDefault="002B1C51" w:rsidP="00513CD2">
            <w:pPr>
              <w:tabs>
                <w:tab w:val="clear" w:pos="567"/>
              </w:tabs>
              <w:spacing w:line="240" w:lineRule="auto"/>
              <w:contextualSpacing/>
              <w:rPr>
                <w:rFonts w:eastAsia="Calibri"/>
                <w:b/>
                <w:szCs w:val="22"/>
                <w:lang w:val="bg-BG"/>
              </w:rPr>
            </w:pPr>
            <w:r w:rsidRPr="0027707E">
              <w:rPr>
                <w:rFonts w:eastAsia="Calibri"/>
                <w:b/>
                <w:szCs w:val="22"/>
                <w:lang w:val="bg-BG"/>
              </w:rPr>
              <w:t>5.</w:t>
            </w:r>
            <w:r w:rsidRPr="0027707E">
              <w:rPr>
                <w:rFonts w:eastAsia="Calibri"/>
                <w:szCs w:val="22"/>
                <w:lang w:val="bg-BG"/>
              </w:rPr>
              <w:t xml:space="preserve">  </w:t>
            </w:r>
            <w:r w:rsidR="00AA1CAF" w:rsidRPr="0027707E">
              <w:rPr>
                <w:rFonts w:eastAsia="Calibri"/>
                <w:b/>
                <w:szCs w:val="22"/>
                <w:lang w:val="bg-BG"/>
              </w:rPr>
              <w:t>Добавете праха от предписания брой сашета в бутилката</w:t>
            </w:r>
            <w:r w:rsidRPr="0027707E">
              <w:rPr>
                <w:rFonts w:eastAsia="Calibri"/>
                <w:b/>
                <w:szCs w:val="22"/>
                <w:lang w:val="bg-BG"/>
              </w:rPr>
              <w:t>.</w:t>
            </w:r>
          </w:p>
          <w:p w14:paraId="0F0996EB" w14:textId="77777777" w:rsidR="002B1C51" w:rsidRPr="0027707E" w:rsidRDefault="00AA1CAF" w:rsidP="00513CD2">
            <w:pPr>
              <w:numPr>
                <w:ilvl w:val="0"/>
                <w:numId w:val="48"/>
              </w:numPr>
              <w:tabs>
                <w:tab w:val="clear" w:pos="567"/>
              </w:tabs>
              <w:spacing w:line="240" w:lineRule="auto"/>
              <w:ind w:left="567" w:hanging="567"/>
              <w:rPr>
                <w:rFonts w:eastAsia="Calibri"/>
                <w:szCs w:val="24"/>
                <w:lang w:val="bg-BG" w:eastAsia="en-GB"/>
              </w:rPr>
            </w:pPr>
            <w:r w:rsidRPr="0027707E">
              <w:rPr>
                <w:rFonts w:eastAsia="Calibri"/>
                <w:szCs w:val="24"/>
                <w:lang w:val="bg-BG" w:eastAsia="en-GB"/>
              </w:rPr>
              <w:t xml:space="preserve">Потупайте </w:t>
            </w:r>
            <w:r w:rsidR="00AF2617" w:rsidRPr="0027707E">
              <w:rPr>
                <w:rFonts w:eastAsia="Calibri"/>
                <w:szCs w:val="24"/>
                <w:lang w:val="bg-BG" w:eastAsia="en-GB"/>
              </w:rPr>
              <w:t>горната част</w:t>
            </w:r>
            <w:r w:rsidRPr="0027707E">
              <w:rPr>
                <w:rFonts w:eastAsia="Calibri"/>
                <w:szCs w:val="24"/>
                <w:lang w:val="bg-BG" w:eastAsia="en-GB"/>
              </w:rPr>
              <w:t xml:space="preserve"> на всяко саше</w:t>
            </w:r>
            <w:r w:rsidR="00B25D34">
              <w:rPr>
                <w:rFonts w:eastAsia="Calibri"/>
                <w:szCs w:val="24"/>
                <w:lang w:val="bg-BG" w:eastAsia="en-GB"/>
              </w:rPr>
              <w:t>,</w:t>
            </w:r>
            <w:r w:rsidRPr="0027707E">
              <w:rPr>
                <w:rFonts w:eastAsia="Calibri"/>
                <w:szCs w:val="24"/>
                <w:lang w:val="bg-BG" w:eastAsia="en-GB"/>
              </w:rPr>
              <w:t xml:space="preserve"> за да се уверите, че съдържанието е паднало </w:t>
            </w:r>
            <w:r w:rsidR="00AF2617" w:rsidRPr="0027707E">
              <w:rPr>
                <w:rFonts w:eastAsia="Calibri"/>
                <w:szCs w:val="24"/>
                <w:lang w:val="bg-BG" w:eastAsia="en-GB"/>
              </w:rPr>
              <w:t>в долната му част</w:t>
            </w:r>
            <w:r w:rsidR="00B25D34">
              <w:rPr>
                <w:rFonts w:eastAsia="Calibri"/>
                <w:szCs w:val="24"/>
                <w:lang w:val="bg-BG" w:eastAsia="en-GB"/>
              </w:rPr>
              <w:t>.</w:t>
            </w:r>
          </w:p>
          <w:p w14:paraId="7DEF6193" w14:textId="77777777" w:rsidR="002B1C51" w:rsidRPr="0027707E" w:rsidRDefault="00AA1CAF" w:rsidP="00513CD2">
            <w:pPr>
              <w:numPr>
                <w:ilvl w:val="0"/>
                <w:numId w:val="48"/>
              </w:numPr>
              <w:tabs>
                <w:tab w:val="clear" w:pos="567"/>
              </w:tabs>
              <w:spacing w:line="240" w:lineRule="auto"/>
              <w:ind w:left="567" w:hanging="567"/>
              <w:rPr>
                <w:rFonts w:eastAsia="Calibri"/>
                <w:szCs w:val="24"/>
                <w:lang w:val="bg-BG" w:eastAsia="en-GB"/>
              </w:rPr>
            </w:pPr>
            <w:r w:rsidRPr="0027707E">
              <w:rPr>
                <w:rFonts w:eastAsia="Calibri"/>
                <w:szCs w:val="22"/>
                <w:lang w:val="bg-BG" w:eastAsia="en-GB"/>
              </w:rPr>
              <w:t>Срежете върха на всяко саше с ножица</w:t>
            </w:r>
            <w:r w:rsidR="00B25D34">
              <w:rPr>
                <w:rFonts w:eastAsia="Calibri"/>
                <w:szCs w:val="22"/>
                <w:lang w:val="bg-BG" w:eastAsia="en-GB"/>
              </w:rPr>
              <w:t>.</w:t>
            </w:r>
          </w:p>
          <w:p w14:paraId="637F4B0C" w14:textId="77777777" w:rsidR="002B1C51" w:rsidRPr="0027707E" w:rsidRDefault="00AA1CAF" w:rsidP="00513CD2">
            <w:pPr>
              <w:numPr>
                <w:ilvl w:val="0"/>
                <w:numId w:val="48"/>
              </w:numPr>
              <w:tabs>
                <w:tab w:val="clear" w:pos="567"/>
              </w:tabs>
              <w:spacing w:line="240" w:lineRule="auto"/>
              <w:ind w:left="567" w:hanging="567"/>
              <w:rPr>
                <w:rFonts w:eastAsia="Calibri"/>
                <w:szCs w:val="24"/>
                <w:lang w:val="bg-BG" w:eastAsia="en-GB"/>
              </w:rPr>
            </w:pPr>
            <w:r w:rsidRPr="0027707E">
              <w:rPr>
                <w:rFonts w:eastAsia="Calibri"/>
                <w:szCs w:val="22"/>
                <w:lang w:val="bg-BG" w:eastAsia="en-GB"/>
              </w:rPr>
              <w:t>Изпразнете съдържанието на всяко саше в бутилката за смесване</w:t>
            </w:r>
            <w:r w:rsidR="00B25D34">
              <w:rPr>
                <w:rFonts w:eastAsia="Calibri"/>
                <w:szCs w:val="22"/>
                <w:lang w:val="bg-BG" w:eastAsia="en-GB"/>
              </w:rPr>
              <w:t>.</w:t>
            </w:r>
          </w:p>
          <w:p w14:paraId="256EF4EF" w14:textId="77777777" w:rsidR="002B1C51" w:rsidRPr="0027707E" w:rsidRDefault="00AA1CAF" w:rsidP="00513CD2">
            <w:pPr>
              <w:numPr>
                <w:ilvl w:val="0"/>
                <w:numId w:val="48"/>
              </w:numPr>
              <w:tabs>
                <w:tab w:val="clear" w:pos="567"/>
              </w:tabs>
              <w:spacing w:line="240" w:lineRule="auto"/>
              <w:ind w:left="567" w:hanging="567"/>
              <w:rPr>
                <w:rFonts w:eastAsia="Calibri"/>
                <w:szCs w:val="22"/>
                <w:lang w:val="bg-BG" w:eastAsia="en-GB"/>
              </w:rPr>
            </w:pPr>
            <w:r w:rsidRPr="0027707E">
              <w:rPr>
                <w:rFonts w:eastAsia="Calibri"/>
                <w:szCs w:val="24"/>
                <w:lang w:val="bg-BG" w:eastAsia="en-GB"/>
              </w:rPr>
              <w:t>Уверете се, че не разсипвате прах извън бутилката за смесване</w:t>
            </w:r>
            <w:r w:rsidR="002B1C51" w:rsidRPr="0027707E">
              <w:rPr>
                <w:rFonts w:eastAsia="Calibri"/>
                <w:szCs w:val="24"/>
                <w:lang w:val="bg-BG" w:eastAsia="en-GB"/>
              </w:rPr>
              <w:t>.</w:t>
            </w:r>
          </w:p>
        </w:tc>
        <w:tc>
          <w:tcPr>
            <w:tcW w:w="2828" w:type="dxa"/>
            <w:tcBorders>
              <w:left w:val="single" w:sz="4" w:space="0" w:color="auto"/>
            </w:tcBorders>
          </w:tcPr>
          <w:p w14:paraId="2CB74C0B"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65E33EFF" wp14:editId="59F4AE14">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2B1C51" w:rsidRPr="00303C56" w14:paraId="45E59DD3" w14:textId="77777777" w:rsidTr="00706833">
        <w:trPr>
          <w:cantSplit/>
          <w:trHeight w:val="20"/>
        </w:trPr>
        <w:tc>
          <w:tcPr>
            <w:tcW w:w="9061" w:type="dxa"/>
            <w:gridSpan w:val="2"/>
          </w:tcPr>
          <w:p w14:paraId="360A582E" w14:textId="77777777" w:rsidR="002B1C51" w:rsidRPr="0027707E" w:rsidRDefault="002B1C51" w:rsidP="00513CD2">
            <w:pPr>
              <w:tabs>
                <w:tab w:val="clear" w:pos="567"/>
                <w:tab w:val="left" w:pos="720"/>
                <w:tab w:val="left" w:pos="994"/>
              </w:tabs>
              <w:spacing w:line="240" w:lineRule="auto"/>
              <w:rPr>
                <w:rFonts w:ascii="Verdana" w:hAnsi="Verdana"/>
                <w:szCs w:val="22"/>
                <w:lang w:val="bg-BG"/>
              </w:rPr>
            </w:pPr>
            <w:r w:rsidRPr="0027707E">
              <w:rPr>
                <w:b/>
                <w:szCs w:val="22"/>
                <w:lang w:val="bg-BG"/>
              </w:rPr>
              <w:t>6.</w:t>
            </w:r>
            <w:r w:rsidRPr="0027707E">
              <w:rPr>
                <w:szCs w:val="22"/>
                <w:lang w:val="bg-BG"/>
              </w:rPr>
              <w:t xml:space="preserve">  </w:t>
            </w:r>
            <w:r w:rsidR="00AA1CAF" w:rsidRPr="0027707E">
              <w:rPr>
                <w:b/>
                <w:szCs w:val="22"/>
                <w:lang w:val="bg-BG"/>
              </w:rPr>
              <w:t>Зав</w:t>
            </w:r>
            <w:r w:rsidR="00CD1889" w:rsidRPr="0027707E">
              <w:rPr>
                <w:b/>
                <w:szCs w:val="22"/>
                <w:lang w:val="bg-BG"/>
              </w:rPr>
              <w:t>ийте</w:t>
            </w:r>
            <w:r w:rsidR="00AA1CAF" w:rsidRPr="0027707E">
              <w:rPr>
                <w:b/>
                <w:szCs w:val="22"/>
                <w:lang w:val="bg-BG"/>
              </w:rPr>
              <w:t xml:space="preserve"> капака върху бутилката за смесване</w:t>
            </w:r>
            <w:r w:rsidRPr="0027707E">
              <w:rPr>
                <w:szCs w:val="22"/>
                <w:lang w:val="bg-BG"/>
              </w:rPr>
              <w:t xml:space="preserve">. </w:t>
            </w:r>
            <w:r w:rsidR="00AA1CAF" w:rsidRPr="0027707E">
              <w:rPr>
                <w:szCs w:val="22"/>
                <w:lang w:val="bg-BG"/>
              </w:rPr>
              <w:t xml:space="preserve">Уверете се, че капачката е здраво </w:t>
            </w:r>
            <w:r w:rsidR="00AF2617" w:rsidRPr="0027707E">
              <w:rPr>
                <w:szCs w:val="22"/>
                <w:lang w:val="bg-BG"/>
              </w:rPr>
              <w:t>при</w:t>
            </w:r>
            <w:r w:rsidR="00AA1CAF" w:rsidRPr="0027707E">
              <w:rPr>
                <w:szCs w:val="22"/>
                <w:lang w:val="bg-BG"/>
              </w:rPr>
              <w:t xml:space="preserve">тисната към капака, така </w:t>
            </w:r>
            <w:r w:rsidR="00CD1889" w:rsidRPr="0027707E">
              <w:rPr>
                <w:szCs w:val="22"/>
                <w:lang w:val="bg-BG"/>
              </w:rPr>
              <w:t xml:space="preserve">че да </w:t>
            </w:r>
            <w:r w:rsidR="00AA1CAF" w:rsidRPr="0027707E">
              <w:rPr>
                <w:szCs w:val="22"/>
                <w:lang w:val="bg-BG"/>
              </w:rPr>
              <w:t>е затворен</w:t>
            </w:r>
            <w:r w:rsidR="00CD1889" w:rsidRPr="0027707E">
              <w:rPr>
                <w:szCs w:val="22"/>
                <w:lang w:val="bg-BG"/>
              </w:rPr>
              <w:t>а</w:t>
            </w:r>
            <w:r w:rsidRPr="0027707E">
              <w:rPr>
                <w:szCs w:val="22"/>
                <w:lang w:val="bg-BG"/>
              </w:rPr>
              <w:t>.</w:t>
            </w:r>
          </w:p>
        </w:tc>
      </w:tr>
      <w:tr w:rsidR="002B1C51" w:rsidRPr="00303C56" w14:paraId="1C657AAA" w14:textId="77777777" w:rsidTr="00706833">
        <w:trPr>
          <w:cantSplit/>
          <w:trHeight w:val="20"/>
        </w:trPr>
        <w:tc>
          <w:tcPr>
            <w:tcW w:w="9061" w:type="dxa"/>
            <w:gridSpan w:val="2"/>
          </w:tcPr>
          <w:p w14:paraId="14E47B93" w14:textId="77777777" w:rsidR="002B1C51" w:rsidRPr="0027707E" w:rsidRDefault="002B1C51" w:rsidP="00513CD2">
            <w:pPr>
              <w:tabs>
                <w:tab w:val="clear" w:pos="567"/>
                <w:tab w:val="left" w:pos="720"/>
                <w:tab w:val="left" w:pos="994"/>
              </w:tabs>
              <w:spacing w:line="240" w:lineRule="auto"/>
              <w:rPr>
                <w:szCs w:val="22"/>
                <w:lang w:val="bg-BG"/>
              </w:rPr>
            </w:pPr>
          </w:p>
        </w:tc>
      </w:tr>
      <w:tr w:rsidR="00B25D34" w:rsidRPr="0027707E" w14:paraId="2E1898EB" w14:textId="77777777" w:rsidTr="00706833">
        <w:trPr>
          <w:cantSplit/>
          <w:trHeight w:val="20"/>
        </w:trPr>
        <w:tc>
          <w:tcPr>
            <w:tcW w:w="6233" w:type="dxa"/>
            <w:tcBorders>
              <w:right w:val="single" w:sz="4" w:space="0" w:color="auto"/>
            </w:tcBorders>
          </w:tcPr>
          <w:p w14:paraId="7C1F9170" w14:textId="77777777" w:rsidR="002B1C51" w:rsidRPr="0027707E" w:rsidRDefault="002B1C51" w:rsidP="00513CD2">
            <w:pPr>
              <w:tabs>
                <w:tab w:val="clear" w:pos="567"/>
              </w:tabs>
              <w:spacing w:line="240" w:lineRule="auto"/>
              <w:contextualSpacing/>
              <w:rPr>
                <w:rFonts w:eastAsia="Calibri"/>
                <w:szCs w:val="22"/>
                <w:lang w:val="bg-BG"/>
              </w:rPr>
            </w:pPr>
            <w:r w:rsidRPr="0027707E">
              <w:rPr>
                <w:rFonts w:eastAsia="Calibri"/>
                <w:b/>
                <w:szCs w:val="22"/>
                <w:lang w:val="bg-BG"/>
              </w:rPr>
              <w:t xml:space="preserve">7.  </w:t>
            </w:r>
            <w:r w:rsidR="00AA1CAF" w:rsidRPr="0027707E">
              <w:rPr>
                <w:rFonts w:eastAsia="Calibri"/>
                <w:b/>
                <w:szCs w:val="22"/>
                <w:lang w:val="bg-BG"/>
              </w:rPr>
              <w:t>Внимателно и бавно разклатете бутилката</w:t>
            </w:r>
            <w:r w:rsidR="00AF2617" w:rsidRPr="0027707E">
              <w:rPr>
                <w:rFonts w:eastAsia="Calibri"/>
                <w:b/>
                <w:szCs w:val="22"/>
                <w:lang w:val="bg-BG"/>
              </w:rPr>
              <w:t xml:space="preserve"> </w:t>
            </w:r>
            <w:r w:rsidR="00AA1CAF" w:rsidRPr="0027707E">
              <w:rPr>
                <w:rFonts w:eastAsia="Calibri"/>
                <w:b/>
                <w:szCs w:val="22"/>
                <w:lang w:val="bg-BG"/>
              </w:rPr>
              <w:t>за смесване</w:t>
            </w:r>
            <w:r w:rsidRPr="0027707E">
              <w:rPr>
                <w:rFonts w:eastAsia="Calibri"/>
                <w:szCs w:val="22"/>
                <w:lang w:val="bg-BG"/>
              </w:rPr>
              <w:t xml:space="preserve"> </w:t>
            </w:r>
            <w:r w:rsidR="00AC374C" w:rsidRPr="0027707E">
              <w:rPr>
                <w:rFonts w:eastAsia="Calibri"/>
                <w:szCs w:val="22"/>
                <w:lang w:val="bg-BG"/>
              </w:rPr>
              <w:t>на</w:t>
            </w:r>
            <w:r w:rsidR="00AF2617" w:rsidRPr="0027707E">
              <w:rPr>
                <w:rFonts w:eastAsia="Calibri"/>
                <w:szCs w:val="22"/>
                <w:lang w:val="bg-BG"/>
              </w:rPr>
              <w:t>зад</w:t>
            </w:r>
            <w:r w:rsidR="00AC374C" w:rsidRPr="0027707E">
              <w:rPr>
                <w:rFonts w:eastAsia="Calibri"/>
                <w:szCs w:val="22"/>
                <w:lang w:val="bg-BG"/>
              </w:rPr>
              <w:t xml:space="preserve"> и на</w:t>
            </w:r>
            <w:r w:rsidR="00AF2617" w:rsidRPr="0027707E">
              <w:rPr>
                <w:rFonts w:eastAsia="Calibri"/>
                <w:szCs w:val="22"/>
                <w:lang w:val="bg-BG"/>
              </w:rPr>
              <w:t>пред</w:t>
            </w:r>
            <w:r w:rsidRPr="0027707E">
              <w:rPr>
                <w:rFonts w:eastAsia="Calibri"/>
                <w:szCs w:val="22"/>
                <w:lang w:val="bg-BG"/>
              </w:rPr>
              <w:t xml:space="preserve"> </w:t>
            </w:r>
            <w:r w:rsidR="00AC374C" w:rsidRPr="0027707E">
              <w:rPr>
                <w:rFonts w:eastAsia="Calibri"/>
                <w:b/>
                <w:szCs w:val="22"/>
                <w:lang w:val="bg-BG"/>
              </w:rPr>
              <w:t>в продължение на поне</w:t>
            </w:r>
            <w:r w:rsidRPr="0027707E">
              <w:rPr>
                <w:rFonts w:eastAsia="Calibri"/>
                <w:b/>
                <w:szCs w:val="22"/>
                <w:lang w:val="bg-BG"/>
              </w:rPr>
              <w:t xml:space="preserve"> 20 </w:t>
            </w:r>
            <w:r w:rsidR="00AC374C" w:rsidRPr="0027707E">
              <w:rPr>
                <w:rFonts w:eastAsia="Calibri"/>
                <w:b/>
                <w:szCs w:val="22"/>
                <w:lang w:val="bg-BG"/>
              </w:rPr>
              <w:t>секунди</w:t>
            </w:r>
            <w:r w:rsidR="00B25D34">
              <w:rPr>
                <w:rFonts w:eastAsia="Calibri"/>
                <w:b/>
                <w:szCs w:val="22"/>
                <w:lang w:val="bg-BG"/>
              </w:rPr>
              <w:t>,</w:t>
            </w:r>
            <w:r w:rsidRPr="0027707E">
              <w:rPr>
                <w:rFonts w:eastAsia="Calibri"/>
                <w:szCs w:val="22"/>
                <w:lang w:val="bg-BG"/>
              </w:rPr>
              <w:t xml:space="preserve"> </w:t>
            </w:r>
            <w:r w:rsidR="00AC374C" w:rsidRPr="0027707E">
              <w:rPr>
                <w:rFonts w:eastAsia="Calibri"/>
                <w:szCs w:val="22"/>
                <w:lang w:val="bg-BG"/>
              </w:rPr>
              <w:t>за да смесите водата с праха</w:t>
            </w:r>
            <w:r w:rsidRPr="0027707E">
              <w:rPr>
                <w:rFonts w:eastAsia="Calibri"/>
                <w:szCs w:val="22"/>
                <w:lang w:val="bg-BG"/>
              </w:rPr>
              <w:t>.</w:t>
            </w:r>
          </w:p>
          <w:p w14:paraId="621B730A" w14:textId="77777777" w:rsidR="002B1C51" w:rsidRPr="0027707E" w:rsidRDefault="00AC374C" w:rsidP="00513CD2">
            <w:pPr>
              <w:numPr>
                <w:ilvl w:val="0"/>
                <w:numId w:val="39"/>
              </w:numPr>
              <w:tabs>
                <w:tab w:val="clear" w:pos="567"/>
                <w:tab w:val="left" w:pos="-8647"/>
              </w:tabs>
              <w:spacing w:line="240" w:lineRule="auto"/>
              <w:ind w:left="567" w:hanging="567"/>
              <w:contextualSpacing/>
              <w:rPr>
                <w:rFonts w:eastAsia="Calibri"/>
                <w:szCs w:val="22"/>
                <w:lang w:val="bg-BG"/>
              </w:rPr>
            </w:pPr>
            <w:r w:rsidRPr="0027707E">
              <w:rPr>
                <w:rFonts w:eastAsia="Calibri"/>
                <w:b/>
                <w:szCs w:val="22"/>
                <w:lang w:val="bg-BG"/>
              </w:rPr>
              <w:t>Не разклащайте силно</w:t>
            </w:r>
            <w:r w:rsidR="002B1C51" w:rsidRPr="0027707E">
              <w:rPr>
                <w:rFonts w:eastAsia="Calibri"/>
                <w:szCs w:val="22"/>
                <w:lang w:val="bg-BG"/>
              </w:rPr>
              <w:t xml:space="preserve"> </w:t>
            </w:r>
            <w:r w:rsidRPr="0027707E">
              <w:rPr>
                <w:rFonts w:eastAsia="Calibri"/>
                <w:szCs w:val="22"/>
                <w:lang w:val="bg-BG"/>
              </w:rPr>
              <w:t>бутилката</w:t>
            </w:r>
            <w:r w:rsidR="002B1C51" w:rsidRPr="0027707E">
              <w:rPr>
                <w:rFonts w:eastAsia="Calibri"/>
                <w:szCs w:val="22"/>
                <w:lang w:val="bg-BG"/>
              </w:rPr>
              <w:t xml:space="preserve"> — </w:t>
            </w:r>
            <w:r w:rsidRPr="0027707E">
              <w:rPr>
                <w:rFonts w:eastAsia="Calibri"/>
                <w:szCs w:val="22"/>
                <w:lang w:val="bg-BG"/>
              </w:rPr>
              <w:t>така може да разпените лекарството</w:t>
            </w:r>
            <w:r w:rsidR="002B1C51" w:rsidRPr="0027707E">
              <w:rPr>
                <w:rFonts w:eastAsia="Calibri"/>
                <w:szCs w:val="22"/>
                <w:lang w:val="bg-BG"/>
              </w:rPr>
              <w:t>.</w:t>
            </w:r>
          </w:p>
        </w:tc>
        <w:tc>
          <w:tcPr>
            <w:tcW w:w="2828" w:type="dxa"/>
            <w:tcBorders>
              <w:left w:val="single" w:sz="4" w:space="0" w:color="auto"/>
            </w:tcBorders>
          </w:tcPr>
          <w:p w14:paraId="5219427D"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1AC70F42" wp14:editId="61A11038">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2B1C51" w:rsidRPr="0027707E" w14:paraId="5B1AA205" w14:textId="77777777" w:rsidTr="00706833">
        <w:trPr>
          <w:cantSplit/>
          <w:trHeight w:val="20"/>
        </w:trPr>
        <w:tc>
          <w:tcPr>
            <w:tcW w:w="9061" w:type="dxa"/>
            <w:gridSpan w:val="2"/>
          </w:tcPr>
          <w:p w14:paraId="00AF2B3E" w14:textId="77777777" w:rsidR="002B1C51" w:rsidRPr="0027707E" w:rsidRDefault="00AC374C" w:rsidP="00513CD2">
            <w:pPr>
              <w:keepNext/>
              <w:tabs>
                <w:tab w:val="clear" w:pos="567"/>
                <w:tab w:val="left" w:pos="720"/>
                <w:tab w:val="left" w:pos="994"/>
              </w:tabs>
              <w:spacing w:line="240" w:lineRule="auto"/>
              <w:rPr>
                <w:b/>
                <w:szCs w:val="22"/>
                <w:lang w:val="bg-BG"/>
              </w:rPr>
            </w:pPr>
            <w:r w:rsidRPr="0027707E">
              <w:rPr>
                <w:b/>
                <w:szCs w:val="22"/>
                <w:lang w:val="bg-BG"/>
              </w:rPr>
              <w:t xml:space="preserve">За да дадете лекарството на </w:t>
            </w:r>
            <w:r w:rsidR="00DE018E" w:rsidRPr="0027707E">
              <w:rPr>
                <w:b/>
                <w:szCs w:val="22"/>
                <w:lang w:val="bg-BG"/>
              </w:rPr>
              <w:t>пациент</w:t>
            </w:r>
          </w:p>
        </w:tc>
      </w:tr>
      <w:tr w:rsidR="002B1C51" w:rsidRPr="00303C56" w14:paraId="7A6722B1" w14:textId="77777777" w:rsidTr="00706833">
        <w:trPr>
          <w:cantSplit/>
          <w:trHeight w:val="20"/>
        </w:trPr>
        <w:tc>
          <w:tcPr>
            <w:tcW w:w="9061" w:type="dxa"/>
            <w:gridSpan w:val="2"/>
          </w:tcPr>
          <w:p w14:paraId="27C67203" w14:textId="10AF66B1" w:rsidR="002B1C51" w:rsidRPr="0027707E" w:rsidRDefault="002B1C51" w:rsidP="00513CD2">
            <w:pPr>
              <w:tabs>
                <w:tab w:val="clear" w:pos="567"/>
                <w:tab w:val="left" w:pos="720"/>
                <w:tab w:val="left" w:pos="994"/>
              </w:tabs>
              <w:spacing w:line="240" w:lineRule="auto"/>
              <w:rPr>
                <w:szCs w:val="22"/>
                <w:lang w:val="bg-BG"/>
              </w:rPr>
            </w:pPr>
            <w:r w:rsidRPr="0027707E">
              <w:rPr>
                <w:b/>
                <w:szCs w:val="22"/>
                <w:lang w:val="bg-BG"/>
              </w:rPr>
              <w:t>8.</w:t>
            </w:r>
            <w:r w:rsidRPr="0027707E">
              <w:rPr>
                <w:szCs w:val="22"/>
                <w:lang w:val="bg-BG"/>
              </w:rPr>
              <w:t xml:space="preserve">  </w:t>
            </w:r>
            <w:r w:rsidR="00AC374C" w:rsidRPr="0027707E">
              <w:rPr>
                <w:b/>
                <w:szCs w:val="22"/>
                <w:lang w:val="bg-BG"/>
              </w:rPr>
              <w:t>Уверете се</w:t>
            </w:r>
            <w:r w:rsidR="00AC374C" w:rsidRPr="0027707E">
              <w:rPr>
                <w:szCs w:val="22"/>
                <w:lang w:val="bg-BG"/>
              </w:rPr>
              <w:t xml:space="preserve">, че буталото е </w:t>
            </w:r>
            <w:r w:rsidR="00AC374C" w:rsidRPr="0046745B">
              <w:rPr>
                <w:szCs w:val="22"/>
                <w:lang w:val="bg-BG"/>
              </w:rPr>
              <w:t xml:space="preserve">натиснато </w:t>
            </w:r>
            <w:r w:rsidR="005E160F" w:rsidRPr="0046745B">
              <w:rPr>
                <w:szCs w:val="22"/>
                <w:lang w:val="bg-BG"/>
              </w:rPr>
              <w:t xml:space="preserve">докрай </w:t>
            </w:r>
            <w:r w:rsidR="00B25D34" w:rsidRPr="0046745B">
              <w:rPr>
                <w:szCs w:val="22"/>
                <w:lang w:val="bg-BG"/>
              </w:rPr>
              <w:t>по цялата</w:t>
            </w:r>
            <w:r w:rsidR="00B25D34" w:rsidRPr="0027707E">
              <w:rPr>
                <w:szCs w:val="22"/>
                <w:lang w:val="bg-BG"/>
              </w:rPr>
              <w:t xml:space="preserve"> дължина на спринцовката</w:t>
            </w:r>
            <w:r w:rsidRPr="0027707E">
              <w:rPr>
                <w:szCs w:val="22"/>
                <w:lang w:val="bg-BG"/>
              </w:rPr>
              <w:t>.</w:t>
            </w:r>
          </w:p>
          <w:p w14:paraId="03109404" w14:textId="77777777" w:rsidR="002B1C51" w:rsidRPr="0027707E" w:rsidRDefault="00AC374C" w:rsidP="00513CD2">
            <w:pPr>
              <w:numPr>
                <w:ilvl w:val="0"/>
                <w:numId w:val="49"/>
              </w:numPr>
              <w:tabs>
                <w:tab w:val="clear" w:pos="567"/>
              </w:tabs>
              <w:spacing w:line="240" w:lineRule="auto"/>
              <w:ind w:left="567" w:hanging="567"/>
              <w:rPr>
                <w:szCs w:val="22"/>
                <w:lang w:val="bg-BG"/>
              </w:rPr>
            </w:pPr>
            <w:r w:rsidRPr="0027707E">
              <w:rPr>
                <w:b/>
                <w:szCs w:val="22"/>
                <w:lang w:val="bg-BG"/>
              </w:rPr>
              <w:t xml:space="preserve">Отворете капачката </w:t>
            </w:r>
            <w:r w:rsidRPr="0027707E">
              <w:rPr>
                <w:szCs w:val="22"/>
                <w:lang w:val="bg-BG"/>
              </w:rPr>
              <w:t>на капака на бутилката за смесване</w:t>
            </w:r>
            <w:r w:rsidR="00B25D34">
              <w:rPr>
                <w:szCs w:val="22"/>
                <w:lang w:val="bg-BG"/>
              </w:rPr>
              <w:t>.</w:t>
            </w:r>
          </w:p>
          <w:p w14:paraId="2E0B1666" w14:textId="77777777" w:rsidR="002B1C51" w:rsidRPr="0027707E" w:rsidRDefault="00AC374C" w:rsidP="00513CD2">
            <w:pPr>
              <w:numPr>
                <w:ilvl w:val="0"/>
                <w:numId w:val="49"/>
              </w:numPr>
              <w:tabs>
                <w:tab w:val="clear" w:pos="567"/>
              </w:tabs>
              <w:spacing w:line="240" w:lineRule="auto"/>
              <w:ind w:left="567" w:hanging="567"/>
              <w:rPr>
                <w:szCs w:val="22"/>
                <w:lang w:val="bg-BG"/>
              </w:rPr>
            </w:pPr>
            <w:r w:rsidRPr="0027707E">
              <w:rPr>
                <w:b/>
                <w:szCs w:val="22"/>
                <w:lang w:val="bg-BG"/>
              </w:rPr>
              <w:t>Вкарайте върха на спринцовката</w:t>
            </w:r>
            <w:r w:rsidR="002B1C51" w:rsidRPr="0027707E">
              <w:rPr>
                <w:szCs w:val="22"/>
                <w:lang w:val="bg-BG"/>
              </w:rPr>
              <w:t xml:space="preserve"> </w:t>
            </w:r>
            <w:r w:rsidRPr="0027707E">
              <w:rPr>
                <w:szCs w:val="22"/>
                <w:lang w:val="bg-BG"/>
              </w:rPr>
              <w:t>в дупката на капака на бутилката</w:t>
            </w:r>
            <w:r w:rsidR="002B1C51" w:rsidRPr="0027707E">
              <w:rPr>
                <w:szCs w:val="22"/>
                <w:lang w:val="bg-BG"/>
              </w:rPr>
              <w:t>.</w:t>
            </w:r>
          </w:p>
        </w:tc>
      </w:tr>
      <w:tr w:rsidR="00B25D34" w:rsidRPr="0027707E" w14:paraId="75E49BA8" w14:textId="77777777" w:rsidTr="00706833">
        <w:trPr>
          <w:cantSplit/>
          <w:trHeight w:val="20"/>
        </w:trPr>
        <w:tc>
          <w:tcPr>
            <w:tcW w:w="6233" w:type="dxa"/>
            <w:tcBorders>
              <w:right w:val="single" w:sz="4" w:space="0" w:color="auto"/>
            </w:tcBorders>
          </w:tcPr>
          <w:p w14:paraId="61AAD6C3" w14:textId="77777777" w:rsidR="002B1C51" w:rsidRPr="0027707E" w:rsidRDefault="002B1C51" w:rsidP="00513CD2">
            <w:pPr>
              <w:tabs>
                <w:tab w:val="clear" w:pos="567"/>
                <w:tab w:val="left" w:pos="720"/>
                <w:tab w:val="left" w:pos="994"/>
              </w:tabs>
              <w:spacing w:line="240" w:lineRule="auto"/>
              <w:contextualSpacing/>
              <w:rPr>
                <w:b/>
                <w:szCs w:val="22"/>
                <w:lang w:val="bg-BG"/>
              </w:rPr>
            </w:pPr>
            <w:r w:rsidRPr="0027707E">
              <w:rPr>
                <w:b/>
                <w:szCs w:val="22"/>
                <w:lang w:val="bg-BG"/>
              </w:rPr>
              <w:t xml:space="preserve">9.  </w:t>
            </w:r>
            <w:r w:rsidR="00AC374C" w:rsidRPr="0027707E">
              <w:rPr>
                <w:b/>
                <w:szCs w:val="22"/>
                <w:lang w:val="bg-BG"/>
              </w:rPr>
              <w:t>Напълнете спринцовката с лекарството</w:t>
            </w:r>
            <w:r w:rsidRPr="0027707E">
              <w:rPr>
                <w:b/>
                <w:szCs w:val="22"/>
                <w:lang w:val="bg-BG"/>
              </w:rPr>
              <w:t>.</w:t>
            </w:r>
          </w:p>
          <w:p w14:paraId="71FDD76B" w14:textId="77777777" w:rsidR="002B1C51" w:rsidRPr="0046745B" w:rsidRDefault="00AC374C" w:rsidP="00B25D34">
            <w:pPr>
              <w:numPr>
                <w:ilvl w:val="0"/>
                <w:numId w:val="39"/>
              </w:numPr>
              <w:tabs>
                <w:tab w:val="clear" w:pos="567"/>
                <w:tab w:val="left" w:pos="-8647"/>
              </w:tabs>
              <w:spacing w:line="240" w:lineRule="auto"/>
              <w:rPr>
                <w:szCs w:val="22"/>
                <w:lang w:val="bg-BG"/>
              </w:rPr>
            </w:pPr>
            <w:r w:rsidRPr="0027707E">
              <w:rPr>
                <w:szCs w:val="22"/>
                <w:lang w:val="bg-BG"/>
              </w:rPr>
              <w:t>Обърнете бутилката за смесване надолу заедно съ</w:t>
            </w:r>
            <w:r w:rsidR="00AF2617" w:rsidRPr="0027707E">
              <w:rPr>
                <w:szCs w:val="22"/>
                <w:lang w:val="bg-BG"/>
              </w:rPr>
              <w:t>с</w:t>
            </w:r>
            <w:r w:rsidRPr="0027707E">
              <w:rPr>
                <w:szCs w:val="22"/>
                <w:lang w:val="bg-BG"/>
              </w:rPr>
              <w:t xml:space="preserve"> </w:t>
            </w:r>
            <w:r w:rsidRPr="0046745B">
              <w:rPr>
                <w:szCs w:val="22"/>
                <w:lang w:val="bg-BG"/>
              </w:rPr>
              <w:t>спринцовката</w:t>
            </w:r>
            <w:r w:rsidR="002B1C51" w:rsidRPr="0046745B">
              <w:rPr>
                <w:szCs w:val="22"/>
                <w:lang w:val="bg-BG"/>
              </w:rPr>
              <w:t>.</w:t>
            </w:r>
          </w:p>
          <w:p w14:paraId="323E293F" w14:textId="7BEB6C45" w:rsidR="002B1C51" w:rsidRPr="0046745B" w:rsidRDefault="00AC374C" w:rsidP="00B25D34">
            <w:pPr>
              <w:numPr>
                <w:ilvl w:val="0"/>
                <w:numId w:val="39"/>
              </w:numPr>
              <w:tabs>
                <w:tab w:val="clear" w:pos="567"/>
                <w:tab w:val="left" w:pos="-8647"/>
              </w:tabs>
              <w:spacing w:line="240" w:lineRule="auto"/>
              <w:rPr>
                <w:szCs w:val="22"/>
                <w:lang w:val="bg-BG"/>
              </w:rPr>
            </w:pPr>
            <w:r w:rsidRPr="0046745B">
              <w:rPr>
                <w:szCs w:val="22"/>
                <w:lang w:val="bg-BG"/>
              </w:rPr>
              <w:t>Изтеглете обратно буталото</w:t>
            </w:r>
            <w:r w:rsidR="00B25D34" w:rsidRPr="0046745B">
              <w:rPr>
                <w:szCs w:val="22"/>
                <w:lang w:val="bg-BG"/>
              </w:rPr>
              <w:t>:</w:t>
            </w:r>
          </w:p>
          <w:p w14:paraId="15C115A7" w14:textId="19D89B54" w:rsidR="00B25D34" w:rsidRPr="0046745B" w:rsidRDefault="005E160F" w:rsidP="00706833">
            <w:pPr>
              <w:numPr>
                <w:ilvl w:val="1"/>
                <w:numId w:val="39"/>
              </w:numPr>
              <w:tabs>
                <w:tab w:val="left" w:pos="-8647"/>
              </w:tabs>
              <w:spacing w:line="240" w:lineRule="auto"/>
              <w:ind w:left="1026"/>
              <w:rPr>
                <w:b/>
                <w:bCs/>
                <w:szCs w:val="22"/>
                <w:lang w:val="en-US"/>
              </w:rPr>
            </w:pPr>
            <w:r w:rsidRPr="0046745B">
              <w:rPr>
                <w:szCs w:val="22"/>
                <w:lang w:val="bg-BG"/>
              </w:rPr>
              <w:t>д</w:t>
            </w:r>
            <w:r w:rsidR="00B25D34" w:rsidRPr="0046745B">
              <w:rPr>
                <w:szCs w:val="22"/>
                <w:lang w:val="bg-BG"/>
              </w:rPr>
              <w:t xml:space="preserve">о </w:t>
            </w:r>
            <w:r w:rsidRPr="0046745B">
              <w:rPr>
                <w:szCs w:val="22"/>
                <w:lang w:val="bg-BG"/>
              </w:rPr>
              <w:t>делението</w:t>
            </w:r>
            <w:r w:rsidR="00B25D34" w:rsidRPr="0046745B">
              <w:rPr>
                <w:szCs w:val="22"/>
                <w:lang w:val="en-US"/>
              </w:rPr>
              <w:t xml:space="preserve"> 10 ml </w:t>
            </w:r>
            <w:r w:rsidR="00B25D34" w:rsidRPr="0046745B">
              <w:rPr>
                <w:szCs w:val="22"/>
                <w:lang w:val="bg-BG"/>
              </w:rPr>
              <w:t>на спринцовката</w:t>
            </w:r>
            <w:r w:rsidR="00B25D34" w:rsidRPr="0046745B">
              <w:rPr>
                <w:szCs w:val="22"/>
                <w:lang w:val="en-US"/>
              </w:rPr>
              <w:t xml:space="preserve"> </w:t>
            </w:r>
            <w:r w:rsidR="00B25D34" w:rsidRPr="0046745B">
              <w:rPr>
                <w:b/>
                <w:bCs/>
                <w:szCs w:val="22"/>
                <w:lang w:val="bg-BG"/>
              </w:rPr>
              <w:t>само за доза</w:t>
            </w:r>
            <w:r w:rsidR="00B25D34" w:rsidRPr="0046745B">
              <w:rPr>
                <w:b/>
                <w:bCs/>
                <w:szCs w:val="22"/>
                <w:lang w:val="en-US"/>
              </w:rPr>
              <w:t xml:space="preserve"> 12</w:t>
            </w:r>
            <w:r w:rsidR="00CA0B4D" w:rsidRPr="0046745B">
              <w:rPr>
                <w:b/>
                <w:bCs/>
                <w:szCs w:val="22"/>
                <w:lang w:val="bg-BG"/>
              </w:rPr>
              <w:t>,</w:t>
            </w:r>
            <w:r w:rsidR="00B25D34" w:rsidRPr="0046745B">
              <w:rPr>
                <w:b/>
                <w:bCs/>
                <w:szCs w:val="22"/>
                <w:lang w:val="en-US"/>
              </w:rPr>
              <w:t>5 mg.</w:t>
            </w:r>
          </w:p>
          <w:p w14:paraId="2B687140" w14:textId="77777777" w:rsidR="00B25D34" w:rsidRPr="0046745B" w:rsidRDefault="00B25D34" w:rsidP="00B25D34">
            <w:pPr>
              <w:tabs>
                <w:tab w:val="left" w:pos="-8647"/>
              </w:tabs>
              <w:spacing w:line="240" w:lineRule="auto"/>
              <w:ind w:left="1163" w:hanging="567"/>
              <w:rPr>
                <w:b/>
                <w:bCs/>
                <w:szCs w:val="22"/>
                <w:lang w:val="bg-BG"/>
              </w:rPr>
            </w:pPr>
            <w:r w:rsidRPr="0046745B">
              <w:rPr>
                <w:b/>
                <w:bCs/>
                <w:szCs w:val="22"/>
                <w:lang w:val="bg-BG"/>
              </w:rPr>
              <w:t>ИЛИ</w:t>
            </w:r>
          </w:p>
          <w:p w14:paraId="60CD65F6" w14:textId="1048A7F9" w:rsidR="00B25D34" w:rsidRPr="0046745B" w:rsidRDefault="005E160F" w:rsidP="0006451E">
            <w:pPr>
              <w:numPr>
                <w:ilvl w:val="1"/>
                <w:numId w:val="39"/>
              </w:numPr>
              <w:tabs>
                <w:tab w:val="left" w:pos="-8647"/>
              </w:tabs>
              <w:spacing w:line="240" w:lineRule="auto"/>
              <w:ind w:left="1026"/>
              <w:rPr>
                <w:szCs w:val="22"/>
                <w:lang w:val="bg-BG"/>
              </w:rPr>
            </w:pPr>
            <w:r w:rsidRPr="0046745B">
              <w:rPr>
                <w:szCs w:val="22"/>
                <w:lang w:val="bg-BG"/>
              </w:rPr>
              <w:t>д</w:t>
            </w:r>
            <w:r w:rsidR="00B25D34" w:rsidRPr="0046745B">
              <w:rPr>
                <w:szCs w:val="22"/>
                <w:lang w:val="bg-BG"/>
              </w:rPr>
              <w:t xml:space="preserve">окато цялото лекарство </w:t>
            </w:r>
            <w:r w:rsidRPr="0046745B">
              <w:rPr>
                <w:szCs w:val="22"/>
                <w:lang w:val="bg-BG"/>
              </w:rPr>
              <w:t>с</w:t>
            </w:r>
            <w:r w:rsidR="00B25D34" w:rsidRPr="0046745B">
              <w:rPr>
                <w:szCs w:val="22"/>
                <w:lang w:val="bg-BG"/>
              </w:rPr>
              <w:t>е изтегл</w:t>
            </w:r>
            <w:r w:rsidRPr="0046745B">
              <w:rPr>
                <w:szCs w:val="22"/>
                <w:lang w:val="bg-BG"/>
              </w:rPr>
              <w:t>и</w:t>
            </w:r>
            <w:r w:rsidR="00B25D34" w:rsidRPr="0046745B">
              <w:rPr>
                <w:szCs w:val="22"/>
                <w:lang w:val="bg-BG"/>
              </w:rPr>
              <w:t xml:space="preserve"> в спр</w:t>
            </w:r>
            <w:r w:rsidR="00CA0B4D" w:rsidRPr="0046745B">
              <w:rPr>
                <w:szCs w:val="22"/>
                <w:lang w:val="bg-BG"/>
              </w:rPr>
              <w:t>и</w:t>
            </w:r>
            <w:r w:rsidR="00B25D34" w:rsidRPr="0046745B">
              <w:rPr>
                <w:szCs w:val="22"/>
                <w:lang w:val="bg-BG"/>
              </w:rPr>
              <w:t>нцовката</w:t>
            </w:r>
            <w:r w:rsidR="00B25D34" w:rsidRPr="0046745B">
              <w:rPr>
                <w:szCs w:val="22"/>
                <w:lang w:val="en-US"/>
              </w:rPr>
              <w:t xml:space="preserve"> </w:t>
            </w:r>
            <w:r w:rsidR="00B25D34" w:rsidRPr="0046745B">
              <w:rPr>
                <w:b/>
                <w:bCs/>
                <w:szCs w:val="22"/>
                <w:lang w:val="en-US"/>
              </w:rPr>
              <w:t>(</w:t>
            </w:r>
            <w:r w:rsidR="00B25D34" w:rsidRPr="0046745B">
              <w:rPr>
                <w:b/>
                <w:bCs/>
                <w:szCs w:val="22"/>
                <w:lang w:val="bg-BG"/>
              </w:rPr>
              <w:t>за доза</w:t>
            </w:r>
            <w:r w:rsidR="00B25D34" w:rsidRPr="0046745B">
              <w:rPr>
                <w:b/>
                <w:bCs/>
                <w:szCs w:val="22"/>
                <w:lang w:val="en-US"/>
              </w:rPr>
              <w:t xml:space="preserve"> 25 mg, 50 mg</w:t>
            </w:r>
            <w:r w:rsidR="00B25D34" w:rsidRPr="0046745B">
              <w:rPr>
                <w:b/>
                <w:bCs/>
                <w:szCs w:val="22"/>
                <w:lang w:val="bg-BG"/>
              </w:rPr>
              <w:t xml:space="preserve"> или</w:t>
            </w:r>
            <w:r w:rsidR="00B25D34" w:rsidRPr="0046745B">
              <w:rPr>
                <w:b/>
                <w:bCs/>
                <w:szCs w:val="22"/>
                <w:lang w:val="en-US"/>
              </w:rPr>
              <w:t xml:space="preserve"> 75 mg).</w:t>
            </w:r>
          </w:p>
          <w:p w14:paraId="42CD73AC" w14:textId="77777777" w:rsidR="002B1C51" w:rsidRPr="0046745B" w:rsidRDefault="00AC374C" w:rsidP="00B25D34">
            <w:pPr>
              <w:numPr>
                <w:ilvl w:val="0"/>
                <w:numId w:val="39"/>
              </w:numPr>
              <w:tabs>
                <w:tab w:val="clear" w:pos="567"/>
                <w:tab w:val="left" w:pos="-8647"/>
              </w:tabs>
              <w:spacing w:line="240" w:lineRule="auto"/>
              <w:rPr>
                <w:szCs w:val="22"/>
                <w:lang w:val="bg-BG"/>
              </w:rPr>
            </w:pPr>
            <w:r w:rsidRPr="0046745B">
              <w:rPr>
                <w:szCs w:val="22"/>
                <w:lang w:val="bg-BG"/>
              </w:rPr>
              <w:t>Лекарството е тъмно кафява течност</w:t>
            </w:r>
            <w:r w:rsidR="002B1C51" w:rsidRPr="0046745B">
              <w:rPr>
                <w:szCs w:val="22"/>
                <w:lang w:val="bg-BG"/>
              </w:rPr>
              <w:t>.</w:t>
            </w:r>
          </w:p>
          <w:p w14:paraId="5EDB5723" w14:textId="77777777" w:rsidR="002B1C51" w:rsidRPr="0027707E" w:rsidRDefault="00CD1889" w:rsidP="00B25D34">
            <w:pPr>
              <w:numPr>
                <w:ilvl w:val="0"/>
                <w:numId w:val="39"/>
              </w:numPr>
              <w:tabs>
                <w:tab w:val="clear" w:pos="567"/>
                <w:tab w:val="left" w:pos="-8647"/>
              </w:tabs>
              <w:spacing w:line="240" w:lineRule="auto"/>
              <w:rPr>
                <w:szCs w:val="22"/>
                <w:lang w:val="bg-BG"/>
              </w:rPr>
            </w:pPr>
            <w:r w:rsidRPr="0046745B">
              <w:rPr>
                <w:szCs w:val="22"/>
                <w:lang w:val="bg-BG"/>
              </w:rPr>
              <w:t>Отстранете</w:t>
            </w:r>
            <w:r w:rsidR="00AC374C" w:rsidRPr="0046745B">
              <w:rPr>
                <w:szCs w:val="22"/>
                <w:lang w:val="bg-BG"/>
              </w:rPr>
              <w:t xml:space="preserve"> спринцовката от бутилката</w:t>
            </w:r>
            <w:r w:rsidR="002B1C51" w:rsidRPr="0046745B">
              <w:rPr>
                <w:szCs w:val="22"/>
                <w:lang w:val="bg-BG"/>
              </w:rPr>
              <w:t>.</w:t>
            </w:r>
          </w:p>
        </w:tc>
        <w:tc>
          <w:tcPr>
            <w:tcW w:w="2828" w:type="dxa"/>
            <w:tcBorders>
              <w:left w:val="single" w:sz="4" w:space="0" w:color="auto"/>
            </w:tcBorders>
          </w:tcPr>
          <w:p w14:paraId="1FAAC8C3"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7AF82BDA" wp14:editId="1DB73F89">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B25D34" w:rsidRPr="0027707E" w14:paraId="6CF58996" w14:textId="77777777" w:rsidTr="00706833">
        <w:trPr>
          <w:cantSplit/>
          <w:trHeight w:val="20"/>
        </w:trPr>
        <w:tc>
          <w:tcPr>
            <w:tcW w:w="6233" w:type="dxa"/>
            <w:tcBorders>
              <w:right w:val="single" w:sz="4" w:space="0" w:color="auto"/>
            </w:tcBorders>
          </w:tcPr>
          <w:p w14:paraId="5E346C6C" w14:textId="77777777" w:rsidR="002B1C51" w:rsidRPr="0027707E" w:rsidRDefault="002B1C51" w:rsidP="00513CD2">
            <w:pPr>
              <w:tabs>
                <w:tab w:val="clear" w:pos="567"/>
                <w:tab w:val="left" w:pos="720"/>
                <w:tab w:val="left" w:pos="994"/>
              </w:tabs>
              <w:spacing w:line="240" w:lineRule="auto"/>
              <w:contextualSpacing/>
              <w:rPr>
                <w:b/>
                <w:szCs w:val="22"/>
                <w:lang w:val="bg-BG"/>
              </w:rPr>
            </w:pPr>
            <w:r w:rsidRPr="0027707E">
              <w:rPr>
                <w:b/>
                <w:szCs w:val="22"/>
                <w:lang w:val="bg-BG"/>
              </w:rPr>
              <w:t>10.</w:t>
            </w:r>
            <w:r w:rsidRPr="0027707E">
              <w:rPr>
                <w:szCs w:val="22"/>
                <w:lang w:val="bg-BG"/>
              </w:rPr>
              <w:t xml:space="preserve">  </w:t>
            </w:r>
            <w:r w:rsidR="00C112DD" w:rsidRPr="0027707E">
              <w:rPr>
                <w:b/>
                <w:szCs w:val="22"/>
                <w:lang w:val="bg-BG"/>
              </w:rPr>
              <w:t xml:space="preserve">Дайте лекарството на </w:t>
            </w:r>
            <w:r w:rsidR="00DE018E" w:rsidRPr="0027707E">
              <w:rPr>
                <w:b/>
                <w:szCs w:val="22"/>
                <w:lang w:val="bg-BG"/>
              </w:rPr>
              <w:t>пациента</w:t>
            </w:r>
            <w:r w:rsidRPr="0027707E">
              <w:rPr>
                <w:b/>
                <w:szCs w:val="22"/>
                <w:lang w:val="bg-BG"/>
              </w:rPr>
              <w:t>.</w:t>
            </w:r>
            <w:r w:rsidRPr="0027707E">
              <w:rPr>
                <w:szCs w:val="22"/>
                <w:lang w:val="bg-BG"/>
              </w:rPr>
              <w:t xml:space="preserve"> </w:t>
            </w:r>
            <w:r w:rsidR="00C112DD" w:rsidRPr="0027707E">
              <w:rPr>
                <w:szCs w:val="22"/>
                <w:lang w:val="bg-BG"/>
              </w:rPr>
              <w:t>Направете го незабавно, след като сте приготвили дозата</w:t>
            </w:r>
            <w:r w:rsidRPr="0027707E">
              <w:rPr>
                <w:szCs w:val="22"/>
                <w:lang w:val="bg-BG"/>
              </w:rPr>
              <w:t>.</w:t>
            </w:r>
          </w:p>
          <w:p w14:paraId="1C3056C2" w14:textId="77777777" w:rsidR="002B1C51" w:rsidRPr="0027707E" w:rsidRDefault="00C112DD" w:rsidP="00513CD2">
            <w:pPr>
              <w:numPr>
                <w:ilvl w:val="0"/>
                <w:numId w:val="40"/>
              </w:numPr>
              <w:tabs>
                <w:tab w:val="clear" w:pos="567"/>
                <w:tab w:val="left" w:pos="-8647"/>
              </w:tabs>
              <w:spacing w:line="240" w:lineRule="auto"/>
              <w:ind w:left="567" w:hanging="567"/>
              <w:rPr>
                <w:szCs w:val="22"/>
                <w:lang w:val="bg-BG"/>
              </w:rPr>
            </w:pPr>
            <w:r w:rsidRPr="0027707E">
              <w:rPr>
                <w:szCs w:val="22"/>
                <w:lang w:val="bg-BG"/>
              </w:rPr>
              <w:t xml:space="preserve">Поставете върха на спринцовката </w:t>
            </w:r>
            <w:r w:rsidR="00CD1889" w:rsidRPr="0027707E">
              <w:rPr>
                <w:szCs w:val="22"/>
                <w:lang w:val="bg-BG"/>
              </w:rPr>
              <w:t>откъм вътрешната страна на</w:t>
            </w:r>
            <w:r w:rsidRPr="0027707E">
              <w:rPr>
                <w:szCs w:val="22"/>
                <w:lang w:val="bg-BG"/>
              </w:rPr>
              <w:t xml:space="preserve"> бузата на </w:t>
            </w:r>
            <w:r w:rsidR="00CF43E5" w:rsidRPr="0027707E">
              <w:rPr>
                <w:szCs w:val="22"/>
                <w:lang w:val="bg-BG"/>
              </w:rPr>
              <w:t>пациента</w:t>
            </w:r>
            <w:r w:rsidR="002B1C51" w:rsidRPr="0027707E">
              <w:rPr>
                <w:szCs w:val="22"/>
                <w:lang w:val="bg-BG"/>
              </w:rPr>
              <w:t>.</w:t>
            </w:r>
          </w:p>
          <w:p w14:paraId="057D1D0F" w14:textId="4E60B11B" w:rsidR="00B25D34" w:rsidRPr="0006451E" w:rsidRDefault="00C112DD" w:rsidP="00513CD2">
            <w:pPr>
              <w:numPr>
                <w:ilvl w:val="0"/>
                <w:numId w:val="39"/>
              </w:numPr>
              <w:tabs>
                <w:tab w:val="clear" w:pos="567"/>
                <w:tab w:val="left" w:pos="-8647"/>
              </w:tabs>
              <w:spacing w:line="240" w:lineRule="auto"/>
              <w:ind w:left="567" w:hanging="567"/>
              <w:rPr>
                <w:szCs w:val="22"/>
                <w:lang w:val="bg-BG"/>
              </w:rPr>
            </w:pPr>
            <w:r w:rsidRPr="0027707E">
              <w:rPr>
                <w:b/>
                <w:szCs w:val="22"/>
                <w:lang w:val="bg-BG"/>
              </w:rPr>
              <w:t xml:space="preserve">Бавно натиснете буталото </w:t>
            </w:r>
            <w:r w:rsidR="00CD1889" w:rsidRPr="0027707E">
              <w:rPr>
                <w:b/>
                <w:szCs w:val="22"/>
                <w:lang w:val="bg-BG"/>
              </w:rPr>
              <w:t>докрай</w:t>
            </w:r>
            <w:r w:rsidRPr="0027707E">
              <w:rPr>
                <w:b/>
                <w:szCs w:val="22"/>
                <w:lang w:val="bg-BG"/>
              </w:rPr>
              <w:t>,</w:t>
            </w:r>
            <w:r w:rsidR="002B1C51" w:rsidRPr="0027707E">
              <w:rPr>
                <w:szCs w:val="22"/>
                <w:lang w:val="bg-BG"/>
              </w:rPr>
              <w:t xml:space="preserve"> </w:t>
            </w:r>
            <w:r w:rsidRPr="0027707E">
              <w:rPr>
                <w:szCs w:val="22"/>
                <w:lang w:val="bg-BG"/>
              </w:rPr>
              <w:t xml:space="preserve">така че лекарството да попадне в устата на </w:t>
            </w:r>
            <w:r w:rsidR="00CF43E5" w:rsidRPr="0027707E">
              <w:rPr>
                <w:szCs w:val="22"/>
                <w:lang w:val="bg-BG"/>
              </w:rPr>
              <w:t>пациента</w:t>
            </w:r>
            <w:r w:rsidR="002B1C51" w:rsidRPr="0027707E">
              <w:rPr>
                <w:szCs w:val="22"/>
                <w:lang w:val="bg-BG"/>
              </w:rPr>
              <w:t>.</w:t>
            </w:r>
          </w:p>
          <w:p w14:paraId="2BD06DFD" w14:textId="77777777" w:rsidR="002B1C51" w:rsidRPr="0027707E" w:rsidRDefault="00C112DD" w:rsidP="00706833">
            <w:pPr>
              <w:tabs>
                <w:tab w:val="clear" w:pos="567"/>
                <w:tab w:val="left" w:pos="-8647"/>
              </w:tabs>
              <w:spacing w:line="240" w:lineRule="auto"/>
              <w:ind w:left="567"/>
              <w:rPr>
                <w:rFonts w:ascii="Verdana" w:hAnsi="Verdana"/>
                <w:szCs w:val="22"/>
                <w:lang w:val="bg-BG"/>
              </w:rPr>
            </w:pPr>
            <w:r w:rsidRPr="0027707E">
              <w:rPr>
                <w:szCs w:val="22"/>
                <w:lang w:val="bg-BG"/>
              </w:rPr>
              <w:t xml:space="preserve">Уверете се, че </w:t>
            </w:r>
            <w:r w:rsidR="00CF43E5" w:rsidRPr="0027707E">
              <w:rPr>
                <w:szCs w:val="22"/>
                <w:lang w:val="bg-BG"/>
              </w:rPr>
              <w:t xml:space="preserve">пациентът </w:t>
            </w:r>
            <w:r w:rsidRPr="0027707E">
              <w:rPr>
                <w:szCs w:val="22"/>
                <w:lang w:val="bg-BG"/>
              </w:rPr>
              <w:t>има време да го глътне</w:t>
            </w:r>
            <w:r w:rsidR="002B1C51" w:rsidRPr="0027707E">
              <w:rPr>
                <w:szCs w:val="22"/>
                <w:lang w:val="bg-BG"/>
              </w:rPr>
              <w:t>.</w:t>
            </w:r>
          </w:p>
        </w:tc>
        <w:tc>
          <w:tcPr>
            <w:tcW w:w="2828" w:type="dxa"/>
            <w:tcBorders>
              <w:left w:val="single" w:sz="4" w:space="0" w:color="auto"/>
            </w:tcBorders>
          </w:tcPr>
          <w:p w14:paraId="76185CD2" w14:textId="77777777" w:rsidR="002B1C51" w:rsidRPr="0027707E" w:rsidRDefault="002B1C51" w:rsidP="00513CD2">
            <w:pPr>
              <w:tabs>
                <w:tab w:val="clear" w:pos="567"/>
                <w:tab w:val="left" w:pos="720"/>
                <w:tab w:val="left" w:pos="994"/>
              </w:tabs>
              <w:spacing w:line="240" w:lineRule="auto"/>
              <w:jc w:val="center"/>
              <w:rPr>
                <w:rFonts w:ascii="Verdana" w:hAnsi="Verdana"/>
                <w:szCs w:val="22"/>
                <w:lang w:val="bg-BG"/>
              </w:rPr>
            </w:pPr>
          </w:p>
          <w:p w14:paraId="1FADE34B"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1A0D2FA2" wp14:editId="06E90A8F">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2B1C51" w:rsidRPr="00303C56" w14:paraId="0D92824E" w14:textId="77777777" w:rsidTr="00706833">
        <w:trPr>
          <w:cantSplit/>
          <w:trHeight w:val="20"/>
        </w:trPr>
        <w:tc>
          <w:tcPr>
            <w:tcW w:w="9061" w:type="dxa"/>
            <w:gridSpan w:val="2"/>
          </w:tcPr>
          <w:p w14:paraId="22AC3B6D" w14:textId="77777777" w:rsidR="002B1C51" w:rsidRPr="0027707E" w:rsidRDefault="00C112DD" w:rsidP="00513CD2">
            <w:pPr>
              <w:tabs>
                <w:tab w:val="clear" w:pos="567"/>
                <w:tab w:val="left" w:pos="720"/>
                <w:tab w:val="left" w:pos="994"/>
              </w:tabs>
              <w:spacing w:line="240" w:lineRule="auto"/>
              <w:rPr>
                <w:szCs w:val="22"/>
                <w:lang w:val="bg-BG"/>
              </w:rPr>
            </w:pPr>
            <w:r w:rsidRPr="0027707E">
              <w:rPr>
                <w:b/>
                <w:szCs w:val="22"/>
                <w:lang w:val="bg-BG"/>
              </w:rPr>
              <w:t>ВАЖНО</w:t>
            </w:r>
            <w:r w:rsidR="00B25D34">
              <w:rPr>
                <w:b/>
                <w:szCs w:val="22"/>
                <w:lang w:val="bg-BG"/>
              </w:rPr>
              <w:t>, ако давате доза</w:t>
            </w:r>
            <w:r w:rsidR="00B25D34" w:rsidRPr="00B25D34">
              <w:rPr>
                <w:b/>
                <w:szCs w:val="22"/>
                <w:lang w:val="en-US"/>
              </w:rPr>
              <w:t xml:space="preserve"> 25 mg, 50 mg</w:t>
            </w:r>
            <w:r w:rsidR="00B25D34">
              <w:rPr>
                <w:b/>
                <w:szCs w:val="22"/>
                <w:lang w:val="bg-BG"/>
              </w:rPr>
              <w:t xml:space="preserve"> или</w:t>
            </w:r>
            <w:r w:rsidR="00B25D34" w:rsidRPr="00B25D34">
              <w:rPr>
                <w:b/>
                <w:szCs w:val="22"/>
                <w:lang w:val="en-US"/>
              </w:rPr>
              <w:t xml:space="preserve"> 75 mg</w:t>
            </w:r>
            <w:r w:rsidR="002B1C51" w:rsidRPr="0027707E">
              <w:rPr>
                <w:b/>
                <w:szCs w:val="22"/>
                <w:lang w:val="bg-BG"/>
              </w:rPr>
              <w:t>:</w:t>
            </w:r>
          </w:p>
          <w:p w14:paraId="447088DB" w14:textId="77777777" w:rsidR="002B1C51" w:rsidRPr="0027707E" w:rsidRDefault="00CD1889" w:rsidP="00513CD2">
            <w:pPr>
              <w:tabs>
                <w:tab w:val="clear" w:pos="567"/>
                <w:tab w:val="left" w:pos="720"/>
                <w:tab w:val="left" w:pos="994"/>
              </w:tabs>
              <w:spacing w:line="240" w:lineRule="auto"/>
              <w:rPr>
                <w:szCs w:val="22"/>
                <w:lang w:val="bg-BG"/>
              </w:rPr>
            </w:pPr>
            <w:r w:rsidRPr="0027707E">
              <w:rPr>
                <w:szCs w:val="22"/>
                <w:lang w:val="bg-BG"/>
              </w:rPr>
              <w:t>Вече</w:t>
            </w:r>
            <w:r w:rsidR="00C112DD" w:rsidRPr="0027707E">
              <w:rPr>
                <w:szCs w:val="22"/>
                <w:lang w:val="bg-BG"/>
              </w:rPr>
              <w:t xml:space="preserve"> сте дали на </w:t>
            </w:r>
            <w:r w:rsidR="00CF43E5" w:rsidRPr="0027707E">
              <w:rPr>
                <w:szCs w:val="22"/>
                <w:lang w:val="bg-BG"/>
              </w:rPr>
              <w:t xml:space="preserve">пациента </w:t>
            </w:r>
            <w:r w:rsidR="00C112DD" w:rsidRPr="0027707E">
              <w:rPr>
                <w:szCs w:val="22"/>
                <w:lang w:val="bg-BG"/>
              </w:rPr>
              <w:t>почт</w:t>
            </w:r>
            <w:r w:rsidR="00AF2617" w:rsidRPr="0027707E">
              <w:rPr>
                <w:szCs w:val="22"/>
                <w:lang w:val="bg-BG"/>
              </w:rPr>
              <w:t>и</w:t>
            </w:r>
            <w:r w:rsidR="00C112DD" w:rsidRPr="0027707E">
              <w:rPr>
                <w:szCs w:val="22"/>
                <w:lang w:val="bg-BG"/>
              </w:rPr>
              <w:t xml:space="preserve"> цялата доза от лекарството</w:t>
            </w:r>
            <w:r w:rsidR="002B1C51" w:rsidRPr="0027707E">
              <w:rPr>
                <w:szCs w:val="22"/>
                <w:lang w:val="bg-BG"/>
              </w:rPr>
              <w:t xml:space="preserve">. </w:t>
            </w:r>
            <w:r w:rsidR="00287C63" w:rsidRPr="0027707E">
              <w:rPr>
                <w:szCs w:val="22"/>
                <w:lang w:val="bg-BG"/>
              </w:rPr>
              <w:t>Но има известно количество, което е останало в бутилката, дори да не го виждате</w:t>
            </w:r>
            <w:r w:rsidR="002B1C51" w:rsidRPr="0027707E">
              <w:rPr>
                <w:szCs w:val="22"/>
                <w:lang w:val="bg-BG"/>
              </w:rPr>
              <w:t>.</w:t>
            </w:r>
          </w:p>
          <w:p w14:paraId="2C3F259B" w14:textId="77777777" w:rsidR="002B1C51" w:rsidRPr="0027707E" w:rsidRDefault="00287C63" w:rsidP="00513CD2">
            <w:pPr>
              <w:tabs>
                <w:tab w:val="clear" w:pos="567"/>
                <w:tab w:val="left" w:pos="720"/>
                <w:tab w:val="left" w:pos="994"/>
              </w:tabs>
              <w:spacing w:line="240" w:lineRule="auto"/>
              <w:rPr>
                <w:szCs w:val="22"/>
                <w:lang w:val="bg-BG"/>
              </w:rPr>
            </w:pPr>
            <w:r w:rsidRPr="0027707E">
              <w:rPr>
                <w:szCs w:val="22"/>
                <w:lang w:val="bg-BG"/>
              </w:rPr>
              <w:t xml:space="preserve">Сега </w:t>
            </w:r>
            <w:r w:rsidRPr="0027707E">
              <w:rPr>
                <w:b/>
                <w:szCs w:val="22"/>
                <w:lang w:val="bg-BG"/>
              </w:rPr>
              <w:t>трябва да изпълните стъпки</w:t>
            </w:r>
            <w:r w:rsidR="002B1C51" w:rsidRPr="0027707E">
              <w:rPr>
                <w:b/>
                <w:szCs w:val="22"/>
                <w:lang w:val="bg-BG"/>
              </w:rPr>
              <w:t xml:space="preserve"> 11 </w:t>
            </w:r>
            <w:r w:rsidRPr="0027707E">
              <w:rPr>
                <w:b/>
                <w:szCs w:val="22"/>
                <w:lang w:val="bg-BG"/>
              </w:rPr>
              <w:t>до</w:t>
            </w:r>
            <w:r w:rsidR="002B1C51" w:rsidRPr="0027707E">
              <w:rPr>
                <w:b/>
                <w:szCs w:val="22"/>
                <w:lang w:val="bg-BG"/>
              </w:rPr>
              <w:t xml:space="preserve"> 13</w:t>
            </w:r>
            <w:r w:rsidRPr="0027707E">
              <w:rPr>
                <w:b/>
                <w:szCs w:val="22"/>
                <w:lang w:val="bg-BG"/>
              </w:rPr>
              <w:t xml:space="preserve">, </w:t>
            </w:r>
            <w:r w:rsidRPr="0027707E">
              <w:rPr>
                <w:szCs w:val="22"/>
                <w:lang w:val="bg-BG"/>
              </w:rPr>
              <w:t xml:space="preserve">за да сте сигурни, че </w:t>
            </w:r>
            <w:r w:rsidR="00CF43E5" w:rsidRPr="0027707E">
              <w:rPr>
                <w:szCs w:val="22"/>
                <w:lang w:val="bg-BG"/>
              </w:rPr>
              <w:t xml:space="preserve">пациентът </w:t>
            </w:r>
            <w:r w:rsidRPr="0027707E">
              <w:rPr>
                <w:szCs w:val="22"/>
                <w:lang w:val="bg-BG"/>
              </w:rPr>
              <w:t>е получил цялото лекарство</w:t>
            </w:r>
            <w:r w:rsidR="002B1C51" w:rsidRPr="0027707E">
              <w:rPr>
                <w:szCs w:val="22"/>
                <w:lang w:val="bg-BG"/>
              </w:rPr>
              <w:t>.</w:t>
            </w:r>
          </w:p>
        </w:tc>
      </w:tr>
      <w:tr w:rsidR="00B25D34" w:rsidRPr="0027707E" w14:paraId="3AFA6316" w14:textId="77777777" w:rsidTr="00706833">
        <w:trPr>
          <w:cantSplit/>
          <w:trHeight w:val="20"/>
        </w:trPr>
        <w:tc>
          <w:tcPr>
            <w:tcW w:w="6233" w:type="dxa"/>
            <w:tcBorders>
              <w:right w:val="single" w:sz="4" w:space="0" w:color="auto"/>
            </w:tcBorders>
          </w:tcPr>
          <w:p w14:paraId="489D9964" w14:textId="77777777" w:rsidR="002B1C51" w:rsidRPr="0027707E" w:rsidRDefault="002B1C51" w:rsidP="00513CD2">
            <w:pPr>
              <w:tabs>
                <w:tab w:val="clear" w:pos="567"/>
                <w:tab w:val="left" w:pos="720"/>
                <w:tab w:val="left" w:pos="994"/>
              </w:tabs>
              <w:spacing w:line="240" w:lineRule="auto"/>
              <w:contextualSpacing/>
              <w:rPr>
                <w:szCs w:val="22"/>
                <w:lang w:val="bg-BG"/>
              </w:rPr>
            </w:pPr>
            <w:r w:rsidRPr="0027707E">
              <w:rPr>
                <w:b/>
                <w:szCs w:val="22"/>
                <w:lang w:val="bg-BG"/>
              </w:rPr>
              <w:t>11.</w:t>
            </w:r>
            <w:r w:rsidRPr="0027707E">
              <w:rPr>
                <w:szCs w:val="22"/>
                <w:lang w:val="bg-BG"/>
              </w:rPr>
              <w:t xml:space="preserve">  </w:t>
            </w:r>
            <w:r w:rsidR="00287C63" w:rsidRPr="0027707E">
              <w:rPr>
                <w:szCs w:val="22"/>
                <w:lang w:val="bg-BG"/>
              </w:rPr>
              <w:t>Отново</w:t>
            </w:r>
            <w:r w:rsidRPr="0027707E">
              <w:rPr>
                <w:szCs w:val="22"/>
                <w:lang w:val="bg-BG"/>
              </w:rPr>
              <w:t xml:space="preserve"> </w:t>
            </w:r>
            <w:r w:rsidR="00287C63" w:rsidRPr="0027707E">
              <w:rPr>
                <w:b/>
                <w:szCs w:val="22"/>
                <w:lang w:val="bg-BG"/>
              </w:rPr>
              <w:t>напълнете спринцовката</w:t>
            </w:r>
            <w:r w:rsidRPr="0027707E">
              <w:rPr>
                <w:b/>
                <w:szCs w:val="22"/>
                <w:lang w:val="bg-BG"/>
              </w:rPr>
              <w:t xml:space="preserve">, </w:t>
            </w:r>
            <w:r w:rsidR="00287C63" w:rsidRPr="0027707E">
              <w:rPr>
                <w:szCs w:val="22"/>
                <w:lang w:val="bg-BG"/>
              </w:rPr>
              <w:t>този път с</w:t>
            </w:r>
            <w:r w:rsidRPr="0027707E">
              <w:rPr>
                <w:szCs w:val="22"/>
                <w:lang w:val="bg-BG"/>
              </w:rPr>
              <w:t xml:space="preserve"> 10 ml </w:t>
            </w:r>
            <w:r w:rsidR="00287C63" w:rsidRPr="0027707E">
              <w:rPr>
                <w:szCs w:val="22"/>
                <w:lang w:val="bg-BG"/>
              </w:rPr>
              <w:t>питейна вода</w:t>
            </w:r>
            <w:r w:rsidRPr="0027707E">
              <w:rPr>
                <w:szCs w:val="22"/>
                <w:lang w:val="bg-BG"/>
              </w:rPr>
              <w:t>.</w:t>
            </w:r>
          </w:p>
          <w:p w14:paraId="61126DDD" w14:textId="77777777" w:rsidR="00287C63" w:rsidRPr="0027707E" w:rsidRDefault="005036BD" w:rsidP="00513CD2">
            <w:pPr>
              <w:numPr>
                <w:ilvl w:val="0"/>
                <w:numId w:val="41"/>
              </w:numPr>
              <w:tabs>
                <w:tab w:val="clear" w:pos="567"/>
              </w:tabs>
              <w:spacing w:line="240" w:lineRule="auto"/>
              <w:ind w:left="567" w:hanging="567"/>
              <w:contextualSpacing/>
              <w:rPr>
                <w:rFonts w:eastAsia="Calibri"/>
                <w:szCs w:val="22"/>
                <w:lang w:val="bg-BG"/>
              </w:rPr>
            </w:pPr>
            <w:r w:rsidRPr="0027707E">
              <w:rPr>
                <w:rFonts w:eastAsia="Calibri"/>
                <w:szCs w:val="22"/>
                <w:lang w:val="bg-BG"/>
              </w:rPr>
              <w:t>Най-напред</w:t>
            </w:r>
            <w:r w:rsidR="00287C63" w:rsidRPr="0027707E">
              <w:rPr>
                <w:rFonts w:eastAsia="Calibri"/>
                <w:szCs w:val="22"/>
                <w:lang w:val="bg-BG"/>
              </w:rPr>
              <w:t xml:space="preserve"> натиснете буталото </w:t>
            </w:r>
            <w:r w:rsidR="00AF2617" w:rsidRPr="0027707E">
              <w:rPr>
                <w:rFonts w:eastAsia="Calibri"/>
                <w:szCs w:val="22"/>
                <w:lang w:val="bg-BG"/>
              </w:rPr>
              <w:t xml:space="preserve">надолу </w:t>
            </w:r>
            <w:r w:rsidR="00287C63" w:rsidRPr="0027707E">
              <w:rPr>
                <w:rFonts w:eastAsia="Calibri"/>
                <w:szCs w:val="22"/>
                <w:lang w:val="bg-BG"/>
              </w:rPr>
              <w:t>по цялата дължина на спринцовката.</w:t>
            </w:r>
          </w:p>
          <w:p w14:paraId="1B0D9DA4" w14:textId="77777777" w:rsidR="00287C63" w:rsidRPr="0027707E" w:rsidRDefault="00287C63" w:rsidP="00513CD2">
            <w:pPr>
              <w:numPr>
                <w:ilvl w:val="0"/>
                <w:numId w:val="41"/>
              </w:numPr>
              <w:tabs>
                <w:tab w:val="clear" w:pos="567"/>
              </w:tabs>
              <w:spacing w:line="240" w:lineRule="auto"/>
              <w:ind w:left="567" w:hanging="567"/>
              <w:contextualSpacing/>
              <w:rPr>
                <w:rFonts w:eastAsia="Calibri"/>
                <w:szCs w:val="22"/>
                <w:lang w:val="bg-BG"/>
              </w:rPr>
            </w:pPr>
            <w:r w:rsidRPr="0027707E">
              <w:rPr>
                <w:rFonts w:eastAsia="Calibri"/>
                <w:szCs w:val="22"/>
                <w:lang w:val="bg-BG"/>
              </w:rPr>
              <w:t>Вкарайте върха на спринцовката във водата</w:t>
            </w:r>
            <w:r w:rsidR="00B25D34">
              <w:rPr>
                <w:rFonts w:eastAsia="Calibri"/>
                <w:szCs w:val="22"/>
                <w:lang w:val="bg-BG"/>
              </w:rPr>
              <w:t>.</w:t>
            </w:r>
          </w:p>
          <w:p w14:paraId="746554B2" w14:textId="77777777" w:rsidR="002B1C51" w:rsidRPr="0027707E" w:rsidRDefault="00287C63" w:rsidP="00513CD2">
            <w:pPr>
              <w:numPr>
                <w:ilvl w:val="0"/>
                <w:numId w:val="41"/>
              </w:numPr>
              <w:tabs>
                <w:tab w:val="clear" w:pos="567"/>
              </w:tabs>
              <w:spacing w:line="240" w:lineRule="auto"/>
              <w:ind w:left="567" w:hanging="567"/>
              <w:rPr>
                <w:szCs w:val="22"/>
                <w:lang w:val="bg-BG"/>
              </w:rPr>
            </w:pPr>
            <w:r w:rsidRPr="0027707E">
              <w:rPr>
                <w:szCs w:val="22"/>
                <w:lang w:val="bg-BG"/>
              </w:rPr>
              <w:t xml:space="preserve">Изтеглете обратно буталото до маркировката </w:t>
            </w:r>
            <w:r w:rsidR="002B1C51" w:rsidRPr="0027707E">
              <w:rPr>
                <w:szCs w:val="22"/>
                <w:lang w:val="bg-BG"/>
              </w:rPr>
              <w:t xml:space="preserve">10 ml </w:t>
            </w:r>
            <w:r w:rsidRPr="0027707E">
              <w:rPr>
                <w:szCs w:val="22"/>
                <w:lang w:val="bg-BG"/>
              </w:rPr>
              <w:t>върху спринцовката</w:t>
            </w:r>
            <w:r w:rsidR="002B1C51" w:rsidRPr="0027707E">
              <w:rPr>
                <w:szCs w:val="22"/>
                <w:lang w:val="bg-BG"/>
              </w:rPr>
              <w:t>.</w:t>
            </w:r>
          </w:p>
        </w:tc>
        <w:tc>
          <w:tcPr>
            <w:tcW w:w="2828" w:type="dxa"/>
            <w:tcBorders>
              <w:left w:val="single" w:sz="4" w:space="0" w:color="auto"/>
            </w:tcBorders>
          </w:tcPr>
          <w:p w14:paraId="6E6F32BD"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3546C5F9" wp14:editId="7725B9DF">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B25D34" w:rsidRPr="0027707E" w14:paraId="5311D7AD" w14:textId="77777777" w:rsidTr="00706833">
        <w:trPr>
          <w:cantSplit/>
          <w:trHeight w:val="20"/>
        </w:trPr>
        <w:tc>
          <w:tcPr>
            <w:tcW w:w="6233" w:type="dxa"/>
            <w:tcBorders>
              <w:right w:val="single" w:sz="4" w:space="0" w:color="auto"/>
            </w:tcBorders>
          </w:tcPr>
          <w:p w14:paraId="32B82885" w14:textId="77777777" w:rsidR="002B1C51" w:rsidRPr="0027707E" w:rsidRDefault="002B1C51" w:rsidP="00513CD2">
            <w:pPr>
              <w:tabs>
                <w:tab w:val="clear" w:pos="567"/>
                <w:tab w:val="left" w:pos="720"/>
                <w:tab w:val="left" w:pos="994"/>
              </w:tabs>
              <w:spacing w:line="240" w:lineRule="auto"/>
              <w:contextualSpacing/>
              <w:rPr>
                <w:szCs w:val="22"/>
                <w:lang w:val="bg-BG"/>
              </w:rPr>
            </w:pPr>
            <w:r w:rsidRPr="0027707E">
              <w:rPr>
                <w:b/>
                <w:szCs w:val="22"/>
                <w:lang w:val="bg-BG"/>
              </w:rPr>
              <w:t xml:space="preserve">12.  </w:t>
            </w:r>
            <w:r w:rsidR="00CD1889" w:rsidRPr="0027707E">
              <w:rPr>
                <w:b/>
                <w:szCs w:val="22"/>
                <w:lang w:val="bg-BG"/>
              </w:rPr>
              <w:t>Прехвърлете</w:t>
            </w:r>
            <w:r w:rsidR="00287C63" w:rsidRPr="0027707E">
              <w:rPr>
                <w:b/>
                <w:szCs w:val="22"/>
                <w:lang w:val="bg-BG"/>
              </w:rPr>
              <w:t xml:space="preserve"> водата в бутилката за смесване</w:t>
            </w:r>
            <w:r w:rsidRPr="0027707E">
              <w:rPr>
                <w:b/>
                <w:szCs w:val="22"/>
                <w:lang w:val="bg-BG"/>
              </w:rPr>
              <w:t>.</w:t>
            </w:r>
          </w:p>
          <w:p w14:paraId="5DF754E0" w14:textId="77777777" w:rsidR="002B1C51" w:rsidRPr="0027707E" w:rsidRDefault="00287C63" w:rsidP="00513CD2">
            <w:pPr>
              <w:numPr>
                <w:ilvl w:val="0"/>
                <w:numId w:val="42"/>
              </w:numPr>
              <w:tabs>
                <w:tab w:val="clear" w:pos="567"/>
              </w:tabs>
              <w:spacing w:line="240" w:lineRule="auto"/>
              <w:ind w:left="567" w:hanging="567"/>
              <w:rPr>
                <w:szCs w:val="22"/>
                <w:lang w:val="bg-BG"/>
              </w:rPr>
            </w:pPr>
            <w:r w:rsidRPr="0027707E">
              <w:rPr>
                <w:szCs w:val="22"/>
                <w:lang w:val="bg-BG"/>
              </w:rPr>
              <w:t>Вкарайте върха на спринцовката в дупката на капака на бутилката</w:t>
            </w:r>
            <w:r w:rsidR="002B1C51" w:rsidRPr="0027707E">
              <w:rPr>
                <w:szCs w:val="22"/>
                <w:lang w:val="bg-BG"/>
              </w:rPr>
              <w:t>.</w:t>
            </w:r>
          </w:p>
          <w:p w14:paraId="747FF80D" w14:textId="77777777" w:rsidR="002B1C51" w:rsidRPr="0027707E" w:rsidRDefault="00287C63" w:rsidP="00513CD2">
            <w:pPr>
              <w:numPr>
                <w:ilvl w:val="0"/>
                <w:numId w:val="42"/>
              </w:numPr>
              <w:tabs>
                <w:tab w:val="clear" w:pos="567"/>
              </w:tabs>
              <w:spacing w:line="240" w:lineRule="auto"/>
              <w:ind w:left="567" w:hanging="567"/>
              <w:rPr>
                <w:szCs w:val="22"/>
                <w:lang w:val="bg-BG"/>
              </w:rPr>
            </w:pPr>
            <w:r w:rsidRPr="0027707E">
              <w:rPr>
                <w:szCs w:val="22"/>
                <w:lang w:val="bg-BG"/>
              </w:rPr>
              <w:t xml:space="preserve">Бавно натиснете буталото </w:t>
            </w:r>
            <w:r w:rsidR="00AF2617" w:rsidRPr="0027707E">
              <w:rPr>
                <w:szCs w:val="22"/>
                <w:lang w:val="bg-BG"/>
              </w:rPr>
              <w:t xml:space="preserve">надолу </w:t>
            </w:r>
            <w:r w:rsidRPr="0027707E">
              <w:rPr>
                <w:szCs w:val="22"/>
                <w:lang w:val="bg-BG"/>
              </w:rPr>
              <w:t>по цялата дължина на пероралната спринцовка</w:t>
            </w:r>
            <w:r w:rsidR="002B1C51" w:rsidRPr="0027707E">
              <w:rPr>
                <w:szCs w:val="22"/>
                <w:lang w:val="bg-BG"/>
              </w:rPr>
              <w:t>.</w:t>
            </w:r>
          </w:p>
          <w:p w14:paraId="6C5C1364" w14:textId="77777777" w:rsidR="002B1C51" w:rsidRPr="0027707E" w:rsidRDefault="00CD1889" w:rsidP="00513CD2">
            <w:pPr>
              <w:numPr>
                <w:ilvl w:val="0"/>
                <w:numId w:val="42"/>
              </w:numPr>
              <w:tabs>
                <w:tab w:val="clear" w:pos="567"/>
              </w:tabs>
              <w:spacing w:line="240" w:lineRule="auto"/>
              <w:ind w:left="567" w:hanging="567"/>
              <w:rPr>
                <w:szCs w:val="22"/>
                <w:lang w:val="bg-BG"/>
              </w:rPr>
            </w:pPr>
            <w:r w:rsidRPr="0027707E">
              <w:rPr>
                <w:szCs w:val="22"/>
                <w:lang w:val="bg-BG"/>
              </w:rPr>
              <w:t>При</w:t>
            </w:r>
            <w:r w:rsidR="00287C63" w:rsidRPr="0027707E">
              <w:rPr>
                <w:szCs w:val="22"/>
                <w:lang w:val="bg-BG"/>
              </w:rPr>
              <w:t xml:space="preserve">тиснете </w:t>
            </w:r>
            <w:r w:rsidR="00140607" w:rsidRPr="0027707E">
              <w:rPr>
                <w:szCs w:val="22"/>
                <w:lang w:val="bg-BG"/>
              </w:rPr>
              <w:t xml:space="preserve">здраво </w:t>
            </w:r>
            <w:r w:rsidR="00287C63" w:rsidRPr="0027707E">
              <w:rPr>
                <w:szCs w:val="22"/>
                <w:lang w:val="bg-BG"/>
              </w:rPr>
              <w:t>капачката към капака на бутилката за смесване</w:t>
            </w:r>
            <w:r w:rsidR="002B1C51" w:rsidRPr="0027707E">
              <w:rPr>
                <w:szCs w:val="22"/>
                <w:lang w:val="bg-BG"/>
              </w:rPr>
              <w:t>.</w:t>
            </w:r>
          </w:p>
        </w:tc>
        <w:tc>
          <w:tcPr>
            <w:tcW w:w="2828" w:type="dxa"/>
            <w:tcBorders>
              <w:left w:val="single" w:sz="4" w:space="0" w:color="auto"/>
            </w:tcBorders>
          </w:tcPr>
          <w:p w14:paraId="2360C928" w14:textId="77777777" w:rsidR="002B1C51" w:rsidRPr="0027707E" w:rsidRDefault="00FF108A" w:rsidP="00513CD2">
            <w:pPr>
              <w:tabs>
                <w:tab w:val="clear" w:pos="567"/>
                <w:tab w:val="left" w:pos="720"/>
                <w:tab w:val="left" w:pos="994"/>
              </w:tabs>
              <w:spacing w:line="240" w:lineRule="auto"/>
              <w:jc w:val="center"/>
              <w:rPr>
                <w:rFonts w:ascii="Verdana" w:hAnsi="Verdana"/>
                <w:szCs w:val="22"/>
                <w:lang w:val="bg-BG"/>
              </w:rPr>
            </w:pPr>
            <w:r w:rsidRPr="0027707E">
              <w:rPr>
                <w:rFonts w:ascii="Verdana" w:hAnsi="Verdana"/>
                <w:noProof/>
                <w:szCs w:val="22"/>
                <w:lang w:val="bg-BG" w:eastAsia="bg-BG"/>
              </w:rPr>
              <w:drawing>
                <wp:inline distT="0" distB="0" distL="0" distR="0" wp14:anchorId="7D5886BC" wp14:editId="4835DBB3">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2B1C51" w:rsidRPr="0027707E" w14:paraId="07440FC7" w14:textId="77777777" w:rsidTr="00706833">
        <w:trPr>
          <w:cantSplit/>
          <w:trHeight w:val="20"/>
        </w:trPr>
        <w:tc>
          <w:tcPr>
            <w:tcW w:w="9061" w:type="dxa"/>
            <w:gridSpan w:val="2"/>
          </w:tcPr>
          <w:p w14:paraId="6E8BE103" w14:textId="77777777" w:rsidR="002B1C51" w:rsidRPr="0027707E" w:rsidRDefault="002B1C51" w:rsidP="00513CD2">
            <w:pPr>
              <w:tabs>
                <w:tab w:val="clear" w:pos="567"/>
                <w:tab w:val="left" w:pos="720"/>
                <w:tab w:val="left" w:pos="994"/>
              </w:tabs>
              <w:spacing w:line="240" w:lineRule="auto"/>
              <w:contextualSpacing/>
              <w:rPr>
                <w:szCs w:val="22"/>
                <w:lang w:val="bg-BG"/>
              </w:rPr>
            </w:pPr>
            <w:r w:rsidRPr="0027707E">
              <w:rPr>
                <w:b/>
                <w:szCs w:val="22"/>
                <w:lang w:val="bg-BG"/>
              </w:rPr>
              <w:t>13.</w:t>
            </w:r>
            <w:r w:rsidRPr="0027707E">
              <w:rPr>
                <w:szCs w:val="22"/>
                <w:lang w:val="bg-BG"/>
              </w:rPr>
              <w:t xml:space="preserve">  </w:t>
            </w:r>
            <w:r w:rsidR="00287C63" w:rsidRPr="0027707E">
              <w:rPr>
                <w:b/>
                <w:szCs w:val="22"/>
                <w:lang w:val="bg-BG"/>
              </w:rPr>
              <w:t>Повторете стъпки</w:t>
            </w:r>
            <w:r w:rsidRPr="0027707E">
              <w:rPr>
                <w:b/>
                <w:szCs w:val="22"/>
                <w:lang w:val="bg-BG"/>
              </w:rPr>
              <w:t xml:space="preserve"> 7 </w:t>
            </w:r>
            <w:r w:rsidR="00287C63" w:rsidRPr="0027707E">
              <w:rPr>
                <w:b/>
                <w:szCs w:val="22"/>
                <w:lang w:val="bg-BG"/>
              </w:rPr>
              <w:t>до</w:t>
            </w:r>
            <w:r w:rsidRPr="0027707E">
              <w:rPr>
                <w:b/>
                <w:szCs w:val="22"/>
                <w:lang w:val="bg-BG"/>
              </w:rPr>
              <w:t xml:space="preserve"> 10</w:t>
            </w:r>
            <w:r w:rsidRPr="0027707E">
              <w:rPr>
                <w:szCs w:val="22"/>
                <w:lang w:val="bg-BG"/>
              </w:rPr>
              <w:t xml:space="preserve"> – </w:t>
            </w:r>
            <w:r w:rsidR="00287C63" w:rsidRPr="0027707E">
              <w:rPr>
                <w:szCs w:val="22"/>
                <w:lang w:val="bg-BG"/>
              </w:rPr>
              <w:t xml:space="preserve">внимателно разклатете бутилката, за да смесите остатъка от лекарството, след това дайте цялата течност на </w:t>
            </w:r>
            <w:r w:rsidR="00CF43E5" w:rsidRPr="0027707E">
              <w:rPr>
                <w:szCs w:val="22"/>
                <w:lang w:val="bg-BG"/>
              </w:rPr>
              <w:t>пациента</w:t>
            </w:r>
            <w:r w:rsidRPr="0027707E">
              <w:rPr>
                <w:szCs w:val="22"/>
                <w:lang w:val="bg-BG"/>
              </w:rPr>
              <w:t>.</w:t>
            </w:r>
          </w:p>
        </w:tc>
      </w:tr>
      <w:tr w:rsidR="00881E9C" w:rsidRPr="0027707E" w14:paraId="7BED1B0F" w14:textId="77777777" w:rsidTr="00706833">
        <w:trPr>
          <w:cantSplit/>
          <w:trHeight w:val="20"/>
        </w:trPr>
        <w:tc>
          <w:tcPr>
            <w:tcW w:w="9061" w:type="dxa"/>
            <w:gridSpan w:val="2"/>
          </w:tcPr>
          <w:p w14:paraId="591DF71E" w14:textId="77777777" w:rsidR="00881E9C" w:rsidRPr="00881E9C" w:rsidRDefault="00881E9C" w:rsidP="00F6764F">
            <w:pPr>
              <w:tabs>
                <w:tab w:val="clear" w:pos="567"/>
                <w:tab w:val="left" w:pos="720"/>
                <w:tab w:val="left" w:pos="994"/>
              </w:tabs>
              <w:spacing w:line="240" w:lineRule="auto"/>
              <w:rPr>
                <w:b/>
                <w:szCs w:val="22"/>
                <w:lang w:val="en-US"/>
              </w:rPr>
            </w:pPr>
            <w:r w:rsidRPr="00881E9C">
              <w:rPr>
                <w:b/>
                <w:szCs w:val="22"/>
                <w:lang w:val="en-US"/>
              </w:rPr>
              <w:t xml:space="preserve">ВАЖНО, </w:t>
            </w:r>
            <w:proofErr w:type="spellStart"/>
            <w:r w:rsidRPr="00881E9C">
              <w:rPr>
                <w:b/>
                <w:szCs w:val="22"/>
                <w:lang w:val="en-US"/>
              </w:rPr>
              <w:t>ако</w:t>
            </w:r>
            <w:proofErr w:type="spellEnd"/>
            <w:r w:rsidRPr="00881E9C">
              <w:rPr>
                <w:b/>
                <w:szCs w:val="22"/>
                <w:lang w:val="en-US"/>
              </w:rPr>
              <w:t xml:space="preserve"> </w:t>
            </w:r>
            <w:proofErr w:type="spellStart"/>
            <w:r w:rsidRPr="00881E9C">
              <w:rPr>
                <w:b/>
                <w:szCs w:val="22"/>
                <w:lang w:val="en-US"/>
              </w:rPr>
              <w:t>давате</w:t>
            </w:r>
            <w:proofErr w:type="spellEnd"/>
            <w:r w:rsidRPr="00881E9C">
              <w:rPr>
                <w:b/>
                <w:szCs w:val="22"/>
                <w:lang w:val="en-US"/>
              </w:rPr>
              <w:t xml:space="preserve"> </w:t>
            </w:r>
            <w:proofErr w:type="spellStart"/>
            <w:r w:rsidRPr="00881E9C">
              <w:rPr>
                <w:b/>
                <w:szCs w:val="22"/>
                <w:lang w:val="en-US"/>
              </w:rPr>
              <w:t>доза</w:t>
            </w:r>
            <w:proofErr w:type="spellEnd"/>
            <w:r w:rsidRPr="00881E9C">
              <w:rPr>
                <w:b/>
                <w:szCs w:val="22"/>
                <w:lang w:val="en-US"/>
              </w:rPr>
              <w:t xml:space="preserve"> 12,5</w:t>
            </w:r>
            <w:r w:rsidR="00F6764F">
              <w:rPr>
                <w:b/>
                <w:szCs w:val="22"/>
                <w:lang w:val="bg-BG"/>
              </w:rPr>
              <w:t> </w:t>
            </w:r>
            <w:r w:rsidRPr="00881E9C">
              <w:rPr>
                <w:b/>
                <w:szCs w:val="22"/>
                <w:lang w:val="en-US"/>
              </w:rPr>
              <w:t>mg:</w:t>
            </w:r>
          </w:p>
          <w:p w14:paraId="6D9E3215" w14:textId="77777777" w:rsidR="00881E9C" w:rsidRPr="00881E9C" w:rsidRDefault="00881E9C" w:rsidP="00881E9C">
            <w:pPr>
              <w:keepNext/>
              <w:tabs>
                <w:tab w:val="clear" w:pos="567"/>
                <w:tab w:val="left" w:pos="720"/>
                <w:tab w:val="left" w:pos="994"/>
              </w:tabs>
              <w:spacing w:line="240" w:lineRule="auto"/>
              <w:rPr>
                <w:bCs/>
                <w:szCs w:val="22"/>
                <w:lang w:val="en-US"/>
              </w:rPr>
            </w:pPr>
            <w:proofErr w:type="spellStart"/>
            <w:r w:rsidRPr="00881E9C">
              <w:rPr>
                <w:bCs/>
                <w:szCs w:val="22"/>
                <w:lang w:val="en-US"/>
              </w:rPr>
              <w:t>Не</w:t>
            </w:r>
            <w:proofErr w:type="spellEnd"/>
            <w:r w:rsidRPr="00881E9C">
              <w:rPr>
                <w:bCs/>
                <w:szCs w:val="22"/>
                <w:lang w:val="en-US"/>
              </w:rPr>
              <w:t xml:space="preserve"> </w:t>
            </w:r>
            <w:proofErr w:type="spellStart"/>
            <w:r w:rsidRPr="00881E9C">
              <w:rPr>
                <w:bCs/>
                <w:szCs w:val="22"/>
                <w:lang w:val="en-US"/>
              </w:rPr>
              <w:t>използвайте</w:t>
            </w:r>
            <w:proofErr w:type="spellEnd"/>
            <w:r w:rsidRPr="00881E9C">
              <w:rPr>
                <w:bCs/>
                <w:szCs w:val="22"/>
                <w:lang w:val="en-US"/>
              </w:rPr>
              <w:t xml:space="preserve"> </w:t>
            </w:r>
            <w:proofErr w:type="spellStart"/>
            <w:r w:rsidRPr="00881E9C">
              <w:rPr>
                <w:bCs/>
                <w:szCs w:val="22"/>
                <w:lang w:val="en-US"/>
              </w:rPr>
              <w:t>сместа</w:t>
            </w:r>
            <w:proofErr w:type="spellEnd"/>
            <w:r w:rsidRPr="00881E9C">
              <w:rPr>
                <w:bCs/>
                <w:szCs w:val="22"/>
                <w:lang w:val="en-US"/>
              </w:rPr>
              <w:t xml:space="preserve">, </w:t>
            </w:r>
            <w:proofErr w:type="spellStart"/>
            <w:r w:rsidRPr="00881E9C">
              <w:rPr>
                <w:bCs/>
                <w:szCs w:val="22"/>
                <w:lang w:val="en-US"/>
              </w:rPr>
              <w:t>останала</w:t>
            </w:r>
            <w:proofErr w:type="spellEnd"/>
            <w:r w:rsidRPr="00881E9C">
              <w:rPr>
                <w:bCs/>
                <w:szCs w:val="22"/>
                <w:lang w:val="en-US"/>
              </w:rPr>
              <w:t xml:space="preserve"> в </w:t>
            </w:r>
            <w:proofErr w:type="spellStart"/>
            <w:r w:rsidRPr="00881E9C">
              <w:rPr>
                <w:bCs/>
                <w:szCs w:val="22"/>
                <w:lang w:val="en-US"/>
              </w:rPr>
              <w:t>бутилката</w:t>
            </w:r>
            <w:proofErr w:type="spellEnd"/>
            <w:r w:rsidRPr="00881E9C">
              <w:rPr>
                <w:bCs/>
                <w:szCs w:val="22"/>
                <w:lang w:val="en-US"/>
              </w:rPr>
              <w:t xml:space="preserve"> </w:t>
            </w:r>
            <w:proofErr w:type="spellStart"/>
            <w:r w:rsidRPr="00881E9C">
              <w:rPr>
                <w:bCs/>
                <w:szCs w:val="22"/>
                <w:lang w:val="en-US"/>
              </w:rPr>
              <w:t>за</w:t>
            </w:r>
            <w:proofErr w:type="spellEnd"/>
            <w:r w:rsidRPr="00881E9C">
              <w:rPr>
                <w:bCs/>
                <w:szCs w:val="22"/>
                <w:lang w:val="en-US"/>
              </w:rPr>
              <w:t xml:space="preserve"> </w:t>
            </w:r>
            <w:proofErr w:type="spellStart"/>
            <w:r w:rsidRPr="00881E9C">
              <w:rPr>
                <w:bCs/>
                <w:szCs w:val="22"/>
                <w:lang w:val="en-US"/>
              </w:rPr>
              <w:t>смесване</w:t>
            </w:r>
            <w:proofErr w:type="spellEnd"/>
            <w:r w:rsidRPr="00881E9C">
              <w:rPr>
                <w:bCs/>
                <w:szCs w:val="22"/>
                <w:lang w:val="en-US"/>
              </w:rPr>
              <w:t xml:space="preserve">, </w:t>
            </w:r>
            <w:proofErr w:type="spellStart"/>
            <w:r w:rsidRPr="00881E9C">
              <w:rPr>
                <w:bCs/>
                <w:szCs w:val="22"/>
                <w:lang w:val="en-US"/>
              </w:rPr>
              <w:t>за</w:t>
            </w:r>
            <w:proofErr w:type="spellEnd"/>
            <w:r w:rsidRPr="00881E9C">
              <w:rPr>
                <w:bCs/>
                <w:szCs w:val="22"/>
                <w:lang w:val="en-US"/>
              </w:rPr>
              <w:t xml:space="preserve"> </w:t>
            </w:r>
            <w:proofErr w:type="spellStart"/>
            <w:r w:rsidRPr="00881E9C">
              <w:rPr>
                <w:bCs/>
                <w:szCs w:val="22"/>
                <w:lang w:val="en-US"/>
              </w:rPr>
              <w:t>друга</w:t>
            </w:r>
            <w:proofErr w:type="spellEnd"/>
            <w:r w:rsidRPr="00881E9C">
              <w:rPr>
                <w:bCs/>
                <w:szCs w:val="22"/>
                <w:lang w:val="en-US"/>
              </w:rPr>
              <w:t xml:space="preserve"> </w:t>
            </w:r>
            <w:proofErr w:type="spellStart"/>
            <w:r w:rsidRPr="00881E9C">
              <w:rPr>
                <w:bCs/>
                <w:szCs w:val="22"/>
                <w:lang w:val="en-US"/>
              </w:rPr>
              <w:t>доза</w:t>
            </w:r>
            <w:proofErr w:type="spellEnd"/>
            <w:r w:rsidRPr="00881E9C">
              <w:rPr>
                <w:bCs/>
                <w:szCs w:val="22"/>
                <w:lang w:val="en-US"/>
              </w:rPr>
              <w:t>.</w:t>
            </w:r>
          </w:p>
          <w:p w14:paraId="68F436F4" w14:textId="77777777" w:rsidR="00881E9C" w:rsidRPr="0027707E" w:rsidRDefault="00881E9C" w:rsidP="00881E9C">
            <w:pPr>
              <w:keepNext/>
              <w:tabs>
                <w:tab w:val="clear" w:pos="567"/>
                <w:tab w:val="left" w:pos="720"/>
                <w:tab w:val="left" w:pos="994"/>
              </w:tabs>
              <w:spacing w:line="240" w:lineRule="auto"/>
              <w:rPr>
                <w:b/>
                <w:szCs w:val="22"/>
                <w:lang w:val="bg-BG"/>
              </w:rPr>
            </w:pPr>
            <w:r>
              <w:rPr>
                <w:bCs/>
                <w:szCs w:val="22"/>
                <w:lang w:val="bg-BG"/>
              </w:rPr>
              <w:t>Говорете</w:t>
            </w:r>
            <w:r w:rsidRPr="00881E9C">
              <w:rPr>
                <w:bCs/>
                <w:szCs w:val="22"/>
                <w:lang w:val="en-US"/>
              </w:rPr>
              <w:t xml:space="preserve"> с </w:t>
            </w:r>
            <w:proofErr w:type="spellStart"/>
            <w:r w:rsidRPr="00881E9C">
              <w:rPr>
                <w:bCs/>
                <w:szCs w:val="22"/>
                <w:lang w:val="en-US"/>
              </w:rPr>
              <w:t>Вашия</w:t>
            </w:r>
            <w:proofErr w:type="spellEnd"/>
            <w:r w:rsidRPr="00881E9C">
              <w:rPr>
                <w:bCs/>
                <w:szCs w:val="22"/>
                <w:lang w:val="en-US"/>
              </w:rPr>
              <w:t xml:space="preserve"> </w:t>
            </w:r>
            <w:proofErr w:type="spellStart"/>
            <w:r w:rsidRPr="00881E9C">
              <w:rPr>
                <w:bCs/>
                <w:szCs w:val="22"/>
                <w:lang w:val="en-US"/>
              </w:rPr>
              <w:t>фармацевт</w:t>
            </w:r>
            <w:proofErr w:type="spellEnd"/>
            <w:r w:rsidRPr="00881E9C">
              <w:rPr>
                <w:bCs/>
                <w:szCs w:val="22"/>
                <w:lang w:val="en-US"/>
              </w:rPr>
              <w:t xml:space="preserve"> </w:t>
            </w:r>
            <w:proofErr w:type="spellStart"/>
            <w:r w:rsidRPr="00881E9C">
              <w:rPr>
                <w:bCs/>
                <w:szCs w:val="22"/>
                <w:lang w:val="en-US"/>
              </w:rPr>
              <w:t>как</w:t>
            </w:r>
            <w:proofErr w:type="spellEnd"/>
            <w:r w:rsidRPr="00881E9C">
              <w:rPr>
                <w:bCs/>
                <w:szCs w:val="22"/>
                <w:lang w:val="en-US"/>
              </w:rPr>
              <w:t xml:space="preserve"> </w:t>
            </w:r>
            <w:proofErr w:type="spellStart"/>
            <w:r w:rsidRPr="00881E9C">
              <w:rPr>
                <w:bCs/>
                <w:szCs w:val="22"/>
                <w:lang w:val="en-US"/>
              </w:rPr>
              <w:t>да</w:t>
            </w:r>
            <w:proofErr w:type="spellEnd"/>
            <w:r w:rsidRPr="00881E9C">
              <w:rPr>
                <w:bCs/>
                <w:szCs w:val="22"/>
                <w:lang w:val="en-US"/>
              </w:rPr>
              <w:t xml:space="preserve"> </w:t>
            </w:r>
            <w:proofErr w:type="spellStart"/>
            <w:r w:rsidRPr="00881E9C">
              <w:rPr>
                <w:bCs/>
                <w:szCs w:val="22"/>
                <w:lang w:val="en-US"/>
              </w:rPr>
              <w:t>бъде</w:t>
            </w:r>
            <w:proofErr w:type="spellEnd"/>
            <w:r w:rsidRPr="00881E9C">
              <w:rPr>
                <w:bCs/>
                <w:szCs w:val="22"/>
                <w:lang w:val="en-US"/>
              </w:rPr>
              <w:t xml:space="preserve"> </w:t>
            </w:r>
            <w:proofErr w:type="spellStart"/>
            <w:r w:rsidRPr="00881E9C">
              <w:rPr>
                <w:bCs/>
                <w:szCs w:val="22"/>
                <w:lang w:val="en-US"/>
              </w:rPr>
              <w:t>изхвърлена</w:t>
            </w:r>
            <w:proofErr w:type="spellEnd"/>
            <w:r w:rsidRPr="00881E9C">
              <w:rPr>
                <w:bCs/>
                <w:szCs w:val="22"/>
                <w:lang w:val="en-US"/>
              </w:rPr>
              <w:t xml:space="preserve"> </w:t>
            </w:r>
            <w:proofErr w:type="spellStart"/>
            <w:r w:rsidRPr="00881E9C">
              <w:rPr>
                <w:bCs/>
                <w:szCs w:val="22"/>
                <w:lang w:val="en-US"/>
              </w:rPr>
              <w:t>останалата</w:t>
            </w:r>
            <w:proofErr w:type="spellEnd"/>
            <w:r w:rsidRPr="00881E9C">
              <w:rPr>
                <w:bCs/>
                <w:szCs w:val="22"/>
                <w:lang w:val="en-US"/>
              </w:rPr>
              <w:t xml:space="preserve"> </w:t>
            </w:r>
            <w:proofErr w:type="spellStart"/>
            <w:r w:rsidRPr="00881E9C">
              <w:rPr>
                <w:bCs/>
                <w:szCs w:val="22"/>
                <w:lang w:val="en-US"/>
              </w:rPr>
              <w:t>смес</w:t>
            </w:r>
            <w:proofErr w:type="spellEnd"/>
            <w:r w:rsidRPr="00881E9C">
              <w:rPr>
                <w:bCs/>
                <w:szCs w:val="22"/>
                <w:lang w:val="en-US"/>
              </w:rPr>
              <w:t>.</w:t>
            </w:r>
          </w:p>
        </w:tc>
      </w:tr>
      <w:tr w:rsidR="002B1C51" w:rsidRPr="0027707E" w14:paraId="312E997C" w14:textId="77777777" w:rsidTr="00706833">
        <w:trPr>
          <w:cantSplit/>
          <w:trHeight w:val="20"/>
        </w:trPr>
        <w:tc>
          <w:tcPr>
            <w:tcW w:w="9061" w:type="dxa"/>
            <w:gridSpan w:val="2"/>
          </w:tcPr>
          <w:p w14:paraId="52340848" w14:textId="77777777" w:rsidR="002B1C51" w:rsidRPr="0027707E" w:rsidRDefault="00287C63" w:rsidP="00513CD2">
            <w:pPr>
              <w:keepNext/>
              <w:tabs>
                <w:tab w:val="clear" w:pos="567"/>
                <w:tab w:val="left" w:pos="720"/>
                <w:tab w:val="left" w:pos="994"/>
              </w:tabs>
              <w:spacing w:line="240" w:lineRule="auto"/>
              <w:rPr>
                <w:b/>
                <w:szCs w:val="22"/>
                <w:lang w:val="bg-BG"/>
              </w:rPr>
            </w:pPr>
            <w:r w:rsidRPr="0027707E">
              <w:rPr>
                <w:b/>
                <w:szCs w:val="22"/>
                <w:lang w:val="bg-BG"/>
              </w:rPr>
              <w:t>За да почистите</w:t>
            </w:r>
          </w:p>
        </w:tc>
      </w:tr>
      <w:tr w:rsidR="002B1C51" w:rsidRPr="00303C56" w14:paraId="524A9414" w14:textId="77777777" w:rsidTr="00706833">
        <w:trPr>
          <w:cantSplit/>
          <w:trHeight w:val="20"/>
        </w:trPr>
        <w:tc>
          <w:tcPr>
            <w:tcW w:w="9061" w:type="dxa"/>
            <w:gridSpan w:val="2"/>
          </w:tcPr>
          <w:p w14:paraId="63C2F007" w14:textId="77777777" w:rsidR="002B1C51" w:rsidRPr="0027707E" w:rsidRDefault="002B1C51" w:rsidP="00513CD2">
            <w:pPr>
              <w:tabs>
                <w:tab w:val="clear" w:pos="567"/>
                <w:tab w:val="left" w:pos="720"/>
                <w:tab w:val="left" w:pos="994"/>
              </w:tabs>
              <w:spacing w:line="240" w:lineRule="auto"/>
              <w:contextualSpacing/>
              <w:rPr>
                <w:szCs w:val="22"/>
                <w:lang w:val="bg-BG"/>
              </w:rPr>
            </w:pPr>
            <w:r w:rsidRPr="0027707E">
              <w:rPr>
                <w:b/>
                <w:szCs w:val="22"/>
                <w:lang w:val="bg-BG"/>
              </w:rPr>
              <w:t>14</w:t>
            </w:r>
            <w:r w:rsidRPr="0027707E">
              <w:rPr>
                <w:szCs w:val="22"/>
                <w:lang w:val="bg-BG"/>
              </w:rPr>
              <w:t xml:space="preserve">.  </w:t>
            </w:r>
            <w:r w:rsidR="00287C63" w:rsidRPr="0027707E">
              <w:rPr>
                <w:szCs w:val="22"/>
                <w:lang w:val="bg-BG"/>
              </w:rPr>
              <w:t>Ако сте разсипали прах или от приготвеното лекарство</w:t>
            </w:r>
            <w:r w:rsidRPr="0027707E">
              <w:rPr>
                <w:szCs w:val="22"/>
                <w:lang w:val="bg-BG"/>
              </w:rPr>
              <w:t xml:space="preserve">, </w:t>
            </w:r>
            <w:r w:rsidR="00287C63" w:rsidRPr="0027707E">
              <w:rPr>
                <w:b/>
                <w:szCs w:val="22"/>
                <w:lang w:val="bg-BG"/>
              </w:rPr>
              <w:t xml:space="preserve">почистете го с </w:t>
            </w:r>
            <w:r w:rsidR="00140607" w:rsidRPr="0027707E">
              <w:rPr>
                <w:b/>
                <w:szCs w:val="22"/>
                <w:lang w:val="bg-BG"/>
              </w:rPr>
              <w:t>мокра</w:t>
            </w:r>
            <w:r w:rsidR="00287C63" w:rsidRPr="0027707E">
              <w:rPr>
                <w:b/>
                <w:szCs w:val="22"/>
                <w:lang w:val="bg-BG"/>
              </w:rPr>
              <w:t xml:space="preserve"> кърп</w:t>
            </w:r>
            <w:r w:rsidR="00140607" w:rsidRPr="0027707E">
              <w:rPr>
                <w:b/>
                <w:szCs w:val="22"/>
                <w:lang w:val="bg-BG"/>
              </w:rPr>
              <w:t>ичка</w:t>
            </w:r>
            <w:r w:rsidR="00287C63" w:rsidRPr="0027707E">
              <w:rPr>
                <w:b/>
                <w:szCs w:val="22"/>
                <w:lang w:val="bg-BG"/>
              </w:rPr>
              <w:t xml:space="preserve"> за еднократна употреба</w:t>
            </w:r>
            <w:r w:rsidRPr="0027707E">
              <w:rPr>
                <w:szCs w:val="22"/>
                <w:lang w:val="bg-BG"/>
              </w:rPr>
              <w:t xml:space="preserve">. </w:t>
            </w:r>
            <w:r w:rsidR="00140607" w:rsidRPr="0027707E">
              <w:rPr>
                <w:szCs w:val="22"/>
                <w:lang w:val="bg-BG"/>
              </w:rPr>
              <w:t>Бихте могли да ползвате</w:t>
            </w:r>
            <w:r w:rsidR="00287C63" w:rsidRPr="0027707E">
              <w:rPr>
                <w:szCs w:val="22"/>
                <w:lang w:val="bg-BG"/>
              </w:rPr>
              <w:t xml:space="preserve"> ръкавици за еднократна употреба, за да не </w:t>
            </w:r>
            <w:r w:rsidR="00140607" w:rsidRPr="0027707E">
              <w:rPr>
                <w:szCs w:val="22"/>
                <w:lang w:val="bg-BG"/>
              </w:rPr>
              <w:t>се оцвети</w:t>
            </w:r>
            <w:r w:rsidR="00287C63" w:rsidRPr="0027707E">
              <w:rPr>
                <w:szCs w:val="22"/>
                <w:lang w:val="bg-BG"/>
              </w:rPr>
              <w:t xml:space="preserve"> кожата </w:t>
            </w:r>
            <w:r w:rsidR="00140607" w:rsidRPr="0027707E">
              <w:rPr>
                <w:szCs w:val="22"/>
                <w:lang w:val="bg-BG"/>
              </w:rPr>
              <w:t>В</w:t>
            </w:r>
            <w:r w:rsidR="00287C63" w:rsidRPr="0027707E">
              <w:rPr>
                <w:szCs w:val="22"/>
                <w:lang w:val="bg-BG"/>
              </w:rPr>
              <w:t>и</w:t>
            </w:r>
            <w:r w:rsidRPr="0027707E">
              <w:rPr>
                <w:szCs w:val="22"/>
                <w:lang w:val="bg-BG"/>
              </w:rPr>
              <w:t>.</w:t>
            </w:r>
          </w:p>
          <w:p w14:paraId="487F2F68" w14:textId="77777777" w:rsidR="002B1C51" w:rsidRPr="0027707E" w:rsidRDefault="00287C63" w:rsidP="00513CD2">
            <w:pPr>
              <w:numPr>
                <w:ilvl w:val="0"/>
                <w:numId w:val="43"/>
              </w:numPr>
              <w:tabs>
                <w:tab w:val="clear" w:pos="567"/>
              </w:tabs>
              <w:spacing w:line="240" w:lineRule="auto"/>
              <w:ind w:left="567" w:hanging="567"/>
              <w:rPr>
                <w:b/>
                <w:szCs w:val="22"/>
                <w:lang w:val="bg-BG"/>
              </w:rPr>
            </w:pPr>
            <w:r w:rsidRPr="0027707E">
              <w:rPr>
                <w:lang w:val="bg-BG"/>
              </w:rPr>
              <w:t>Изхвърлете кърп</w:t>
            </w:r>
            <w:r w:rsidR="00140607" w:rsidRPr="0027707E">
              <w:rPr>
                <w:lang w:val="bg-BG"/>
              </w:rPr>
              <w:t>ичката</w:t>
            </w:r>
            <w:r w:rsidRPr="0027707E">
              <w:rPr>
                <w:lang w:val="bg-BG"/>
              </w:rPr>
              <w:t xml:space="preserve"> и ръкавиците, които</w:t>
            </w:r>
            <w:r w:rsidR="00AF2617" w:rsidRPr="0027707E">
              <w:rPr>
                <w:lang w:val="bg-BG"/>
              </w:rPr>
              <w:t xml:space="preserve"> </w:t>
            </w:r>
            <w:r w:rsidRPr="0027707E">
              <w:rPr>
                <w:lang w:val="bg-BG"/>
              </w:rPr>
              <w:t>сте използвали</w:t>
            </w:r>
            <w:r w:rsidR="00183302" w:rsidRPr="0027707E">
              <w:rPr>
                <w:lang w:val="bg-BG"/>
              </w:rPr>
              <w:t>, за да почистите</w:t>
            </w:r>
            <w:r w:rsidR="00140607" w:rsidRPr="0027707E">
              <w:rPr>
                <w:lang w:val="bg-BG"/>
              </w:rPr>
              <w:t>,</w:t>
            </w:r>
            <w:r w:rsidR="00183302" w:rsidRPr="0027707E">
              <w:rPr>
                <w:lang w:val="bg-BG"/>
              </w:rPr>
              <w:t xml:space="preserve"> във Вашия домашен контейнер за отпадъци</w:t>
            </w:r>
            <w:r w:rsidR="002B1C51" w:rsidRPr="0027707E">
              <w:rPr>
                <w:lang w:val="bg-BG"/>
              </w:rPr>
              <w:t>.</w:t>
            </w:r>
          </w:p>
        </w:tc>
      </w:tr>
      <w:tr w:rsidR="002B1C51" w:rsidRPr="00303C56" w14:paraId="55B8DDC3" w14:textId="77777777" w:rsidTr="00706833">
        <w:trPr>
          <w:cantSplit/>
          <w:trHeight w:val="20"/>
        </w:trPr>
        <w:tc>
          <w:tcPr>
            <w:tcW w:w="9061" w:type="dxa"/>
            <w:gridSpan w:val="2"/>
          </w:tcPr>
          <w:p w14:paraId="121FA14E" w14:textId="77777777" w:rsidR="002B1C51" w:rsidRPr="0027707E" w:rsidRDefault="002B1C51" w:rsidP="00513CD2">
            <w:pPr>
              <w:tabs>
                <w:tab w:val="clear" w:pos="567"/>
                <w:tab w:val="left" w:pos="720"/>
                <w:tab w:val="left" w:pos="994"/>
              </w:tabs>
              <w:spacing w:line="240" w:lineRule="auto"/>
              <w:contextualSpacing/>
              <w:rPr>
                <w:b/>
                <w:szCs w:val="22"/>
                <w:lang w:val="bg-BG"/>
              </w:rPr>
            </w:pPr>
            <w:r w:rsidRPr="0027707E">
              <w:rPr>
                <w:b/>
                <w:szCs w:val="22"/>
                <w:lang w:val="bg-BG"/>
              </w:rPr>
              <w:t xml:space="preserve">15.  </w:t>
            </w:r>
            <w:r w:rsidR="00183302" w:rsidRPr="0027707E">
              <w:rPr>
                <w:b/>
                <w:szCs w:val="22"/>
                <w:lang w:val="bg-BG"/>
              </w:rPr>
              <w:t xml:space="preserve">Почистете </w:t>
            </w:r>
            <w:r w:rsidR="00140607" w:rsidRPr="0027707E">
              <w:rPr>
                <w:b/>
                <w:szCs w:val="22"/>
                <w:lang w:val="bg-BG"/>
              </w:rPr>
              <w:t>пособията</w:t>
            </w:r>
            <w:r w:rsidR="00183302" w:rsidRPr="0027707E">
              <w:rPr>
                <w:b/>
                <w:szCs w:val="22"/>
                <w:lang w:val="bg-BG"/>
              </w:rPr>
              <w:t xml:space="preserve"> за смесване</w:t>
            </w:r>
            <w:r w:rsidRPr="0027707E">
              <w:rPr>
                <w:b/>
                <w:szCs w:val="22"/>
                <w:lang w:val="bg-BG"/>
              </w:rPr>
              <w:t>.</w:t>
            </w:r>
          </w:p>
          <w:p w14:paraId="627BDF3D" w14:textId="77777777" w:rsidR="002B1C51" w:rsidRPr="0027707E" w:rsidRDefault="00D4701C" w:rsidP="00513CD2">
            <w:pPr>
              <w:numPr>
                <w:ilvl w:val="0"/>
                <w:numId w:val="44"/>
              </w:numPr>
              <w:tabs>
                <w:tab w:val="clear" w:pos="567"/>
              </w:tabs>
              <w:spacing w:line="240" w:lineRule="auto"/>
              <w:ind w:left="567" w:hanging="567"/>
              <w:rPr>
                <w:szCs w:val="22"/>
                <w:lang w:val="bg-BG"/>
              </w:rPr>
            </w:pPr>
            <w:r w:rsidRPr="0027707E">
              <w:rPr>
                <w:szCs w:val="22"/>
                <w:lang w:val="bg-BG"/>
              </w:rPr>
              <w:t xml:space="preserve">Изхвърлете използваната </w:t>
            </w:r>
            <w:r w:rsidR="00302CFD" w:rsidRPr="0027707E">
              <w:rPr>
                <w:szCs w:val="22"/>
                <w:lang w:val="bg-BG"/>
              </w:rPr>
              <w:t xml:space="preserve">дозираща </w:t>
            </w:r>
            <w:r w:rsidRPr="0027707E">
              <w:rPr>
                <w:szCs w:val="22"/>
                <w:lang w:val="bg-BG"/>
              </w:rPr>
              <w:t xml:space="preserve">спринцовка за перорални форми. За приготвянето на всяка доза Revolade за перорална суспензия трябва да се използва нова </w:t>
            </w:r>
            <w:r w:rsidR="00302CFD" w:rsidRPr="0027707E">
              <w:rPr>
                <w:szCs w:val="22"/>
                <w:lang w:val="bg-BG"/>
              </w:rPr>
              <w:t xml:space="preserve">дозираща </w:t>
            </w:r>
            <w:r w:rsidRPr="0027707E">
              <w:rPr>
                <w:szCs w:val="22"/>
                <w:lang w:val="bg-BG"/>
              </w:rPr>
              <w:t>спринцовка за перорални форми</w:t>
            </w:r>
            <w:r w:rsidR="002B1C51" w:rsidRPr="0027707E">
              <w:rPr>
                <w:szCs w:val="22"/>
                <w:lang w:val="bg-BG"/>
              </w:rPr>
              <w:t>.</w:t>
            </w:r>
          </w:p>
          <w:p w14:paraId="452FFFF3" w14:textId="77777777" w:rsidR="002B1C51" w:rsidRPr="0027707E" w:rsidRDefault="00183302" w:rsidP="00513CD2">
            <w:pPr>
              <w:numPr>
                <w:ilvl w:val="0"/>
                <w:numId w:val="44"/>
              </w:numPr>
              <w:tabs>
                <w:tab w:val="clear" w:pos="567"/>
              </w:tabs>
              <w:spacing w:line="240" w:lineRule="auto"/>
              <w:ind w:left="567" w:hanging="567"/>
              <w:rPr>
                <w:szCs w:val="22"/>
                <w:lang w:val="bg-BG"/>
              </w:rPr>
            </w:pPr>
            <w:r w:rsidRPr="0027707E">
              <w:rPr>
                <w:b/>
                <w:szCs w:val="22"/>
                <w:lang w:val="bg-BG"/>
              </w:rPr>
              <w:t>Из</w:t>
            </w:r>
            <w:r w:rsidR="00140607" w:rsidRPr="0027707E">
              <w:rPr>
                <w:b/>
                <w:szCs w:val="22"/>
                <w:lang w:val="bg-BG"/>
              </w:rPr>
              <w:t>плакнете</w:t>
            </w:r>
            <w:r w:rsidR="002B1C51" w:rsidRPr="0027707E">
              <w:rPr>
                <w:szCs w:val="22"/>
                <w:lang w:val="bg-BG"/>
              </w:rPr>
              <w:t xml:space="preserve"> </w:t>
            </w:r>
            <w:r w:rsidRPr="0027707E">
              <w:rPr>
                <w:szCs w:val="22"/>
                <w:lang w:val="bg-BG"/>
              </w:rPr>
              <w:t>бутилката за смесване</w:t>
            </w:r>
            <w:r w:rsidR="00D4701C" w:rsidRPr="0027707E">
              <w:rPr>
                <w:szCs w:val="22"/>
                <w:lang w:val="bg-BG"/>
              </w:rPr>
              <w:t xml:space="preserve"> и</w:t>
            </w:r>
            <w:r w:rsidRPr="0027707E">
              <w:rPr>
                <w:szCs w:val="22"/>
                <w:lang w:val="bg-BG"/>
              </w:rPr>
              <w:t xml:space="preserve"> капака под течаща вода</w:t>
            </w:r>
            <w:r w:rsidR="002B1C51" w:rsidRPr="0027707E">
              <w:rPr>
                <w:szCs w:val="22"/>
                <w:lang w:val="bg-BG"/>
              </w:rPr>
              <w:t>. (</w:t>
            </w:r>
            <w:r w:rsidR="005036BD" w:rsidRPr="0027707E">
              <w:rPr>
                <w:szCs w:val="22"/>
                <w:lang w:val="bg-BG"/>
              </w:rPr>
              <w:t>По б</w:t>
            </w:r>
            <w:r w:rsidRPr="0027707E">
              <w:rPr>
                <w:szCs w:val="22"/>
                <w:lang w:val="bg-BG"/>
              </w:rPr>
              <w:t xml:space="preserve">утилката за смесване може да се </w:t>
            </w:r>
            <w:r w:rsidR="005036BD" w:rsidRPr="0027707E">
              <w:rPr>
                <w:szCs w:val="22"/>
                <w:lang w:val="bg-BG"/>
              </w:rPr>
              <w:t>образуват петна</w:t>
            </w:r>
            <w:r w:rsidRPr="0027707E">
              <w:rPr>
                <w:szCs w:val="22"/>
                <w:lang w:val="bg-BG"/>
              </w:rPr>
              <w:t xml:space="preserve"> от лекарството. Това е нормално</w:t>
            </w:r>
            <w:r w:rsidR="002B1C51" w:rsidRPr="0027707E">
              <w:rPr>
                <w:szCs w:val="22"/>
                <w:lang w:val="bg-BG"/>
              </w:rPr>
              <w:t>.)</w:t>
            </w:r>
          </w:p>
          <w:p w14:paraId="5D7AF07B" w14:textId="77777777" w:rsidR="002B1C51" w:rsidRPr="0027707E" w:rsidRDefault="00183302" w:rsidP="00513CD2">
            <w:pPr>
              <w:numPr>
                <w:ilvl w:val="0"/>
                <w:numId w:val="44"/>
              </w:numPr>
              <w:tabs>
                <w:tab w:val="clear" w:pos="567"/>
              </w:tabs>
              <w:spacing w:line="240" w:lineRule="auto"/>
              <w:ind w:left="567" w:hanging="567"/>
              <w:rPr>
                <w:szCs w:val="22"/>
                <w:lang w:val="bg-BG"/>
              </w:rPr>
            </w:pPr>
            <w:r w:rsidRPr="0027707E">
              <w:rPr>
                <w:szCs w:val="22"/>
                <w:lang w:val="bg-BG"/>
              </w:rPr>
              <w:t xml:space="preserve">Оставете </w:t>
            </w:r>
            <w:r w:rsidR="005036BD" w:rsidRPr="0027707E">
              <w:rPr>
                <w:szCs w:val="22"/>
                <w:lang w:val="bg-BG"/>
              </w:rPr>
              <w:t>всички пособия</w:t>
            </w:r>
            <w:r w:rsidRPr="0027707E">
              <w:rPr>
                <w:szCs w:val="22"/>
                <w:lang w:val="bg-BG"/>
              </w:rPr>
              <w:t xml:space="preserve"> да</w:t>
            </w:r>
            <w:r w:rsidR="002B1C51" w:rsidRPr="0027707E">
              <w:rPr>
                <w:b/>
                <w:szCs w:val="22"/>
                <w:lang w:val="bg-BG"/>
              </w:rPr>
              <w:t xml:space="preserve"> </w:t>
            </w:r>
            <w:r w:rsidRPr="0027707E">
              <w:rPr>
                <w:b/>
                <w:szCs w:val="22"/>
                <w:lang w:val="bg-BG"/>
              </w:rPr>
              <w:t>изсъхн</w:t>
            </w:r>
            <w:r w:rsidR="005036BD" w:rsidRPr="0027707E">
              <w:rPr>
                <w:b/>
                <w:szCs w:val="22"/>
                <w:lang w:val="bg-BG"/>
              </w:rPr>
              <w:t>ат</w:t>
            </w:r>
            <w:r w:rsidR="002B1C51" w:rsidRPr="0027707E">
              <w:rPr>
                <w:szCs w:val="22"/>
                <w:lang w:val="bg-BG"/>
              </w:rPr>
              <w:t xml:space="preserve"> </w:t>
            </w:r>
            <w:r w:rsidRPr="0027707E">
              <w:rPr>
                <w:szCs w:val="22"/>
                <w:lang w:val="bg-BG"/>
              </w:rPr>
              <w:t>на въздух</w:t>
            </w:r>
            <w:r w:rsidR="001979B3" w:rsidRPr="0027707E">
              <w:rPr>
                <w:szCs w:val="22"/>
                <w:lang w:val="bg-BG"/>
              </w:rPr>
              <w:t>а</w:t>
            </w:r>
            <w:r w:rsidR="002B1C51" w:rsidRPr="0027707E">
              <w:rPr>
                <w:szCs w:val="22"/>
                <w:lang w:val="bg-BG"/>
              </w:rPr>
              <w:t>.</w:t>
            </w:r>
          </w:p>
          <w:p w14:paraId="50688B67" w14:textId="77777777" w:rsidR="002B1C51" w:rsidRPr="0027707E" w:rsidRDefault="00183302" w:rsidP="00513CD2">
            <w:pPr>
              <w:numPr>
                <w:ilvl w:val="0"/>
                <w:numId w:val="44"/>
              </w:numPr>
              <w:tabs>
                <w:tab w:val="clear" w:pos="567"/>
              </w:tabs>
              <w:spacing w:line="240" w:lineRule="auto"/>
              <w:ind w:left="567" w:hanging="567"/>
              <w:rPr>
                <w:szCs w:val="22"/>
                <w:lang w:val="bg-BG"/>
              </w:rPr>
            </w:pPr>
            <w:r w:rsidRPr="0027707E">
              <w:rPr>
                <w:b/>
                <w:szCs w:val="22"/>
                <w:lang w:val="bg-BG"/>
              </w:rPr>
              <w:t>Измийте ръцете си</w:t>
            </w:r>
            <w:r w:rsidR="002B1C51" w:rsidRPr="0027707E">
              <w:rPr>
                <w:szCs w:val="22"/>
                <w:lang w:val="bg-BG"/>
              </w:rPr>
              <w:t xml:space="preserve"> </w:t>
            </w:r>
            <w:r w:rsidRPr="0027707E">
              <w:rPr>
                <w:szCs w:val="22"/>
                <w:lang w:val="bg-BG"/>
              </w:rPr>
              <w:t>със сапун и вода</w:t>
            </w:r>
            <w:r w:rsidR="002B1C51" w:rsidRPr="0027707E">
              <w:rPr>
                <w:szCs w:val="22"/>
                <w:lang w:val="bg-BG"/>
              </w:rPr>
              <w:t>.</w:t>
            </w:r>
          </w:p>
        </w:tc>
      </w:tr>
      <w:tr w:rsidR="002B1C51" w:rsidRPr="0027707E" w14:paraId="63F13950" w14:textId="77777777" w:rsidTr="00706833">
        <w:trPr>
          <w:cantSplit/>
          <w:trHeight w:val="20"/>
        </w:trPr>
        <w:tc>
          <w:tcPr>
            <w:tcW w:w="9061" w:type="dxa"/>
            <w:gridSpan w:val="2"/>
          </w:tcPr>
          <w:p w14:paraId="30205888" w14:textId="77777777" w:rsidR="002B1C51" w:rsidRPr="0027707E" w:rsidDel="00604AA5" w:rsidRDefault="00183302" w:rsidP="00513CD2">
            <w:pPr>
              <w:tabs>
                <w:tab w:val="clear" w:pos="567"/>
                <w:tab w:val="left" w:pos="720"/>
                <w:tab w:val="left" w:pos="994"/>
              </w:tabs>
              <w:spacing w:line="240" w:lineRule="auto"/>
              <w:contextualSpacing/>
              <w:rPr>
                <w:b/>
                <w:szCs w:val="22"/>
                <w:lang w:val="bg-BG"/>
              </w:rPr>
            </w:pPr>
            <w:r w:rsidRPr="0027707E">
              <w:rPr>
                <w:szCs w:val="22"/>
                <w:lang w:val="bg-BG"/>
              </w:rPr>
              <w:t xml:space="preserve">След като сте използвали всичките </w:t>
            </w:r>
            <w:r w:rsidR="002B1C51" w:rsidRPr="0027707E">
              <w:rPr>
                <w:szCs w:val="22"/>
                <w:lang w:val="bg-BG"/>
              </w:rPr>
              <w:t>30 </w:t>
            </w:r>
            <w:r w:rsidRPr="0027707E">
              <w:rPr>
                <w:szCs w:val="22"/>
                <w:lang w:val="bg-BG"/>
              </w:rPr>
              <w:t>сашета в комплекта</w:t>
            </w:r>
            <w:r w:rsidR="002B1C51" w:rsidRPr="0027707E">
              <w:rPr>
                <w:szCs w:val="22"/>
                <w:lang w:val="bg-BG"/>
              </w:rPr>
              <w:t xml:space="preserve">, </w:t>
            </w:r>
            <w:r w:rsidRPr="0027707E">
              <w:rPr>
                <w:b/>
                <w:szCs w:val="22"/>
                <w:lang w:val="bg-BG"/>
              </w:rPr>
              <w:t>изхвърлете бутилката</w:t>
            </w:r>
            <w:r w:rsidR="002B1C51" w:rsidRPr="0027707E">
              <w:rPr>
                <w:b/>
                <w:szCs w:val="22"/>
                <w:lang w:val="bg-BG"/>
              </w:rPr>
              <w:t xml:space="preserve">. </w:t>
            </w:r>
            <w:r w:rsidRPr="0027707E">
              <w:rPr>
                <w:szCs w:val="22"/>
                <w:lang w:val="bg-BG"/>
              </w:rPr>
              <w:t>Винаги започвайте с напълно нов комплект за всеки</w:t>
            </w:r>
            <w:r w:rsidR="002B1C51" w:rsidRPr="0027707E">
              <w:rPr>
                <w:szCs w:val="22"/>
                <w:lang w:val="bg-BG"/>
              </w:rPr>
              <w:t xml:space="preserve"> 30 </w:t>
            </w:r>
            <w:r w:rsidRPr="0027707E">
              <w:rPr>
                <w:szCs w:val="22"/>
                <w:lang w:val="bg-BG"/>
              </w:rPr>
              <w:t>сашета</w:t>
            </w:r>
            <w:r w:rsidR="002B1C51" w:rsidRPr="0027707E">
              <w:rPr>
                <w:szCs w:val="22"/>
                <w:lang w:val="bg-BG"/>
              </w:rPr>
              <w:t>.</w:t>
            </w:r>
          </w:p>
        </w:tc>
      </w:tr>
    </w:tbl>
    <w:p w14:paraId="38309F15" w14:textId="77777777" w:rsidR="002B1C51" w:rsidRPr="0027707E" w:rsidRDefault="002B1C51" w:rsidP="00513CD2">
      <w:pPr>
        <w:tabs>
          <w:tab w:val="clear" w:pos="567"/>
          <w:tab w:val="left" w:pos="720"/>
          <w:tab w:val="left" w:pos="994"/>
        </w:tabs>
        <w:spacing w:line="240" w:lineRule="auto"/>
        <w:rPr>
          <w:szCs w:val="22"/>
          <w:lang w:val="bg-BG"/>
        </w:rPr>
      </w:pPr>
    </w:p>
    <w:p w14:paraId="3C53CD7C" w14:textId="77777777" w:rsidR="0021456E" w:rsidRPr="00971260" w:rsidRDefault="00183302" w:rsidP="00513CD2">
      <w:pPr>
        <w:tabs>
          <w:tab w:val="clear" w:pos="567"/>
          <w:tab w:val="left" w:pos="720"/>
          <w:tab w:val="left" w:pos="994"/>
        </w:tabs>
        <w:spacing w:line="240" w:lineRule="auto"/>
        <w:rPr>
          <w:b/>
          <w:szCs w:val="22"/>
          <w:lang w:val="bg-BG"/>
        </w:rPr>
      </w:pPr>
      <w:r w:rsidRPr="0027707E">
        <w:rPr>
          <w:b/>
          <w:szCs w:val="22"/>
          <w:lang w:val="bg-BG"/>
        </w:rPr>
        <w:t>Съхранявайте</w:t>
      </w:r>
      <w:r w:rsidR="002B1C51" w:rsidRPr="0027707E">
        <w:rPr>
          <w:b/>
          <w:szCs w:val="22"/>
          <w:lang w:val="bg-BG"/>
        </w:rPr>
        <w:t xml:space="preserve"> Revolade </w:t>
      </w:r>
      <w:r w:rsidRPr="0027707E">
        <w:rPr>
          <w:b/>
          <w:szCs w:val="22"/>
          <w:lang w:val="bg-BG"/>
        </w:rPr>
        <w:t>прах за перорална суспензия, включително комплект</w:t>
      </w:r>
      <w:r w:rsidR="003A1110" w:rsidRPr="0027707E">
        <w:rPr>
          <w:b/>
          <w:szCs w:val="22"/>
          <w:lang w:val="bg-BG"/>
        </w:rPr>
        <w:t>а за прилагане,</w:t>
      </w:r>
      <w:r w:rsidRPr="0027707E">
        <w:rPr>
          <w:b/>
          <w:szCs w:val="22"/>
          <w:lang w:val="bg-BG"/>
        </w:rPr>
        <w:t xml:space="preserve"> и всички лекарства на място, недостъпно за деца</w:t>
      </w:r>
      <w:r w:rsidR="002B1C51" w:rsidRPr="0027707E">
        <w:rPr>
          <w:b/>
          <w:szCs w:val="22"/>
          <w:lang w:val="bg-BG"/>
        </w:rPr>
        <w:t>.</w:t>
      </w:r>
    </w:p>
    <w:p w14:paraId="75FED440" w14:textId="5B9CC9C2" w:rsidR="00BB499E" w:rsidRPr="00971260" w:rsidRDefault="00BB499E" w:rsidP="00513CD2">
      <w:pPr>
        <w:tabs>
          <w:tab w:val="clear" w:pos="567"/>
          <w:tab w:val="left" w:pos="720"/>
          <w:tab w:val="left" w:pos="994"/>
        </w:tabs>
        <w:spacing w:line="240" w:lineRule="auto"/>
        <w:rPr>
          <w:lang w:val="bg-BG"/>
        </w:rPr>
      </w:pPr>
    </w:p>
    <w:sectPr w:rsidR="00BB499E" w:rsidRPr="00971260" w:rsidSect="009E71D3">
      <w:footerReference w:type="default" r:id="rId31"/>
      <w:footerReference w:type="first" r:id="rId32"/>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9268" w14:textId="77777777" w:rsidR="0035719B" w:rsidRDefault="0035719B">
      <w:r>
        <w:separator/>
      </w:r>
    </w:p>
  </w:endnote>
  <w:endnote w:type="continuationSeparator" w:id="0">
    <w:p w14:paraId="78A2FBE9" w14:textId="77777777" w:rsidR="0035719B" w:rsidRDefault="0035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26FE" w14:textId="29BBA3FC" w:rsidR="00F0757B" w:rsidRDefault="00F0757B">
    <w:pPr>
      <w:pStyle w:val="Footer"/>
      <w:tabs>
        <w:tab w:val="clear" w:pos="8930"/>
        <w:tab w:val="right" w:pos="8931"/>
      </w:tabs>
      <w:ind w:right="96"/>
      <w:jc w:val="center"/>
    </w:pPr>
    <w:r>
      <w:fldChar w:fldCharType="begin"/>
    </w:r>
    <w:r>
      <w:instrText xml:space="preserve"> EQ </w:instrText>
    </w:r>
    <w:r>
      <w:fldChar w:fldCharType="end"/>
    </w:r>
    <w:r w:rsidRPr="004222C4">
      <w:rPr>
        <w:rStyle w:val="PageNumber"/>
        <w:rFonts w:ascii="Arial" w:hAnsi="Arial" w:cs="Arial"/>
      </w:rPr>
      <w:fldChar w:fldCharType="begin"/>
    </w:r>
    <w:r w:rsidRPr="004222C4">
      <w:rPr>
        <w:rStyle w:val="PageNumber"/>
        <w:rFonts w:ascii="Arial" w:hAnsi="Arial" w:cs="Arial"/>
      </w:rPr>
      <w:instrText xml:space="preserve">PAGE  </w:instrText>
    </w:r>
    <w:r w:rsidRPr="004222C4">
      <w:rPr>
        <w:rStyle w:val="PageNumber"/>
        <w:rFonts w:ascii="Arial" w:hAnsi="Arial" w:cs="Arial"/>
      </w:rPr>
      <w:fldChar w:fldCharType="separate"/>
    </w:r>
    <w:r w:rsidR="005E160F">
      <w:rPr>
        <w:rStyle w:val="PageNumber"/>
        <w:rFonts w:ascii="Arial" w:hAnsi="Arial" w:cs="Arial"/>
        <w:noProof/>
      </w:rPr>
      <w:t>155</w:t>
    </w:r>
    <w:r w:rsidRPr="004222C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A7C8" w14:textId="77777777" w:rsidR="00F0757B" w:rsidRDefault="00F0757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74E8" w14:textId="77777777" w:rsidR="0035719B" w:rsidRDefault="0035719B">
      <w:r>
        <w:separator/>
      </w:r>
    </w:p>
  </w:footnote>
  <w:footnote w:type="continuationSeparator" w:id="0">
    <w:p w14:paraId="1E020CDF" w14:textId="77777777" w:rsidR="0035719B" w:rsidRDefault="0035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7pt;height:13.6pt;visibility:visible;mso-wrap-style:square" o:bullet="t">
        <v:imagedata r:id="rId1" o:title=""/>
      </v:shape>
    </w:pict>
  </w:numPicBullet>
  <w:abstractNum w:abstractNumId="0" w15:restartNumberingAfterBreak="0">
    <w:nsid w:val="FFFFFF7C"/>
    <w:multiLevelType w:val="singleLevel"/>
    <w:tmpl w:val="CCC8B79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87E908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648BF6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3E131C"/>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5A615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BE82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5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FEA0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003E9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4E068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7D016A"/>
    <w:multiLevelType w:val="hybridMultilevel"/>
    <w:tmpl w:val="C5C6C7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6417AB"/>
    <w:multiLevelType w:val="hybridMultilevel"/>
    <w:tmpl w:val="625E2C8A"/>
    <w:lvl w:ilvl="0" w:tplc="FFFFFFFF">
      <w:start w:val="1"/>
      <w:numFmt w:val="bullet"/>
      <w:pStyle w:val="LBLBulletStyle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DA57FF"/>
    <w:multiLevelType w:val="multilevel"/>
    <w:tmpl w:val="B5A62718"/>
    <w:lvl w:ilvl="0">
      <w:start w:val="1"/>
      <w:numFmt w:val="bullet"/>
      <w:pStyle w:val="listdashnospace"/>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813001"/>
    <w:multiLevelType w:val="hybridMultilevel"/>
    <w:tmpl w:val="AECC7B9A"/>
    <w:lvl w:ilvl="0" w:tplc="FFFFFFFF">
      <w:start w:val="1"/>
      <w:numFmt w:val="bullet"/>
      <w:pStyle w:val="Action"/>
      <w:lvlText w:val=""/>
      <w:lvlJc w:val="left"/>
      <w:pPr>
        <w:ind w:left="360" w:hanging="360"/>
      </w:pPr>
      <w:rPr>
        <w:rFonts w:ascii="ZapfDingbats" w:hAnsi="ZapfDingbats"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1B5416"/>
    <w:multiLevelType w:val="singleLevel"/>
    <w:tmpl w:val="3BE63462"/>
    <w:lvl w:ilvl="0">
      <w:start w:val="1"/>
      <w:numFmt w:val="upperLetter"/>
      <w:lvlText w:val="%1."/>
      <w:lvlJc w:val="left"/>
      <w:pPr>
        <w:tabs>
          <w:tab w:val="num" w:pos="1701"/>
        </w:tabs>
        <w:ind w:left="1701" w:hanging="708"/>
      </w:pPr>
      <w:rPr>
        <w:rFonts w:cs="Times New Roman" w:hint="default"/>
      </w:rPr>
    </w:lvl>
  </w:abstractNum>
  <w:abstractNum w:abstractNumId="24"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25"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1E1CF5"/>
    <w:multiLevelType w:val="multilevel"/>
    <w:tmpl w:val="16BC70F4"/>
    <w:lvl w:ilvl="0">
      <w:start w:val="1"/>
      <w:numFmt w:val="bullet"/>
      <w:lvlText w:val="-"/>
      <w:lvlJc w:val="left"/>
      <w:pPr>
        <w:tabs>
          <w:tab w:val="num" w:pos="747"/>
        </w:tabs>
        <w:ind w:left="74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297252"/>
    <w:multiLevelType w:val="hybridMultilevel"/>
    <w:tmpl w:val="EEBE8C6E"/>
    <w:lvl w:ilvl="0" w:tplc="BE705B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2E486B"/>
    <w:multiLevelType w:val="hybridMultilevel"/>
    <w:tmpl w:val="EB3E2678"/>
    <w:lvl w:ilvl="0" w:tplc="08090015">
      <w:start w:val="1"/>
      <w:numFmt w:val="bullet"/>
      <w:lvlText w:val=""/>
      <w:lvlJc w:val="left"/>
      <w:pPr>
        <w:ind w:left="1146" w:hanging="360"/>
      </w:pPr>
      <w:rPr>
        <w:rFonts w:ascii="Wingdings" w:hAnsi="Wingdings" w:hint="default"/>
        <w:b w:val="0"/>
        <w:i w:val="0"/>
        <w:color w:val="000000"/>
        <w:sz w:val="22"/>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8"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81F38"/>
    <w:multiLevelType w:val="hybridMultilevel"/>
    <w:tmpl w:val="29668990"/>
    <w:lvl w:ilvl="0" w:tplc="08090015">
      <w:start w:val="1"/>
      <w:numFmt w:val="bullet"/>
      <w:lvlText w:val=""/>
      <w:lvlJc w:val="left"/>
      <w:pPr>
        <w:ind w:left="1644" w:hanging="360"/>
      </w:pPr>
      <w:rPr>
        <w:rFonts w:ascii="Wingdings" w:hAnsi="Wingdings" w:hint="default"/>
        <w:b w:val="0"/>
        <w:i w:val="0"/>
        <w:color w:val="000000"/>
        <w:sz w:val="22"/>
      </w:rPr>
    </w:lvl>
    <w:lvl w:ilvl="1" w:tplc="04020003" w:tentative="1">
      <w:start w:val="1"/>
      <w:numFmt w:val="bullet"/>
      <w:lvlText w:val="o"/>
      <w:lvlJc w:val="left"/>
      <w:pPr>
        <w:ind w:left="2364" w:hanging="360"/>
      </w:pPr>
      <w:rPr>
        <w:rFonts w:ascii="Courier New" w:hAnsi="Courier New" w:cs="Courier New" w:hint="default"/>
      </w:rPr>
    </w:lvl>
    <w:lvl w:ilvl="2" w:tplc="04020005" w:tentative="1">
      <w:start w:val="1"/>
      <w:numFmt w:val="bullet"/>
      <w:lvlText w:val=""/>
      <w:lvlJc w:val="left"/>
      <w:pPr>
        <w:ind w:left="3084" w:hanging="360"/>
      </w:pPr>
      <w:rPr>
        <w:rFonts w:ascii="Wingdings" w:hAnsi="Wingdings" w:hint="default"/>
      </w:rPr>
    </w:lvl>
    <w:lvl w:ilvl="3" w:tplc="04020001" w:tentative="1">
      <w:start w:val="1"/>
      <w:numFmt w:val="bullet"/>
      <w:lvlText w:val=""/>
      <w:lvlJc w:val="left"/>
      <w:pPr>
        <w:ind w:left="3804" w:hanging="360"/>
      </w:pPr>
      <w:rPr>
        <w:rFonts w:ascii="Symbol" w:hAnsi="Symbol" w:hint="default"/>
      </w:rPr>
    </w:lvl>
    <w:lvl w:ilvl="4" w:tplc="04020003" w:tentative="1">
      <w:start w:val="1"/>
      <w:numFmt w:val="bullet"/>
      <w:lvlText w:val="o"/>
      <w:lvlJc w:val="left"/>
      <w:pPr>
        <w:ind w:left="4524" w:hanging="360"/>
      </w:pPr>
      <w:rPr>
        <w:rFonts w:ascii="Courier New" w:hAnsi="Courier New" w:cs="Courier New" w:hint="default"/>
      </w:rPr>
    </w:lvl>
    <w:lvl w:ilvl="5" w:tplc="04020005" w:tentative="1">
      <w:start w:val="1"/>
      <w:numFmt w:val="bullet"/>
      <w:lvlText w:val=""/>
      <w:lvlJc w:val="left"/>
      <w:pPr>
        <w:ind w:left="5244" w:hanging="360"/>
      </w:pPr>
      <w:rPr>
        <w:rFonts w:ascii="Wingdings" w:hAnsi="Wingdings" w:hint="default"/>
      </w:rPr>
    </w:lvl>
    <w:lvl w:ilvl="6" w:tplc="04020001" w:tentative="1">
      <w:start w:val="1"/>
      <w:numFmt w:val="bullet"/>
      <w:lvlText w:val=""/>
      <w:lvlJc w:val="left"/>
      <w:pPr>
        <w:ind w:left="5964" w:hanging="360"/>
      </w:pPr>
      <w:rPr>
        <w:rFonts w:ascii="Symbol" w:hAnsi="Symbol" w:hint="default"/>
      </w:rPr>
    </w:lvl>
    <w:lvl w:ilvl="7" w:tplc="04020003" w:tentative="1">
      <w:start w:val="1"/>
      <w:numFmt w:val="bullet"/>
      <w:lvlText w:val="o"/>
      <w:lvlJc w:val="left"/>
      <w:pPr>
        <w:ind w:left="6684" w:hanging="360"/>
      </w:pPr>
      <w:rPr>
        <w:rFonts w:ascii="Courier New" w:hAnsi="Courier New" w:cs="Courier New" w:hint="default"/>
      </w:rPr>
    </w:lvl>
    <w:lvl w:ilvl="8" w:tplc="04020005" w:tentative="1">
      <w:start w:val="1"/>
      <w:numFmt w:val="bullet"/>
      <w:lvlText w:val=""/>
      <w:lvlJc w:val="left"/>
      <w:pPr>
        <w:ind w:left="7404" w:hanging="360"/>
      </w:pPr>
      <w:rPr>
        <w:rFonts w:ascii="Wingdings" w:hAnsi="Wingdings" w:hint="default"/>
      </w:rPr>
    </w:lvl>
  </w:abstractNum>
  <w:abstractNum w:abstractNumId="43"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EC1144"/>
    <w:multiLevelType w:val="multilevel"/>
    <w:tmpl w:val="1B282BE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195925"/>
    <w:multiLevelType w:val="hybridMultilevel"/>
    <w:tmpl w:val="AB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857356"/>
    <w:multiLevelType w:val="hybridMultilevel"/>
    <w:tmpl w:val="FD426390"/>
    <w:lvl w:ilvl="0" w:tplc="0402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04D6DED2"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823FE"/>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62C748F7"/>
    <w:multiLevelType w:val="hybridMultilevel"/>
    <w:tmpl w:val="FE56F55C"/>
    <w:lvl w:ilvl="0" w:tplc="0402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04D6DED2"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hybridMultilevel"/>
    <w:tmpl w:val="39A01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008CB"/>
    <w:multiLevelType w:val="hybridMultilevel"/>
    <w:tmpl w:val="19DEBCB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696929"/>
    <w:multiLevelType w:val="hybridMultilevel"/>
    <w:tmpl w:val="39B2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E522B0"/>
    <w:multiLevelType w:val="multilevel"/>
    <w:tmpl w:val="E488E11C"/>
    <w:lvl w:ilvl="0">
      <w:start w:val="1"/>
      <w:numFmt w:val="bullet"/>
      <w:lvlText w:val="-"/>
      <w:lvlJc w:val="left"/>
      <w:pPr>
        <w:tabs>
          <w:tab w:val="num" w:pos="747"/>
        </w:tabs>
        <w:ind w:left="74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60787443">
    <w:abstractNumId w:val="10"/>
    <w:lvlOverride w:ilvl="0">
      <w:lvl w:ilvl="0">
        <w:start w:val="1"/>
        <w:numFmt w:val="bullet"/>
        <w:lvlText w:val="-"/>
        <w:legacy w:legacy="1" w:legacySpace="0" w:legacyIndent="360"/>
        <w:lvlJc w:val="left"/>
        <w:pPr>
          <w:ind w:left="360" w:hanging="360"/>
        </w:pPr>
      </w:lvl>
    </w:lvlOverride>
  </w:num>
  <w:num w:numId="2" w16cid:durableId="2051955736">
    <w:abstractNumId w:val="55"/>
  </w:num>
  <w:num w:numId="3" w16cid:durableId="1041369933">
    <w:abstractNumId w:val="29"/>
  </w:num>
  <w:num w:numId="4" w16cid:durableId="421803583">
    <w:abstractNumId w:val="21"/>
  </w:num>
  <w:num w:numId="5" w16cid:durableId="755322958">
    <w:abstractNumId w:val="28"/>
  </w:num>
  <w:num w:numId="6" w16cid:durableId="73746460">
    <w:abstractNumId w:val="18"/>
  </w:num>
  <w:num w:numId="7" w16cid:durableId="129324596">
    <w:abstractNumId w:val="24"/>
  </w:num>
  <w:num w:numId="8" w16cid:durableId="1367021078">
    <w:abstractNumId w:val="13"/>
  </w:num>
  <w:num w:numId="9" w16cid:durableId="683089293">
    <w:abstractNumId w:val="22"/>
  </w:num>
  <w:num w:numId="10" w16cid:durableId="1112213620">
    <w:abstractNumId w:val="23"/>
  </w:num>
  <w:num w:numId="11" w16cid:durableId="145055647">
    <w:abstractNumId w:val="9"/>
  </w:num>
  <w:num w:numId="12" w16cid:durableId="57441148">
    <w:abstractNumId w:val="7"/>
  </w:num>
  <w:num w:numId="13" w16cid:durableId="393091899">
    <w:abstractNumId w:val="6"/>
  </w:num>
  <w:num w:numId="14" w16cid:durableId="947391327">
    <w:abstractNumId w:val="5"/>
  </w:num>
  <w:num w:numId="15" w16cid:durableId="1171021174">
    <w:abstractNumId w:val="4"/>
  </w:num>
  <w:num w:numId="16" w16cid:durableId="1838615105">
    <w:abstractNumId w:val="8"/>
  </w:num>
  <w:num w:numId="17" w16cid:durableId="2063676946">
    <w:abstractNumId w:val="3"/>
  </w:num>
  <w:num w:numId="18" w16cid:durableId="1491827083">
    <w:abstractNumId w:val="2"/>
  </w:num>
  <w:num w:numId="19" w16cid:durableId="1098596487">
    <w:abstractNumId w:val="1"/>
  </w:num>
  <w:num w:numId="20" w16cid:durableId="1763605710">
    <w:abstractNumId w:val="0"/>
  </w:num>
  <w:num w:numId="21" w16cid:durableId="1235747534">
    <w:abstractNumId w:val="50"/>
  </w:num>
  <w:num w:numId="22" w16cid:durableId="810640129">
    <w:abstractNumId w:val="53"/>
  </w:num>
  <w:num w:numId="23" w16cid:durableId="102367239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0851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932561">
    <w:abstractNumId w:val="59"/>
  </w:num>
  <w:num w:numId="26" w16cid:durableId="1234050114">
    <w:abstractNumId w:val="42"/>
  </w:num>
  <w:num w:numId="27" w16cid:durableId="970675244">
    <w:abstractNumId w:val="37"/>
  </w:num>
  <w:num w:numId="28" w16cid:durableId="258686880">
    <w:abstractNumId w:val="45"/>
  </w:num>
  <w:num w:numId="29" w16cid:durableId="100027869">
    <w:abstractNumId w:val="12"/>
  </w:num>
  <w:num w:numId="30" w16cid:durableId="1479876479">
    <w:abstractNumId w:val="52"/>
  </w:num>
  <w:num w:numId="31" w16cid:durableId="633488028">
    <w:abstractNumId w:val="54"/>
  </w:num>
  <w:num w:numId="32" w16cid:durableId="400490860">
    <w:abstractNumId w:val="57"/>
  </w:num>
  <w:num w:numId="33" w16cid:durableId="782042070">
    <w:abstractNumId w:val="62"/>
  </w:num>
  <w:num w:numId="34" w16cid:durableId="1359085694">
    <w:abstractNumId w:val="39"/>
  </w:num>
  <w:num w:numId="35" w16cid:durableId="1978877361">
    <w:abstractNumId w:val="32"/>
  </w:num>
  <w:num w:numId="36" w16cid:durableId="838469476">
    <w:abstractNumId w:val="34"/>
  </w:num>
  <w:num w:numId="37" w16cid:durableId="117341649">
    <w:abstractNumId w:val="58"/>
  </w:num>
  <w:num w:numId="38" w16cid:durableId="1413313133">
    <w:abstractNumId w:val="19"/>
  </w:num>
  <w:num w:numId="39" w16cid:durableId="222255263">
    <w:abstractNumId w:val="25"/>
  </w:num>
  <w:num w:numId="40" w16cid:durableId="1884124967">
    <w:abstractNumId w:val="38"/>
  </w:num>
  <w:num w:numId="41" w16cid:durableId="1552838734">
    <w:abstractNumId w:val="27"/>
  </w:num>
  <w:num w:numId="42" w16cid:durableId="619528395">
    <w:abstractNumId w:val="17"/>
  </w:num>
  <w:num w:numId="43" w16cid:durableId="1310983554">
    <w:abstractNumId w:val="56"/>
  </w:num>
  <w:num w:numId="44" w16cid:durableId="755639687">
    <w:abstractNumId w:val="14"/>
  </w:num>
  <w:num w:numId="45" w16cid:durableId="1859854769">
    <w:abstractNumId w:val="41"/>
  </w:num>
  <w:num w:numId="46" w16cid:durableId="1253048415">
    <w:abstractNumId w:val="43"/>
  </w:num>
  <w:num w:numId="47" w16cid:durableId="1166897464">
    <w:abstractNumId w:val="15"/>
  </w:num>
  <w:num w:numId="48" w16cid:durableId="1193299341">
    <w:abstractNumId w:val="40"/>
  </w:num>
  <w:num w:numId="49" w16cid:durableId="1305044220">
    <w:abstractNumId w:val="30"/>
  </w:num>
  <w:num w:numId="50" w16cid:durableId="1872181084">
    <w:abstractNumId w:val="36"/>
  </w:num>
  <w:num w:numId="51" w16cid:durableId="1600600555">
    <w:abstractNumId w:val="33"/>
  </w:num>
  <w:num w:numId="52" w16cid:durableId="1471552274">
    <w:abstractNumId w:val="46"/>
  </w:num>
  <w:num w:numId="53" w16cid:durableId="784228350">
    <w:abstractNumId w:val="61"/>
  </w:num>
  <w:num w:numId="54" w16cid:durableId="1455367476">
    <w:abstractNumId w:val="11"/>
  </w:num>
  <w:num w:numId="55" w16cid:durableId="825165109">
    <w:abstractNumId w:val="26"/>
  </w:num>
  <w:num w:numId="56" w16cid:durableId="1857113954">
    <w:abstractNumId w:val="60"/>
  </w:num>
  <w:num w:numId="57" w16cid:durableId="600845576">
    <w:abstractNumId w:val="51"/>
  </w:num>
  <w:num w:numId="58" w16cid:durableId="1274633422">
    <w:abstractNumId w:val="31"/>
  </w:num>
  <w:num w:numId="59" w16cid:durableId="1555854078">
    <w:abstractNumId w:val="49"/>
  </w:num>
  <w:num w:numId="60" w16cid:durableId="2142457666">
    <w:abstractNumId w:val="47"/>
  </w:num>
  <w:num w:numId="61" w16cid:durableId="78718156">
    <w:abstractNumId w:val="20"/>
  </w:num>
  <w:num w:numId="62" w16cid:durableId="2062971849">
    <w:abstractNumId w:val="44"/>
  </w:num>
  <w:num w:numId="63" w16cid:durableId="1921518494">
    <w:abstractNumId w:val="48"/>
  </w:num>
  <w:num w:numId="64" w16cid:durableId="1169758662">
    <w:abstractNumId w:val="35"/>
  </w:num>
  <w:num w:numId="65" w16cid:durableId="2039429979">
    <w:abstractNumId w:val="18"/>
  </w:num>
  <w:num w:numId="66" w16cid:durableId="191387060">
    <w:abstractNumId w:val="58"/>
  </w:num>
  <w:num w:numId="67" w16cid:durableId="1250775599">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fi-FI" w:vendorID="64" w:dllVersion="6" w:nlCheck="1" w:checkStyle="0"/>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country-region"/>
    <w:docVar w:name="Version" w:val="Street"/>
  </w:docVars>
  <w:rsids>
    <w:rsidRoot w:val="00D225F9"/>
    <w:rsid w:val="0000075C"/>
    <w:rsid w:val="000008D0"/>
    <w:rsid w:val="00000C97"/>
    <w:rsid w:val="00001891"/>
    <w:rsid w:val="00001DF6"/>
    <w:rsid w:val="0000247B"/>
    <w:rsid w:val="000024A4"/>
    <w:rsid w:val="00002833"/>
    <w:rsid w:val="000028BF"/>
    <w:rsid w:val="00002E0F"/>
    <w:rsid w:val="00003E5F"/>
    <w:rsid w:val="000044F0"/>
    <w:rsid w:val="0000532A"/>
    <w:rsid w:val="000055E6"/>
    <w:rsid w:val="000068B1"/>
    <w:rsid w:val="00006E57"/>
    <w:rsid w:val="00007664"/>
    <w:rsid w:val="00007813"/>
    <w:rsid w:val="00007C98"/>
    <w:rsid w:val="00007F2A"/>
    <w:rsid w:val="00010702"/>
    <w:rsid w:val="00011941"/>
    <w:rsid w:val="00013E43"/>
    <w:rsid w:val="00014A92"/>
    <w:rsid w:val="00014CA3"/>
    <w:rsid w:val="00014E04"/>
    <w:rsid w:val="00015112"/>
    <w:rsid w:val="00015161"/>
    <w:rsid w:val="00015264"/>
    <w:rsid w:val="00015802"/>
    <w:rsid w:val="00016814"/>
    <w:rsid w:val="00016B43"/>
    <w:rsid w:val="00016CBC"/>
    <w:rsid w:val="000208DE"/>
    <w:rsid w:val="00021ADB"/>
    <w:rsid w:val="0002234C"/>
    <w:rsid w:val="000223C7"/>
    <w:rsid w:val="000226F0"/>
    <w:rsid w:val="00022947"/>
    <w:rsid w:val="00022EFD"/>
    <w:rsid w:val="000233DB"/>
    <w:rsid w:val="0002418D"/>
    <w:rsid w:val="00024221"/>
    <w:rsid w:val="00024CFA"/>
    <w:rsid w:val="000257E0"/>
    <w:rsid w:val="000258B5"/>
    <w:rsid w:val="00025D03"/>
    <w:rsid w:val="00025DF2"/>
    <w:rsid w:val="00026116"/>
    <w:rsid w:val="00026249"/>
    <w:rsid w:val="000262E0"/>
    <w:rsid w:val="000268DF"/>
    <w:rsid w:val="000279DD"/>
    <w:rsid w:val="00030007"/>
    <w:rsid w:val="000302C6"/>
    <w:rsid w:val="0003069C"/>
    <w:rsid w:val="000307C7"/>
    <w:rsid w:val="00030988"/>
    <w:rsid w:val="00031081"/>
    <w:rsid w:val="00031472"/>
    <w:rsid w:val="00031643"/>
    <w:rsid w:val="00031E54"/>
    <w:rsid w:val="00031F07"/>
    <w:rsid w:val="00032381"/>
    <w:rsid w:val="0003269E"/>
    <w:rsid w:val="00032B60"/>
    <w:rsid w:val="00032FE3"/>
    <w:rsid w:val="00033564"/>
    <w:rsid w:val="0003366B"/>
    <w:rsid w:val="0003659F"/>
    <w:rsid w:val="0003666A"/>
    <w:rsid w:val="0003691F"/>
    <w:rsid w:val="000375FF"/>
    <w:rsid w:val="00037738"/>
    <w:rsid w:val="00040537"/>
    <w:rsid w:val="000405CA"/>
    <w:rsid w:val="00041C06"/>
    <w:rsid w:val="00041E0C"/>
    <w:rsid w:val="000421C2"/>
    <w:rsid w:val="000425AD"/>
    <w:rsid w:val="0004292C"/>
    <w:rsid w:val="00042C49"/>
    <w:rsid w:val="00042E80"/>
    <w:rsid w:val="00042EBE"/>
    <w:rsid w:val="000435A5"/>
    <w:rsid w:val="00043CF5"/>
    <w:rsid w:val="000443B7"/>
    <w:rsid w:val="00044413"/>
    <w:rsid w:val="00044DCC"/>
    <w:rsid w:val="0004552C"/>
    <w:rsid w:val="00045971"/>
    <w:rsid w:val="00046D7B"/>
    <w:rsid w:val="00046E09"/>
    <w:rsid w:val="00046FEF"/>
    <w:rsid w:val="000472CD"/>
    <w:rsid w:val="000501D6"/>
    <w:rsid w:val="00050359"/>
    <w:rsid w:val="0005127E"/>
    <w:rsid w:val="000512EA"/>
    <w:rsid w:val="00051904"/>
    <w:rsid w:val="00052158"/>
    <w:rsid w:val="0005276D"/>
    <w:rsid w:val="0005328D"/>
    <w:rsid w:val="00053B9A"/>
    <w:rsid w:val="00054848"/>
    <w:rsid w:val="00054DA1"/>
    <w:rsid w:val="00054F1A"/>
    <w:rsid w:val="00055450"/>
    <w:rsid w:val="00055475"/>
    <w:rsid w:val="00055BA3"/>
    <w:rsid w:val="0005616D"/>
    <w:rsid w:val="000573AA"/>
    <w:rsid w:val="000575A2"/>
    <w:rsid w:val="000577DA"/>
    <w:rsid w:val="00057B87"/>
    <w:rsid w:val="00057CE3"/>
    <w:rsid w:val="00057D3A"/>
    <w:rsid w:val="00060387"/>
    <w:rsid w:val="00060772"/>
    <w:rsid w:val="00060983"/>
    <w:rsid w:val="00061CC8"/>
    <w:rsid w:val="00061E58"/>
    <w:rsid w:val="00061FD7"/>
    <w:rsid w:val="000624CA"/>
    <w:rsid w:val="00063382"/>
    <w:rsid w:val="000633FE"/>
    <w:rsid w:val="000639C4"/>
    <w:rsid w:val="00063D16"/>
    <w:rsid w:val="00064209"/>
    <w:rsid w:val="0006434C"/>
    <w:rsid w:val="0006451E"/>
    <w:rsid w:val="0006460D"/>
    <w:rsid w:val="00064765"/>
    <w:rsid w:val="00065134"/>
    <w:rsid w:val="00065336"/>
    <w:rsid w:val="00065446"/>
    <w:rsid w:val="0006548C"/>
    <w:rsid w:val="00066031"/>
    <w:rsid w:val="00066A4C"/>
    <w:rsid w:val="00066B1B"/>
    <w:rsid w:val="00066D41"/>
    <w:rsid w:val="00067121"/>
    <w:rsid w:val="00067627"/>
    <w:rsid w:val="0007027E"/>
    <w:rsid w:val="00070452"/>
    <w:rsid w:val="00070ACE"/>
    <w:rsid w:val="000712DE"/>
    <w:rsid w:val="000718CA"/>
    <w:rsid w:val="00071A92"/>
    <w:rsid w:val="0007226C"/>
    <w:rsid w:val="00072342"/>
    <w:rsid w:val="00072BA4"/>
    <w:rsid w:val="00073476"/>
    <w:rsid w:val="00074386"/>
    <w:rsid w:val="00074CDF"/>
    <w:rsid w:val="00074DA0"/>
    <w:rsid w:val="00075528"/>
    <w:rsid w:val="00076248"/>
    <w:rsid w:val="00076724"/>
    <w:rsid w:val="00076A2F"/>
    <w:rsid w:val="000777D0"/>
    <w:rsid w:val="00077DC9"/>
    <w:rsid w:val="00077E61"/>
    <w:rsid w:val="0008044E"/>
    <w:rsid w:val="00080CAB"/>
    <w:rsid w:val="00080D6B"/>
    <w:rsid w:val="00081072"/>
    <w:rsid w:val="0008122B"/>
    <w:rsid w:val="00082684"/>
    <w:rsid w:val="0008295F"/>
    <w:rsid w:val="00082D84"/>
    <w:rsid w:val="000830F3"/>
    <w:rsid w:val="0008407D"/>
    <w:rsid w:val="00084527"/>
    <w:rsid w:val="00085471"/>
    <w:rsid w:val="000854E4"/>
    <w:rsid w:val="00085937"/>
    <w:rsid w:val="00085CA6"/>
    <w:rsid w:val="000863E7"/>
    <w:rsid w:val="00086D13"/>
    <w:rsid w:val="00086D2B"/>
    <w:rsid w:val="0009029E"/>
    <w:rsid w:val="0009054A"/>
    <w:rsid w:val="0009172F"/>
    <w:rsid w:val="00091C10"/>
    <w:rsid w:val="000921EE"/>
    <w:rsid w:val="00092C50"/>
    <w:rsid w:val="00092F51"/>
    <w:rsid w:val="00093219"/>
    <w:rsid w:val="000937BE"/>
    <w:rsid w:val="000944A8"/>
    <w:rsid w:val="00094A64"/>
    <w:rsid w:val="00094D2F"/>
    <w:rsid w:val="00095C29"/>
    <w:rsid w:val="0009614E"/>
    <w:rsid w:val="000973DB"/>
    <w:rsid w:val="000979A9"/>
    <w:rsid w:val="00097BE9"/>
    <w:rsid w:val="000A0032"/>
    <w:rsid w:val="000A0353"/>
    <w:rsid w:val="000A0BBE"/>
    <w:rsid w:val="000A1275"/>
    <w:rsid w:val="000A1871"/>
    <w:rsid w:val="000A1894"/>
    <w:rsid w:val="000A2333"/>
    <w:rsid w:val="000A28D7"/>
    <w:rsid w:val="000A3E8C"/>
    <w:rsid w:val="000A42D7"/>
    <w:rsid w:val="000A4B3A"/>
    <w:rsid w:val="000A4BC3"/>
    <w:rsid w:val="000A5689"/>
    <w:rsid w:val="000A5E3F"/>
    <w:rsid w:val="000A5E7A"/>
    <w:rsid w:val="000A62DB"/>
    <w:rsid w:val="000A6759"/>
    <w:rsid w:val="000A6B16"/>
    <w:rsid w:val="000A7519"/>
    <w:rsid w:val="000A7983"/>
    <w:rsid w:val="000A7A98"/>
    <w:rsid w:val="000A7CFB"/>
    <w:rsid w:val="000B05C0"/>
    <w:rsid w:val="000B0975"/>
    <w:rsid w:val="000B2538"/>
    <w:rsid w:val="000B28E8"/>
    <w:rsid w:val="000B3459"/>
    <w:rsid w:val="000B37DF"/>
    <w:rsid w:val="000B381B"/>
    <w:rsid w:val="000B6088"/>
    <w:rsid w:val="000B627E"/>
    <w:rsid w:val="000B6564"/>
    <w:rsid w:val="000B67EE"/>
    <w:rsid w:val="000B681C"/>
    <w:rsid w:val="000B697D"/>
    <w:rsid w:val="000B7747"/>
    <w:rsid w:val="000B794C"/>
    <w:rsid w:val="000B7A40"/>
    <w:rsid w:val="000B7ED6"/>
    <w:rsid w:val="000C106B"/>
    <w:rsid w:val="000C1ED7"/>
    <w:rsid w:val="000C2B04"/>
    <w:rsid w:val="000C2BAF"/>
    <w:rsid w:val="000C360F"/>
    <w:rsid w:val="000C4571"/>
    <w:rsid w:val="000C4B36"/>
    <w:rsid w:val="000C5DE0"/>
    <w:rsid w:val="000C6948"/>
    <w:rsid w:val="000C6E66"/>
    <w:rsid w:val="000D0086"/>
    <w:rsid w:val="000D07CC"/>
    <w:rsid w:val="000D0EFB"/>
    <w:rsid w:val="000D1918"/>
    <w:rsid w:val="000D1D87"/>
    <w:rsid w:val="000D1E6A"/>
    <w:rsid w:val="000D20D7"/>
    <w:rsid w:val="000D233D"/>
    <w:rsid w:val="000D2488"/>
    <w:rsid w:val="000D2681"/>
    <w:rsid w:val="000D29E4"/>
    <w:rsid w:val="000D2AD5"/>
    <w:rsid w:val="000D308E"/>
    <w:rsid w:val="000D4110"/>
    <w:rsid w:val="000D4251"/>
    <w:rsid w:val="000D434A"/>
    <w:rsid w:val="000D5A10"/>
    <w:rsid w:val="000D6392"/>
    <w:rsid w:val="000D644C"/>
    <w:rsid w:val="000D694F"/>
    <w:rsid w:val="000D6FA9"/>
    <w:rsid w:val="000D7421"/>
    <w:rsid w:val="000D771C"/>
    <w:rsid w:val="000E06AB"/>
    <w:rsid w:val="000E0C18"/>
    <w:rsid w:val="000E176D"/>
    <w:rsid w:val="000E265D"/>
    <w:rsid w:val="000E276C"/>
    <w:rsid w:val="000E29CD"/>
    <w:rsid w:val="000E2C90"/>
    <w:rsid w:val="000E2F06"/>
    <w:rsid w:val="000E3173"/>
    <w:rsid w:val="000E325F"/>
    <w:rsid w:val="000E3A53"/>
    <w:rsid w:val="000E3E78"/>
    <w:rsid w:val="000E4C16"/>
    <w:rsid w:val="000E53E9"/>
    <w:rsid w:val="000E658C"/>
    <w:rsid w:val="000F1449"/>
    <w:rsid w:val="000F2BE2"/>
    <w:rsid w:val="000F2F7B"/>
    <w:rsid w:val="000F33EE"/>
    <w:rsid w:val="000F3804"/>
    <w:rsid w:val="000F3A99"/>
    <w:rsid w:val="000F4033"/>
    <w:rsid w:val="000F404E"/>
    <w:rsid w:val="000F4322"/>
    <w:rsid w:val="000F45AF"/>
    <w:rsid w:val="000F52BB"/>
    <w:rsid w:val="000F5AE0"/>
    <w:rsid w:val="000F6586"/>
    <w:rsid w:val="000F68C4"/>
    <w:rsid w:val="000F694B"/>
    <w:rsid w:val="000F6EF5"/>
    <w:rsid w:val="000F6F56"/>
    <w:rsid w:val="00100F7A"/>
    <w:rsid w:val="001013BD"/>
    <w:rsid w:val="001017DB"/>
    <w:rsid w:val="00101C8E"/>
    <w:rsid w:val="00102520"/>
    <w:rsid w:val="00102E43"/>
    <w:rsid w:val="00103BF1"/>
    <w:rsid w:val="00103FEB"/>
    <w:rsid w:val="001040F6"/>
    <w:rsid w:val="0010476F"/>
    <w:rsid w:val="00104941"/>
    <w:rsid w:val="00104F5B"/>
    <w:rsid w:val="0010585A"/>
    <w:rsid w:val="001059F2"/>
    <w:rsid w:val="001079D3"/>
    <w:rsid w:val="00107BD9"/>
    <w:rsid w:val="0011059E"/>
    <w:rsid w:val="00110885"/>
    <w:rsid w:val="00110B0D"/>
    <w:rsid w:val="00111105"/>
    <w:rsid w:val="001126E7"/>
    <w:rsid w:val="00112719"/>
    <w:rsid w:val="00112DA3"/>
    <w:rsid w:val="0011304C"/>
    <w:rsid w:val="00113713"/>
    <w:rsid w:val="0011395B"/>
    <w:rsid w:val="00113C45"/>
    <w:rsid w:val="00113D74"/>
    <w:rsid w:val="001142EC"/>
    <w:rsid w:val="0011434D"/>
    <w:rsid w:val="001146F2"/>
    <w:rsid w:val="00114B40"/>
    <w:rsid w:val="00114FBF"/>
    <w:rsid w:val="0011551B"/>
    <w:rsid w:val="00115A6D"/>
    <w:rsid w:val="001167B3"/>
    <w:rsid w:val="00117BF5"/>
    <w:rsid w:val="00117FA0"/>
    <w:rsid w:val="00120C86"/>
    <w:rsid w:val="00121022"/>
    <w:rsid w:val="0012189D"/>
    <w:rsid w:val="001219CF"/>
    <w:rsid w:val="00122067"/>
    <w:rsid w:val="001224B8"/>
    <w:rsid w:val="001225DC"/>
    <w:rsid w:val="00122930"/>
    <w:rsid w:val="00122B9C"/>
    <w:rsid w:val="0012335D"/>
    <w:rsid w:val="0012357D"/>
    <w:rsid w:val="00123AC0"/>
    <w:rsid w:val="00123B22"/>
    <w:rsid w:val="00123E09"/>
    <w:rsid w:val="00124919"/>
    <w:rsid w:val="00124922"/>
    <w:rsid w:val="00124DE9"/>
    <w:rsid w:val="001251B9"/>
    <w:rsid w:val="001251C4"/>
    <w:rsid w:val="00125AB1"/>
    <w:rsid w:val="0012648B"/>
    <w:rsid w:val="00126F1D"/>
    <w:rsid w:val="001277FD"/>
    <w:rsid w:val="00127905"/>
    <w:rsid w:val="00127D11"/>
    <w:rsid w:val="00127FCA"/>
    <w:rsid w:val="00127FFB"/>
    <w:rsid w:val="00130041"/>
    <w:rsid w:val="00130B13"/>
    <w:rsid w:val="00130DD3"/>
    <w:rsid w:val="0013103B"/>
    <w:rsid w:val="00131BFE"/>
    <w:rsid w:val="001323E5"/>
    <w:rsid w:val="00132564"/>
    <w:rsid w:val="00133BA7"/>
    <w:rsid w:val="00134DDB"/>
    <w:rsid w:val="00135216"/>
    <w:rsid w:val="00135A93"/>
    <w:rsid w:val="00135E90"/>
    <w:rsid w:val="00137395"/>
    <w:rsid w:val="00137D56"/>
    <w:rsid w:val="00137F0F"/>
    <w:rsid w:val="00140607"/>
    <w:rsid w:val="001407FD"/>
    <w:rsid w:val="00140828"/>
    <w:rsid w:val="00140A90"/>
    <w:rsid w:val="001410CD"/>
    <w:rsid w:val="0014131B"/>
    <w:rsid w:val="001416ED"/>
    <w:rsid w:val="00141720"/>
    <w:rsid w:val="001423EC"/>
    <w:rsid w:val="001424E2"/>
    <w:rsid w:val="00142720"/>
    <w:rsid w:val="001430DB"/>
    <w:rsid w:val="00143424"/>
    <w:rsid w:val="001436F4"/>
    <w:rsid w:val="00144404"/>
    <w:rsid w:val="00144755"/>
    <w:rsid w:val="001458FB"/>
    <w:rsid w:val="00145FB2"/>
    <w:rsid w:val="001461C1"/>
    <w:rsid w:val="0014694D"/>
    <w:rsid w:val="00146AEB"/>
    <w:rsid w:val="001474DC"/>
    <w:rsid w:val="00147BF9"/>
    <w:rsid w:val="00147E92"/>
    <w:rsid w:val="0015027C"/>
    <w:rsid w:val="00150297"/>
    <w:rsid w:val="0015053C"/>
    <w:rsid w:val="001510A3"/>
    <w:rsid w:val="001510C2"/>
    <w:rsid w:val="0015136D"/>
    <w:rsid w:val="00151423"/>
    <w:rsid w:val="00151C66"/>
    <w:rsid w:val="001523E9"/>
    <w:rsid w:val="00152504"/>
    <w:rsid w:val="001526EA"/>
    <w:rsid w:val="00152C14"/>
    <w:rsid w:val="00152DC8"/>
    <w:rsid w:val="00153DE7"/>
    <w:rsid w:val="00154495"/>
    <w:rsid w:val="001547E3"/>
    <w:rsid w:val="001548ED"/>
    <w:rsid w:val="001559BA"/>
    <w:rsid w:val="001565EF"/>
    <w:rsid w:val="001566BA"/>
    <w:rsid w:val="00156BEE"/>
    <w:rsid w:val="0015776F"/>
    <w:rsid w:val="00157ADC"/>
    <w:rsid w:val="001600B0"/>
    <w:rsid w:val="0016013C"/>
    <w:rsid w:val="00160C4B"/>
    <w:rsid w:val="00160C72"/>
    <w:rsid w:val="00160D20"/>
    <w:rsid w:val="0016164B"/>
    <w:rsid w:val="00161DBF"/>
    <w:rsid w:val="00162A13"/>
    <w:rsid w:val="001631EA"/>
    <w:rsid w:val="00163BB6"/>
    <w:rsid w:val="00163F63"/>
    <w:rsid w:val="0016400C"/>
    <w:rsid w:val="0016405B"/>
    <w:rsid w:val="001647FA"/>
    <w:rsid w:val="00164FC6"/>
    <w:rsid w:val="001656C6"/>
    <w:rsid w:val="00165CCB"/>
    <w:rsid w:val="00166136"/>
    <w:rsid w:val="001666A2"/>
    <w:rsid w:val="00166A2F"/>
    <w:rsid w:val="0017004E"/>
    <w:rsid w:val="0017028D"/>
    <w:rsid w:val="0017048C"/>
    <w:rsid w:val="001713E0"/>
    <w:rsid w:val="00171781"/>
    <w:rsid w:val="00171D1A"/>
    <w:rsid w:val="00171E9D"/>
    <w:rsid w:val="00172149"/>
    <w:rsid w:val="001727FB"/>
    <w:rsid w:val="00172D62"/>
    <w:rsid w:val="00173401"/>
    <w:rsid w:val="001737FC"/>
    <w:rsid w:val="00173BB0"/>
    <w:rsid w:val="00173E1B"/>
    <w:rsid w:val="0017447F"/>
    <w:rsid w:val="00174C32"/>
    <w:rsid w:val="00174FC9"/>
    <w:rsid w:val="00175171"/>
    <w:rsid w:val="0017589C"/>
    <w:rsid w:val="00175A13"/>
    <w:rsid w:val="00176D3B"/>
    <w:rsid w:val="00177429"/>
    <w:rsid w:val="001777BE"/>
    <w:rsid w:val="0018048B"/>
    <w:rsid w:val="00183272"/>
    <w:rsid w:val="0018329B"/>
    <w:rsid w:val="00183302"/>
    <w:rsid w:val="0018336E"/>
    <w:rsid w:val="0018362A"/>
    <w:rsid w:val="00183B10"/>
    <w:rsid w:val="0018421B"/>
    <w:rsid w:val="00184909"/>
    <w:rsid w:val="00186090"/>
    <w:rsid w:val="00186DF6"/>
    <w:rsid w:val="001878C3"/>
    <w:rsid w:val="00187E8F"/>
    <w:rsid w:val="001903E3"/>
    <w:rsid w:val="00190641"/>
    <w:rsid w:val="00190C9B"/>
    <w:rsid w:val="0019228D"/>
    <w:rsid w:val="00194488"/>
    <w:rsid w:val="00195B1C"/>
    <w:rsid w:val="00196939"/>
    <w:rsid w:val="001979B3"/>
    <w:rsid w:val="001A0098"/>
    <w:rsid w:val="001A01AF"/>
    <w:rsid w:val="001A0494"/>
    <w:rsid w:val="001A09BA"/>
    <w:rsid w:val="001A0CBB"/>
    <w:rsid w:val="001A0E5E"/>
    <w:rsid w:val="001A151E"/>
    <w:rsid w:val="001A297B"/>
    <w:rsid w:val="001A3FC2"/>
    <w:rsid w:val="001A4C85"/>
    <w:rsid w:val="001A698A"/>
    <w:rsid w:val="001A6C82"/>
    <w:rsid w:val="001A7F51"/>
    <w:rsid w:val="001B01FE"/>
    <w:rsid w:val="001B05D4"/>
    <w:rsid w:val="001B1179"/>
    <w:rsid w:val="001B1385"/>
    <w:rsid w:val="001B1659"/>
    <w:rsid w:val="001B18E4"/>
    <w:rsid w:val="001B1E55"/>
    <w:rsid w:val="001B2309"/>
    <w:rsid w:val="001B292C"/>
    <w:rsid w:val="001B292F"/>
    <w:rsid w:val="001B3DDA"/>
    <w:rsid w:val="001B42E8"/>
    <w:rsid w:val="001B48FA"/>
    <w:rsid w:val="001B5A5D"/>
    <w:rsid w:val="001B6297"/>
    <w:rsid w:val="001B6355"/>
    <w:rsid w:val="001B63A5"/>
    <w:rsid w:val="001B65CE"/>
    <w:rsid w:val="001B6A8B"/>
    <w:rsid w:val="001B6CA9"/>
    <w:rsid w:val="001B7006"/>
    <w:rsid w:val="001C0B1A"/>
    <w:rsid w:val="001C0CC5"/>
    <w:rsid w:val="001C16AB"/>
    <w:rsid w:val="001C16BA"/>
    <w:rsid w:val="001C1720"/>
    <w:rsid w:val="001C20BE"/>
    <w:rsid w:val="001C2C48"/>
    <w:rsid w:val="001C3093"/>
    <w:rsid w:val="001C3B57"/>
    <w:rsid w:val="001C4896"/>
    <w:rsid w:val="001C51D0"/>
    <w:rsid w:val="001C535C"/>
    <w:rsid w:val="001C5373"/>
    <w:rsid w:val="001C53D9"/>
    <w:rsid w:val="001C6A6D"/>
    <w:rsid w:val="001C6BDD"/>
    <w:rsid w:val="001C71B6"/>
    <w:rsid w:val="001C7A21"/>
    <w:rsid w:val="001C7A8E"/>
    <w:rsid w:val="001C7C98"/>
    <w:rsid w:val="001C7D15"/>
    <w:rsid w:val="001D019A"/>
    <w:rsid w:val="001D0D4C"/>
    <w:rsid w:val="001D1202"/>
    <w:rsid w:val="001D13A5"/>
    <w:rsid w:val="001D24B6"/>
    <w:rsid w:val="001D346C"/>
    <w:rsid w:val="001D42C5"/>
    <w:rsid w:val="001D5125"/>
    <w:rsid w:val="001D5264"/>
    <w:rsid w:val="001D53E9"/>
    <w:rsid w:val="001D6592"/>
    <w:rsid w:val="001D66E4"/>
    <w:rsid w:val="001D6903"/>
    <w:rsid w:val="001D6A7D"/>
    <w:rsid w:val="001D6B34"/>
    <w:rsid w:val="001D721E"/>
    <w:rsid w:val="001D7B6F"/>
    <w:rsid w:val="001D7BFF"/>
    <w:rsid w:val="001D7C04"/>
    <w:rsid w:val="001E00F8"/>
    <w:rsid w:val="001E06B7"/>
    <w:rsid w:val="001E1566"/>
    <w:rsid w:val="001E1645"/>
    <w:rsid w:val="001E23C9"/>
    <w:rsid w:val="001E2AEE"/>
    <w:rsid w:val="001E2B00"/>
    <w:rsid w:val="001E621A"/>
    <w:rsid w:val="001E625F"/>
    <w:rsid w:val="001E6C64"/>
    <w:rsid w:val="001E6C96"/>
    <w:rsid w:val="001E6FA6"/>
    <w:rsid w:val="001E6FF4"/>
    <w:rsid w:val="001E74C7"/>
    <w:rsid w:val="001F033B"/>
    <w:rsid w:val="001F03DC"/>
    <w:rsid w:val="001F1923"/>
    <w:rsid w:val="001F2790"/>
    <w:rsid w:val="001F2ACE"/>
    <w:rsid w:val="001F4E5D"/>
    <w:rsid w:val="001F59DC"/>
    <w:rsid w:val="001F5BCB"/>
    <w:rsid w:val="001F643B"/>
    <w:rsid w:val="001F6463"/>
    <w:rsid w:val="001F6665"/>
    <w:rsid w:val="001F68DC"/>
    <w:rsid w:val="001F6F4F"/>
    <w:rsid w:val="001F7FA6"/>
    <w:rsid w:val="002008DD"/>
    <w:rsid w:val="00201DBC"/>
    <w:rsid w:val="00201ED9"/>
    <w:rsid w:val="0020256E"/>
    <w:rsid w:val="0020270F"/>
    <w:rsid w:val="00202C17"/>
    <w:rsid w:val="00202C91"/>
    <w:rsid w:val="00202E0D"/>
    <w:rsid w:val="00202F54"/>
    <w:rsid w:val="002033A3"/>
    <w:rsid w:val="002034AA"/>
    <w:rsid w:val="00203680"/>
    <w:rsid w:val="00205907"/>
    <w:rsid w:val="00205CAF"/>
    <w:rsid w:val="002061E4"/>
    <w:rsid w:val="00206466"/>
    <w:rsid w:val="0020715A"/>
    <w:rsid w:val="0020717B"/>
    <w:rsid w:val="002075B1"/>
    <w:rsid w:val="00207D6E"/>
    <w:rsid w:val="00210084"/>
    <w:rsid w:val="002100D6"/>
    <w:rsid w:val="00210716"/>
    <w:rsid w:val="00210E5C"/>
    <w:rsid w:val="0021136B"/>
    <w:rsid w:val="0021170B"/>
    <w:rsid w:val="00212427"/>
    <w:rsid w:val="00212BAA"/>
    <w:rsid w:val="00212D91"/>
    <w:rsid w:val="00213014"/>
    <w:rsid w:val="00213576"/>
    <w:rsid w:val="002135D3"/>
    <w:rsid w:val="00213ADA"/>
    <w:rsid w:val="00214160"/>
    <w:rsid w:val="0021456E"/>
    <w:rsid w:val="00214ADD"/>
    <w:rsid w:val="00214B7F"/>
    <w:rsid w:val="00214DBB"/>
    <w:rsid w:val="002155CC"/>
    <w:rsid w:val="00215E42"/>
    <w:rsid w:val="00216018"/>
    <w:rsid w:val="00216426"/>
    <w:rsid w:val="00216849"/>
    <w:rsid w:val="0021693B"/>
    <w:rsid w:val="00216E8B"/>
    <w:rsid w:val="00217110"/>
    <w:rsid w:val="002215B5"/>
    <w:rsid w:val="002216D9"/>
    <w:rsid w:val="00221A2D"/>
    <w:rsid w:val="002227F2"/>
    <w:rsid w:val="00223332"/>
    <w:rsid w:val="00223C26"/>
    <w:rsid w:val="00224790"/>
    <w:rsid w:val="0022577C"/>
    <w:rsid w:val="00226C1C"/>
    <w:rsid w:val="00227E92"/>
    <w:rsid w:val="002308A2"/>
    <w:rsid w:val="00230CDD"/>
    <w:rsid w:val="00230E34"/>
    <w:rsid w:val="00231BDA"/>
    <w:rsid w:val="00231C26"/>
    <w:rsid w:val="002322BC"/>
    <w:rsid w:val="00232C30"/>
    <w:rsid w:val="0023342F"/>
    <w:rsid w:val="002334D6"/>
    <w:rsid w:val="00233648"/>
    <w:rsid w:val="0023394C"/>
    <w:rsid w:val="00233CF4"/>
    <w:rsid w:val="002341FB"/>
    <w:rsid w:val="002341FE"/>
    <w:rsid w:val="002344EE"/>
    <w:rsid w:val="00234837"/>
    <w:rsid w:val="00234B92"/>
    <w:rsid w:val="00234D11"/>
    <w:rsid w:val="002351AC"/>
    <w:rsid w:val="0023558C"/>
    <w:rsid w:val="00235C23"/>
    <w:rsid w:val="00235FEA"/>
    <w:rsid w:val="002364DC"/>
    <w:rsid w:val="00237236"/>
    <w:rsid w:val="002372BB"/>
    <w:rsid w:val="0023764F"/>
    <w:rsid w:val="00237CEF"/>
    <w:rsid w:val="00240655"/>
    <w:rsid w:val="002408FA"/>
    <w:rsid w:val="002411BD"/>
    <w:rsid w:val="002417E4"/>
    <w:rsid w:val="0024218A"/>
    <w:rsid w:val="00242292"/>
    <w:rsid w:val="00242403"/>
    <w:rsid w:val="00243AD0"/>
    <w:rsid w:val="00243D63"/>
    <w:rsid w:val="002440AB"/>
    <w:rsid w:val="0024422C"/>
    <w:rsid w:val="00244245"/>
    <w:rsid w:val="00244256"/>
    <w:rsid w:val="00244F37"/>
    <w:rsid w:val="002450BA"/>
    <w:rsid w:val="0024519E"/>
    <w:rsid w:val="0024564C"/>
    <w:rsid w:val="0024581F"/>
    <w:rsid w:val="00245F34"/>
    <w:rsid w:val="002463BE"/>
    <w:rsid w:val="002464B3"/>
    <w:rsid w:val="00246C4A"/>
    <w:rsid w:val="00246CB0"/>
    <w:rsid w:val="00247884"/>
    <w:rsid w:val="00247C30"/>
    <w:rsid w:val="0025064A"/>
    <w:rsid w:val="002508A6"/>
    <w:rsid w:val="0025186E"/>
    <w:rsid w:val="002518A3"/>
    <w:rsid w:val="00251C0C"/>
    <w:rsid w:val="00251CA8"/>
    <w:rsid w:val="00251F27"/>
    <w:rsid w:val="00252068"/>
    <w:rsid w:val="00252073"/>
    <w:rsid w:val="0025258A"/>
    <w:rsid w:val="00252CDB"/>
    <w:rsid w:val="00254303"/>
    <w:rsid w:val="002544A1"/>
    <w:rsid w:val="00254F43"/>
    <w:rsid w:val="00255422"/>
    <w:rsid w:val="00255E5D"/>
    <w:rsid w:val="00255ED9"/>
    <w:rsid w:val="002569C6"/>
    <w:rsid w:val="0025720F"/>
    <w:rsid w:val="0025744A"/>
    <w:rsid w:val="002574F7"/>
    <w:rsid w:val="00257558"/>
    <w:rsid w:val="002577D7"/>
    <w:rsid w:val="002600AB"/>
    <w:rsid w:val="002601C7"/>
    <w:rsid w:val="00260423"/>
    <w:rsid w:val="00260439"/>
    <w:rsid w:val="00260874"/>
    <w:rsid w:val="002608CA"/>
    <w:rsid w:val="002608E0"/>
    <w:rsid w:val="00261409"/>
    <w:rsid w:val="00261557"/>
    <w:rsid w:val="002615C9"/>
    <w:rsid w:val="002619E7"/>
    <w:rsid w:val="00261BD1"/>
    <w:rsid w:val="00261BDA"/>
    <w:rsid w:val="00262505"/>
    <w:rsid w:val="00262F94"/>
    <w:rsid w:val="0026348C"/>
    <w:rsid w:val="00263E1A"/>
    <w:rsid w:val="00264310"/>
    <w:rsid w:val="002645BF"/>
    <w:rsid w:val="00264E49"/>
    <w:rsid w:val="0026544B"/>
    <w:rsid w:val="00265793"/>
    <w:rsid w:val="00265ACF"/>
    <w:rsid w:val="00265B83"/>
    <w:rsid w:val="00266013"/>
    <w:rsid w:val="002660A5"/>
    <w:rsid w:val="002660FD"/>
    <w:rsid w:val="002662EB"/>
    <w:rsid w:val="00266322"/>
    <w:rsid w:val="00266858"/>
    <w:rsid w:val="00267B6A"/>
    <w:rsid w:val="0027029F"/>
    <w:rsid w:val="00270B35"/>
    <w:rsid w:val="00271744"/>
    <w:rsid w:val="00271FC3"/>
    <w:rsid w:val="002723E6"/>
    <w:rsid w:val="00272696"/>
    <w:rsid w:val="00272864"/>
    <w:rsid w:val="002728C4"/>
    <w:rsid w:val="002731D7"/>
    <w:rsid w:val="002738D3"/>
    <w:rsid w:val="00273929"/>
    <w:rsid w:val="00273A1F"/>
    <w:rsid w:val="002740D8"/>
    <w:rsid w:val="00274965"/>
    <w:rsid w:val="00274D3C"/>
    <w:rsid w:val="002750D5"/>
    <w:rsid w:val="002754BC"/>
    <w:rsid w:val="002756D0"/>
    <w:rsid w:val="002760D4"/>
    <w:rsid w:val="002761AF"/>
    <w:rsid w:val="0027655B"/>
    <w:rsid w:val="002768A7"/>
    <w:rsid w:val="00276C66"/>
    <w:rsid w:val="0027707E"/>
    <w:rsid w:val="002779FE"/>
    <w:rsid w:val="00277F1C"/>
    <w:rsid w:val="002800E2"/>
    <w:rsid w:val="0028026F"/>
    <w:rsid w:val="0028086D"/>
    <w:rsid w:val="00280AB9"/>
    <w:rsid w:val="00280F98"/>
    <w:rsid w:val="00280FC7"/>
    <w:rsid w:val="00281842"/>
    <w:rsid w:val="00281AD6"/>
    <w:rsid w:val="002820B5"/>
    <w:rsid w:val="0028260E"/>
    <w:rsid w:val="00282DD2"/>
    <w:rsid w:val="0028344A"/>
    <w:rsid w:val="00283846"/>
    <w:rsid w:val="002842A0"/>
    <w:rsid w:val="002857CA"/>
    <w:rsid w:val="002861B4"/>
    <w:rsid w:val="002866FC"/>
    <w:rsid w:val="00286FF1"/>
    <w:rsid w:val="00287C63"/>
    <w:rsid w:val="00287F1A"/>
    <w:rsid w:val="00290BDD"/>
    <w:rsid w:val="00291484"/>
    <w:rsid w:val="00291498"/>
    <w:rsid w:val="002916BA"/>
    <w:rsid w:val="00291A2C"/>
    <w:rsid w:val="00291BF4"/>
    <w:rsid w:val="00291E2D"/>
    <w:rsid w:val="00294765"/>
    <w:rsid w:val="00294A40"/>
    <w:rsid w:val="00294C5B"/>
    <w:rsid w:val="00294E91"/>
    <w:rsid w:val="002952CA"/>
    <w:rsid w:val="00295955"/>
    <w:rsid w:val="00296063"/>
    <w:rsid w:val="00296937"/>
    <w:rsid w:val="002979BC"/>
    <w:rsid w:val="002A024A"/>
    <w:rsid w:val="002A04D5"/>
    <w:rsid w:val="002A05A8"/>
    <w:rsid w:val="002A19F8"/>
    <w:rsid w:val="002A1BE7"/>
    <w:rsid w:val="002A1C89"/>
    <w:rsid w:val="002A2026"/>
    <w:rsid w:val="002A226B"/>
    <w:rsid w:val="002A2B6C"/>
    <w:rsid w:val="002A3B40"/>
    <w:rsid w:val="002A3D4B"/>
    <w:rsid w:val="002A3DC5"/>
    <w:rsid w:val="002A4A3B"/>
    <w:rsid w:val="002A4B84"/>
    <w:rsid w:val="002A4B8B"/>
    <w:rsid w:val="002A4D58"/>
    <w:rsid w:val="002A5145"/>
    <w:rsid w:val="002A5390"/>
    <w:rsid w:val="002A5BA0"/>
    <w:rsid w:val="002A623F"/>
    <w:rsid w:val="002A6327"/>
    <w:rsid w:val="002A768E"/>
    <w:rsid w:val="002A77D8"/>
    <w:rsid w:val="002A7CC8"/>
    <w:rsid w:val="002B00A8"/>
    <w:rsid w:val="002B0E5B"/>
    <w:rsid w:val="002B1C51"/>
    <w:rsid w:val="002B267F"/>
    <w:rsid w:val="002B2768"/>
    <w:rsid w:val="002B28DD"/>
    <w:rsid w:val="002B2CFA"/>
    <w:rsid w:val="002B2D22"/>
    <w:rsid w:val="002B3032"/>
    <w:rsid w:val="002B3C08"/>
    <w:rsid w:val="002B3D3F"/>
    <w:rsid w:val="002B555D"/>
    <w:rsid w:val="002B55CA"/>
    <w:rsid w:val="002B5CFF"/>
    <w:rsid w:val="002B7206"/>
    <w:rsid w:val="002B7253"/>
    <w:rsid w:val="002B7859"/>
    <w:rsid w:val="002C01C9"/>
    <w:rsid w:val="002C057A"/>
    <w:rsid w:val="002C0718"/>
    <w:rsid w:val="002C0D64"/>
    <w:rsid w:val="002C144E"/>
    <w:rsid w:val="002C1B86"/>
    <w:rsid w:val="002C256B"/>
    <w:rsid w:val="002C37F5"/>
    <w:rsid w:val="002C4048"/>
    <w:rsid w:val="002C4E75"/>
    <w:rsid w:val="002C4ED8"/>
    <w:rsid w:val="002C5359"/>
    <w:rsid w:val="002C55C0"/>
    <w:rsid w:val="002C5D8E"/>
    <w:rsid w:val="002C6B68"/>
    <w:rsid w:val="002C6BBA"/>
    <w:rsid w:val="002C7453"/>
    <w:rsid w:val="002C7943"/>
    <w:rsid w:val="002D1380"/>
    <w:rsid w:val="002D1423"/>
    <w:rsid w:val="002D165A"/>
    <w:rsid w:val="002D1E74"/>
    <w:rsid w:val="002D2724"/>
    <w:rsid w:val="002D27C0"/>
    <w:rsid w:val="002D3191"/>
    <w:rsid w:val="002D37FA"/>
    <w:rsid w:val="002D3914"/>
    <w:rsid w:val="002D3CC1"/>
    <w:rsid w:val="002D4008"/>
    <w:rsid w:val="002D505D"/>
    <w:rsid w:val="002D5126"/>
    <w:rsid w:val="002D7C0A"/>
    <w:rsid w:val="002E0252"/>
    <w:rsid w:val="002E1AEC"/>
    <w:rsid w:val="002E1B33"/>
    <w:rsid w:val="002E1D42"/>
    <w:rsid w:val="002E26BA"/>
    <w:rsid w:val="002E2AB3"/>
    <w:rsid w:val="002E2BDC"/>
    <w:rsid w:val="002E2F58"/>
    <w:rsid w:val="002E3252"/>
    <w:rsid w:val="002E3B19"/>
    <w:rsid w:val="002E4096"/>
    <w:rsid w:val="002E4A31"/>
    <w:rsid w:val="002E4F9F"/>
    <w:rsid w:val="002E5382"/>
    <w:rsid w:val="002E5D25"/>
    <w:rsid w:val="002E6B14"/>
    <w:rsid w:val="002E6CCF"/>
    <w:rsid w:val="002E6D71"/>
    <w:rsid w:val="002E6DF8"/>
    <w:rsid w:val="002E78D6"/>
    <w:rsid w:val="002E7DD5"/>
    <w:rsid w:val="002E7FD6"/>
    <w:rsid w:val="002F08E0"/>
    <w:rsid w:val="002F16E6"/>
    <w:rsid w:val="002F191F"/>
    <w:rsid w:val="002F1D85"/>
    <w:rsid w:val="002F23B4"/>
    <w:rsid w:val="002F25AD"/>
    <w:rsid w:val="002F2868"/>
    <w:rsid w:val="002F3AA9"/>
    <w:rsid w:val="002F3DC7"/>
    <w:rsid w:val="002F55EC"/>
    <w:rsid w:val="002F6EBD"/>
    <w:rsid w:val="002F724C"/>
    <w:rsid w:val="002F7317"/>
    <w:rsid w:val="00300523"/>
    <w:rsid w:val="00300CA7"/>
    <w:rsid w:val="00302CFD"/>
    <w:rsid w:val="00303206"/>
    <w:rsid w:val="003037BF"/>
    <w:rsid w:val="00303835"/>
    <w:rsid w:val="003039FD"/>
    <w:rsid w:val="00303C56"/>
    <w:rsid w:val="003048FA"/>
    <w:rsid w:val="00304A05"/>
    <w:rsid w:val="00304A29"/>
    <w:rsid w:val="003057AA"/>
    <w:rsid w:val="003061E1"/>
    <w:rsid w:val="0030749D"/>
    <w:rsid w:val="0030774E"/>
    <w:rsid w:val="00307C83"/>
    <w:rsid w:val="00307E9A"/>
    <w:rsid w:val="0031066D"/>
    <w:rsid w:val="003109F2"/>
    <w:rsid w:val="00311225"/>
    <w:rsid w:val="00312237"/>
    <w:rsid w:val="00313A0D"/>
    <w:rsid w:val="00313A8F"/>
    <w:rsid w:val="00313C53"/>
    <w:rsid w:val="00314236"/>
    <w:rsid w:val="0031443C"/>
    <w:rsid w:val="003147C1"/>
    <w:rsid w:val="00314F7B"/>
    <w:rsid w:val="003153C7"/>
    <w:rsid w:val="00316807"/>
    <w:rsid w:val="003171E5"/>
    <w:rsid w:val="003174FC"/>
    <w:rsid w:val="003204E1"/>
    <w:rsid w:val="00320D5D"/>
    <w:rsid w:val="00321677"/>
    <w:rsid w:val="00321F95"/>
    <w:rsid w:val="0032290C"/>
    <w:rsid w:val="00322C31"/>
    <w:rsid w:val="00322F12"/>
    <w:rsid w:val="003230E3"/>
    <w:rsid w:val="003231F2"/>
    <w:rsid w:val="003237BC"/>
    <w:rsid w:val="003247F8"/>
    <w:rsid w:val="00324A2F"/>
    <w:rsid w:val="003255A5"/>
    <w:rsid w:val="00325E79"/>
    <w:rsid w:val="00326965"/>
    <w:rsid w:val="00326C44"/>
    <w:rsid w:val="0032705A"/>
    <w:rsid w:val="003270CF"/>
    <w:rsid w:val="0032722A"/>
    <w:rsid w:val="003277AA"/>
    <w:rsid w:val="00330519"/>
    <w:rsid w:val="00331734"/>
    <w:rsid w:val="0033274B"/>
    <w:rsid w:val="003329B9"/>
    <w:rsid w:val="00332EB7"/>
    <w:rsid w:val="00333580"/>
    <w:rsid w:val="00333B6B"/>
    <w:rsid w:val="00334012"/>
    <w:rsid w:val="0033401D"/>
    <w:rsid w:val="00334303"/>
    <w:rsid w:val="00334602"/>
    <w:rsid w:val="00334DA6"/>
    <w:rsid w:val="00334E82"/>
    <w:rsid w:val="00335788"/>
    <w:rsid w:val="00336693"/>
    <w:rsid w:val="003366D9"/>
    <w:rsid w:val="003367ED"/>
    <w:rsid w:val="0033731F"/>
    <w:rsid w:val="00340649"/>
    <w:rsid w:val="003406E1"/>
    <w:rsid w:val="00340A59"/>
    <w:rsid w:val="00341513"/>
    <w:rsid w:val="00341A76"/>
    <w:rsid w:val="00342DB2"/>
    <w:rsid w:val="00343437"/>
    <w:rsid w:val="00344025"/>
    <w:rsid w:val="00344ACB"/>
    <w:rsid w:val="00344B9B"/>
    <w:rsid w:val="00344E29"/>
    <w:rsid w:val="003454FE"/>
    <w:rsid w:val="0034568A"/>
    <w:rsid w:val="00345789"/>
    <w:rsid w:val="003457FF"/>
    <w:rsid w:val="00345F98"/>
    <w:rsid w:val="003467E1"/>
    <w:rsid w:val="00347767"/>
    <w:rsid w:val="00347EBA"/>
    <w:rsid w:val="0035017B"/>
    <w:rsid w:val="003517D4"/>
    <w:rsid w:val="003517D9"/>
    <w:rsid w:val="00351CBE"/>
    <w:rsid w:val="0035216A"/>
    <w:rsid w:val="003527DC"/>
    <w:rsid w:val="00352E4A"/>
    <w:rsid w:val="00352F1F"/>
    <w:rsid w:val="00352FAD"/>
    <w:rsid w:val="003535F3"/>
    <w:rsid w:val="00354F01"/>
    <w:rsid w:val="003552A2"/>
    <w:rsid w:val="00355405"/>
    <w:rsid w:val="003557F2"/>
    <w:rsid w:val="003566BC"/>
    <w:rsid w:val="0035677F"/>
    <w:rsid w:val="003567BF"/>
    <w:rsid w:val="00356D85"/>
    <w:rsid w:val="00356FEC"/>
    <w:rsid w:val="0035719B"/>
    <w:rsid w:val="00357525"/>
    <w:rsid w:val="00357AC8"/>
    <w:rsid w:val="00357E53"/>
    <w:rsid w:val="00360615"/>
    <w:rsid w:val="00360D56"/>
    <w:rsid w:val="003610F2"/>
    <w:rsid w:val="00361A64"/>
    <w:rsid w:val="00361CD7"/>
    <w:rsid w:val="00361D7B"/>
    <w:rsid w:val="00361DAB"/>
    <w:rsid w:val="00362596"/>
    <w:rsid w:val="00362D5A"/>
    <w:rsid w:val="00363249"/>
    <w:rsid w:val="003633E7"/>
    <w:rsid w:val="003634CE"/>
    <w:rsid w:val="0036389C"/>
    <w:rsid w:val="00364609"/>
    <w:rsid w:val="003651E4"/>
    <w:rsid w:val="003653BB"/>
    <w:rsid w:val="003653CB"/>
    <w:rsid w:val="003657C0"/>
    <w:rsid w:val="00367270"/>
    <w:rsid w:val="00367B61"/>
    <w:rsid w:val="003701DD"/>
    <w:rsid w:val="003708DE"/>
    <w:rsid w:val="00370AAB"/>
    <w:rsid w:val="00371590"/>
    <w:rsid w:val="00371736"/>
    <w:rsid w:val="003717BF"/>
    <w:rsid w:val="00371827"/>
    <w:rsid w:val="00371E5C"/>
    <w:rsid w:val="00371EDE"/>
    <w:rsid w:val="00371F34"/>
    <w:rsid w:val="0037366E"/>
    <w:rsid w:val="00373FF6"/>
    <w:rsid w:val="003742D8"/>
    <w:rsid w:val="0037472A"/>
    <w:rsid w:val="00375348"/>
    <w:rsid w:val="003758EF"/>
    <w:rsid w:val="00375A57"/>
    <w:rsid w:val="00376300"/>
    <w:rsid w:val="00376554"/>
    <w:rsid w:val="00377581"/>
    <w:rsid w:val="003801A1"/>
    <w:rsid w:val="00380C46"/>
    <w:rsid w:val="0038228A"/>
    <w:rsid w:val="00382341"/>
    <w:rsid w:val="00383862"/>
    <w:rsid w:val="00383FA1"/>
    <w:rsid w:val="00384873"/>
    <w:rsid w:val="00384B9B"/>
    <w:rsid w:val="00384F07"/>
    <w:rsid w:val="00385434"/>
    <w:rsid w:val="00386FE3"/>
    <w:rsid w:val="0038745B"/>
    <w:rsid w:val="00387667"/>
    <w:rsid w:val="00387E4D"/>
    <w:rsid w:val="00390433"/>
    <w:rsid w:val="0039066A"/>
    <w:rsid w:val="00390694"/>
    <w:rsid w:val="003906C3"/>
    <w:rsid w:val="00390741"/>
    <w:rsid w:val="00390AAC"/>
    <w:rsid w:val="00390EEA"/>
    <w:rsid w:val="003914CE"/>
    <w:rsid w:val="00391C6E"/>
    <w:rsid w:val="00392BE8"/>
    <w:rsid w:val="003937ED"/>
    <w:rsid w:val="00393982"/>
    <w:rsid w:val="00393A7F"/>
    <w:rsid w:val="00393DEC"/>
    <w:rsid w:val="00393E86"/>
    <w:rsid w:val="00394888"/>
    <w:rsid w:val="00394F98"/>
    <w:rsid w:val="0039500B"/>
    <w:rsid w:val="00395603"/>
    <w:rsid w:val="00395AD0"/>
    <w:rsid w:val="00395DA0"/>
    <w:rsid w:val="00395F6D"/>
    <w:rsid w:val="0039629C"/>
    <w:rsid w:val="003963F9"/>
    <w:rsid w:val="00397F87"/>
    <w:rsid w:val="003A063F"/>
    <w:rsid w:val="003A08C4"/>
    <w:rsid w:val="003A0B3C"/>
    <w:rsid w:val="003A1110"/>
    <w:rsid w:val="003A1BA2"/>
    <w:rsid w:val="003A1E2F"/>
    <w:rsid w:val="003A2993"/>
    <w:rsid w:val="003A2C31"/>
    <w:rsid w:val="003A318F"/>
    <w:rsid w:val="003A3889"/>
    <w:rsid w:val="003A3B77"/>
    <w:rsid w:val="003A3F4D"/>
    <w:rsid w:val="003A43CE"/>
    <w:rsid w:val="003A47CE"/>
    <w:rsid w:val="003A518D"/>
    <w:rsid w:val="003A5640"/>
    <w:rsid w:val="003A5B6C"/>
    <w:rsid w:val="003A61B2"/>
    <w:rsid w:val="003A6606"/>
    <w:rsid w:val="003A7495"/>
    <w:rsid w:val="003A76CB"/>
    <w:rsid w:val="003A7840"/>
    <w:rsid w:val="003A7D4B"/>
    <w:rsid w:val="003B0D9F"/>
    <w:rsid w:val="003B1475"/>
    <w:rsid w:val="003B14BF"/>
    <w:rsid w:val="003B226A"/>
    <w:rsid w:val="003B2E35"/>
    <w:rsid w:val="003B4795"/>
    <w:rsid w:val="003B4B92"/>
    <w:rsid w:val="003B5767"/>
    <w:rsid w:val="003B5AC8"/>
    <w:rsid w:val="003B5D50"/>
    <w:rsid w:val="003B5F6E"/>
    <w:rsid w:val="003B657D"/>
    <w:rsid w:val="003B6760"/>
    <w:rsid w:val="003B6C9E"/>
    <w:rsid w:val="003C07D2"/>
    <w:rsid w:val="003C0906"/>
    <w:rsid w:val="003C09FA"/>
    <w:rsid w:val="003C1229"/>
    <w:rsid w:val="003C12C1"/>
    <w:rsid w:val="003C1945"/>
    <w:rsid w:val="003C1B61"/>
    <w:rsid w:val="003C2995"/>
    <w:rsid w:val="003C3099"/>
    <w:rsid w:val="003C46EB"/>
    <w:rsid w:val="003C4B45"/>
    <w:rsid w:val="003C4C47"/>
    <w:rsid w:val="003C60BE"/>
    <w:rsid w:val="003C61F9"/>
    <w:rsid w:val="003C6BEA"/>
    <w:rsid w:val="003D153E"/>
    <w:rsid w:val="003D19BB"/>
    <w:rsid w:val="003D1AF5"/>
    <w:rsid w:val="003D24E7"/>
    <w:rsid w:val="003D2A14"/>
    <w:rsid w:val="003D325E"/>
    <w:rsid w:val="003D450E"/>
    <w:rsid w:val="003D602B"/>
    <w:rsid w:val="003D60AB"/>
    <w:rsid w:val="003D6C82"/>
    <w:rsid w:val="003D6E76"/>
    <w:rsid w:val="003D6F52"/>
    <w:rsid w:val="003D71B6"/>
    <w:rsid w:val="003D72FF"/>
    <w:rsid w:val="003D7AF2"/>
    <w:rsid w:val="003D7C0D"/>
    <w:rsid w:val="003E09FE"/>
    <w:rsid w:val="003E0C73"/>
    <w:rsid w:val="003E13A0"/>
    <w:rsid w:val="003E1431"/>
    <w:rsid w:val="003E1870"/>
    <w:rsid w:val="003E1C0D"/>
    <w:rsid w:val="003E1F26"/>
    <w:rsid w:val="003E2AAE"/>
    <w:rsid w:val="003E2DBE"/>
    <w:rsid w:val="003E3539"/>
    <w:rsid w:val="003E387A"/>
    <w:rsid w:val="003E3B18"/>
    <w:rsid w:val="003E4419"/>
    <w:rsid w:val="003E4532"/>
    <w:rsid w:val="003E4ABF"/>
    <w:rsid w:val="003E55DA"/>
    <w:rsid w:val="003E5D14"/>
    <w:rsid w:val="003E6180"/>
    <w:rsid w:val="003E6910"/>
    <w:rsid w:val="003E718A"/>
    <w:rsid w:val="003E7294"/>
    <w:rsid w:val="003F0AEF"/>
    <w:rsid w:val="003F0C85"/>
    <w:rsid w:val="003F0F40"/>
    <w:rsid w:val="003F13BA"/>
    <w:rsid w:val="003F1C01"/>
    <w:rsid w:val="003F1C5C"/>
    <w:rsid w:val="003F2482"/>
    <w:rsid w:val="003F2EDC"/>
    <w:rsid w:val="003F38D2"/>
    <w:rsid w:val="003F3A86"/>
    <w:rsid w:val="003F3B1E"/>
    <w:rsid w:val="003F4FA8"/>
    <w:rsid w:val="003F50C8"/>
    <w:rsid w:val="003F561A"/>
    <w:rsid w:val="003F6938"/>
    <w:rsid w:val="003F6BF0"/>
    <w:rsid w:val="003F6F0B"/>
    <w:rsid w:val="003F76B3"/>
    <w:rsid w:val="003F78C7"/>
    <w:rsid w:val="003F7C91"/>
    <w:rsid w:val="003F7F13"/>
    <w:rsid w:val="004001AD"/>
    <w:rsid w:val="00400633"/>
    <w:rsid w:val="00400B4D"/>
    <w:rsid w:val="0040120F"/>
    <w:rsid w:val="00401B82"/>
    <w:rsid w:val="00402291"/>
    <w:rsid w:val="004022A9"/>
    <w:rsid w:val="00402628"/>
    <w:rsid w:val="00403301"/>
    <w:rsid w:val="00403404"/>
    <w:rsid w:val="004042BB"/>
    <w:rsid w:val="004045F8"/>
    <w:rsid w:val="00404616"/>
    <w:rsid w:val="00404887"/>
    <w:rsid w:val="004049EA"/>
    <w:rsid w:val="00404C96"/>
    <w:rsid w:val="00404D3C"/>
    <w:rsid w:val="00404DFD"/>
    <w:rsid w:val="00404F9F"/>
    <w:rsid w:val="00405292"/>
    <w:rsid w:val="004058B7"/>
    <w:rsid w:val="0040655F"/>
    <w:rsid w:val="004065B8"/>
    <w:rsid w:val="00406B88"/>
    <w:rsid w:val="00406BB6"/>
    <w:rsid w:val="00407F2F"/>
    <w:rsid w:val="00411275"/>
    <w:rsid w:val="004120CC"/>
    <w:rsid w:val="0041380F"/>
    <w:rsid w:val="004147CA"/>
    <w:rsid w:val="00415925"/>
    <w:rsid w:val="00415D91"/>
    <w:rsid w:val="004162DA"/>
    <w:rsid w:val="004169BC"/>
    <w:rsid w:val="004173F7"/>
    <w:rsid w:val="00417432"/>
    <w:rsid w:val="0041763C"/>
    <w:rsid w:val="00417B41"/>
    <w:rsid w:val="00417FB5"/>
    <w:rsid w:val="00420532"/>
    <w:rsid w:val="00420942"/>
    <w:rsid w:val="00421417"/>
    <w:rsid w:val="00421D60"/>
    <w:rsid w:val="004222C4"/>
    <w:rsid w:val="00422DE0"/>
    <w:rsid w:val="0042305B"/>
    <w:rsid w:val="004237BA"/>
    <w:rsid w:val="00425DBB"/>
    <w:rsid w:val="00425FE1"/>
    <w:rsid w:val="0042777C"/>
    <w:rsid w:val="0042792E"/>
    <w:rsid w:val="00430AC3"/>
    <w:rsid w:val="00430F24"/>
    <w:rsid w:val="0043119D"/>
    <w:rsid w:val="00431AAC"/>
    <w:rsid w:val="00432646"/>
    <w:rsid w:val="00433286"/>
    <w:rsid w:val="00433AA1"/>
    <w:rsid w:val="00433B29"/>
    <w:rsid w:val="0043410C"/>
    <w:rsid w:val="00436F73"/>
    <w:rsid w:val="00436FC7"/>
    <w:rsid w:val="00437041"/>
    <w:rsid w:val="004370E5"/>
    <w:rsid w:val="00437AC3"/>
    <w:rsid w:val="00437E91"/>
    <w:rsid w:val="00440DD3"/>
    <w:rsid w:val="00441588"/>
    <w:rsid w:val="004417A1"/>
    <w:rsid w:val="004417E2"/>
    <w:rsid w:val="00441B94"/>
    <w:rsid w:val="00443BE0"/>
    <w:rsid w:val="00443F3A"/>
    <w:rsid w:val="0044433F"/>
    <w:rsid w:val="00444479"/>
    <w:rsid w:val="00444D2B"/>
    <w:rsid w:val="00445332"/>
    <w:rsid w:val="00445654"/>
    <w:rsid w:val="00446079"/>
    <w:rsid w:val="00446525"/>
    <w:rsid w:val="004468EA"/>
    <w:rsid w:val="00446B71"/>
    <w:rsid w:val="00446D88"/>
    <w:rsid w:val="004475D9"/>
    <w:rsid w:val="00447B82"/>
    <w:rsid w:val="00450EFF"/>
    <w:rsid w:val="00451AAC"/>
    <w:rsid w:val="00451F37"/>
    <w:rsid w:val="00452520"/>
    <w:rsid w:val="00452AED"/>
    <w:rsid w:val="00452AF2"/>
    <w:rsid w:val="004535EB"/>
    <w:rsid w:val="004537A3"/>
    <w:rsid w:val="00453E62"/>
    <w:rsid w:val="00454752"/>
    <w:rsid w:val="00454C2C"/>
    <w:rsid w:val="00455004"/>
    <w:rsid w:val="004550B6"/>
    <w:rsid w:val="004556C5"/>
    <w:rsid w:val="00455EE2"/>
    <w:rsid w:val="0046065D"/>
    <w:rsid w:val="004608A9"/>
    <w:rsid w:val="00460FEF"/>
    <w:rsid w:val="00461010"/>
    <w:rsid w:val="00461F7F"/>
    <w:rsid w:val="004623B7"/>
    <w:rsid w:val="004626D1"/>
    <w:rsid w:val="004644DB"/>
    <w:rsid w:val="004644F9"/>
    <w:rsid w:val="0046533E"/>
    <w:rsid w:val="00465981"/>
    <w:rsid w:val="00465E6E"/>
    <w:rsid w:val="00466056"/>
    <w:rsid w:val="004664CA"/>
    <w:rsid w:val="00466552"/>
    <w:rsid w:val="004665CE"/>
    <w:rsid w:val="004667DB"/>
    <w:rsid w:val="00466BE3"/>
    <w:rsid w:val="00466DB3"/>
    <w:rsid w:val="00466F75"/>
    <w:rsid w:val="0046745B"/>
    <w:rsid w:val="004677F6"/>
    <w:rsid w:val="00467939"/>
    <w:rsid w:val="0047039A"/>
    <w:rsid w:val="004705DF"/>
    <w:rsid w:val="00470953"/>
    <w:rsid w:val="00471010"/>
    <w:rsid w:val="004713CB"/>
    <w:rsid w:val="0047481C"/>
    <w:rsid w:val="00474E8F"/>
    <w:rsid w:val="0047529B"/>
    <w:rsid w:val="00475B9B"/>
    <w:rsid w:val="00476755"/>
    <w:rsid w:val="00476B49"/>
    <w:rsid w:val="004777FF"/>
    <w:rsid w:val="00477863"/>
    <w:rsid w:val="00477BEB"/>
    <w:rsid w:val="00480D4B"/>
    <w:rsid w:val="0048168C"/>
    <w:rsid w:val="0048180C"/>
    <w:rsid w:val="00481D99"/>
    <w:rsid w:val="00481F87"/>
    <w:rsid w:val="00481FDC"/>
    <w:rsid w:val="004828C1"/>
    <w:rsid w:val="00482A28"/>
    <w:rsid w:val="0048326C"/>
    <w:rsid w:val="00483396"/>
    <w:rsid w:val="0048348A"/>
    <w:rsid w:val="00483580"/>
    <w:rsid w:val="004837F8"/>
    <w:rsid w:val="0048451F"/>
    <w:rsid w:val="00485BCF"/>
    <w:rsid w:val="00485F29"/>
    <w:rsid w:val="00486527"/>
    <w:rsid w:val="00486662"/>
    <w:rsid w:val="00486749"/>
    <w:rsid w:val="004869DB"/>
    <w:rsid w:val="00486C06"/>
    <w:rsid w:val="00487828"/>
    <w:rsid w:val="00487F99"/>
    <w:rsid w:val="00490C13"/>
    <w:rsid w:val="0049127B"/>
    <w:rsid w:val="004914C7"/>
    <w:rsid w:val="004928FF"/>
    <w:rsid w:val="0049361F"/>
    <w:rsid w:val="00493BF7"/>
    <w:rsid w:val="00493D01"/>
    <w:rsid w:val="00494CE4"/>
    <w:rsid w:val="0049518D"/>
    <w:rsid w:val="004954E1"/>
    <w:rsid w:val="004956C4"/>
    <w:rsid w:val="00497228"/>
    <w:rsid w:val="00497BC6"/>
    <w:rsid w:val="00497F84"/>
    <w:rsid w:val="004A07A6"/>
    <w:rsid w:val="004A0A35"/>
    <w:rsid w:val="004A1BA1"/>
    <w:rsid w:val="004A28F3"/>
    <w:rsid w:val="004A2D43"/>
    <w:rsid w:val="004A30DE"/>
    <w:rsid w:val="004A3932"/>
    <w:rsid w:val="004A45DF"/>
    <w:rsid w:val="004A4A1D"/>
    <w:rsid w:val="004A4BD7"/>
    <w:rsid w:val="004A4FD8"/>
    <w:rsid w:val="004A528D"/>
    <w:rsid w:val="004A57FE"/>
    <w:rsid w:val="004A5D71"/>
    <w:rsid w:val="004A5D77"/>
    <w:rsid w:val="004A613F"/>
    <w:rsid w:val="004A6619"/>
    <w:rsid w:val="004A7444"/>
    <w:rsid w:val="004B01DE"/>
    <w:rsid w:val="004B13B4"/>
    <w:rsid w:val="004B17C8"/>
    <w:rsid w:val="004B19CC"/>
    <w:rsid w:val="004B1BCB"/>
    <w:rsid w:val="004B4898"/>
    <w:rsid w:val="004B4932"/>
    <w:rsid w:val="004B4C4D"/>
    <w:rsid w:val="004B56B3"/>
    <w:rsid w:val="004B5A6E"/>
    <w:rsid w:val="004B5F4A"/>
    <w:rsid w:val="004B6178"/>
    <w:rsid w:val="004B7548"/>
    <w:rsid w:val="004B7D76"/>
    <w:rsid w:val="004B7F6A"/>
    <w:rsid w:val="004C14C7"/>
    <w:rsid w:val="004C1834"/>
    <w:rsid w:val="004C1B31"/>
    <w:rsid w:val="004C28EA"/>
    <w:rsid w:val="004C2E09"/>
    <w:rsid w:val="004C32D2"/>
    <w:rsid w:val="004C32F5"/>
    <w:rsid w:val="004C3341"/>
    <w:rsid w:val="004C3540"/>
    <w:rsid w:val="004C35CF"/>
    <w:rsid w:val="004C4225"/>
    <w:rsid w:val="004C4358"/>
    <w:rsid w:val="004C45A6"/>
    <w:rsid w:val="004C541B"/>
    <w:rsid w:val="004C6ACD"/>
    <w:rsid w:val="004C6EDC"/>
    <w:rsid w:val="004C6F0B"/>
    <w:rsid w:val="004C7353"/>
    <w:rsid w:val="004C79F1"/>
    <w:rsid w:val="004C7A7E"/>
    <w:rsid w:val="004C7D35"/>
    <w:rsid w:val="004C7F37"/>
    <w:rsid w:val="004D0209"/>
    <w:rsid w:val="004D1043"/>
    <w:rsid w:val="004D1478"/>
    <w:rsid w:val="004D18C8"/>
    <w:rsid w:val="004D1B4B"/>
    <w:rsid w:val="004D20EB"/>
    <w:rsid w:val="004D2530"/>
    <w:rsid w:val="004D2C26"/>
    <w:rsid w:val="004D2E7A"/>
    <w:rsid w:val="004D32D8"/>
    <w:rsid w:val="004D33C1"/>
    <w:rsid w:val="004D3810"/>
    <w:rsid w:val="004D4380"/>
    <w:rsid w:val="004D5385"/>
    <w:rsid w:val="004D69A8"/>
    <w:rsid w:val="004D6AC7"/>
    <w:rsid w:val="004D73F9"/>
    <w:rsid w:val="004D7650"/>
    <w:rsid w:val="004D7D6F"/>
    <w:rsid w:val="004D7D82"/>
    <w:rsid w:val="004E0E7F"/>
    <w:rsid w:val="004E1B67"/>
    <w:rsid w:val="004E1C78"/>
    <w:rsid w:val="004E211B"/>
    <w:rsid w:val="004E2A15"/>
    <w:rsid w:val="004E2B70"/>
    <w:rsid w:val="004E32A5"/>
    <w:rsid w:val="004E3956"/>
    <w:rsid w:val="004E4586"/>
    <w:rsid w:val="004E4C1D"/>
    <w:rsid w:val="004E4CB9"/>
    <w:rsid w:val="004E4D1C"/>
    <w:rsid w:val="004E4EB5"/>
    <w:rsid w:val="004E58A4"/>
    <w:rsid w:val="004E5AB7"/>
    <w:rsid w:val="004E5D86"/>
    <w:rsid w:val="004E5F84"/>
    <w:rsid w:val="004E633A"/>
    <w:rsid w:val="004E680C"/>
    <w:rsid w:val="004E7AE8"/>
    <w:rsid w:val="004E7B57"/>
    <w:rsid w:val="004F0157"/>
    <w:rsid w:val="004F0294"/>
    <w:rsid w:val="004F0874"/>
    <w:rsid w:val="004F119B"/>
    <w:rsid w:val="004F1543"/>
    <w:rsid w:val="004F2460"/>
    <w:rsid w:val="004F285C"/>
    <w:rsid w:val="004F33E8"/>
    <w:rsid w:val="004F3AFF"/>
    <w:rsid w:val="004F4234"/>
    <w:rsid w:val="004F4D09"/>
    <w:rsid w:val="004F5B02"/>
    <w:rsid w:val="004F5D2C"/>
    <w:rsid w:val="004F657C"/>
    <w:rsid w:val="004F66A8"/>
    <w:rsid w:val="004F6B64"/>
    <w:rsid w:val="004F719D"/>
    <w:rsid w:val="004F73CC"/>
    <w:rsid w:val="004F744B"/>
    <w:rsid w:val="004F7B46"/>
    <w:rsid w:val="004F7FA9"/>
    <w:rsid w:val="00500290"/>
    <w:rsid w:val="005005A9"/>
    <w:rsid w:val="00500B46"/>
    <w:rsid w:val="00500E8B"/>
    <w:rsid w:val="00501A5C"/>
    <w:rsid w:val="00501C24"/>
    <w:rsid w:val="00501DEB"/>
    <w:rsid w:val="005025F1"/>
    <w:rsid w:val="00502900"/>
    <w:rsid w:val="00502A72"/>
    <w:rsid w:val="005036BD"/>
    <w:rsid w:val="00503B85"/>
    <w:rsid w:val="00503D60"/>
    <w:rsid w:val="00503E35"/>
    <w:rsid w:val="00503FC7"/>
    <w:rsid w:val="00504839"/>
    <w:rsid w:val="00504DB6"/>
    <w:rsid w:val="005053DF"/>
    <w:rsid w:val="00505A67"/>
    <w:rsid w:val="00505C58"/>
    <w:rsid w:val="00506039"/>
    <w:rsid w:val="005065FD"/>
    <w:rsid w:val="005074E9"/>
    <w:rsid w:val="005100A9"/>
    <w:rsid w:val="00510890"/>
    <w:rsid w:val="0051168E"/>
    <w:rsid w:val="0051230D"/>
    <w:rsid w:val="0051295A"/>
    <w:rsid w:val="00512CC5"/>
    <w:rsid w:val="005132C4"/>
    <w:rsid w:val="00513424"/>
    <w:rsid w:val="00513CD2"/>
    <w:rsid w:val="00513FDD"/>
    <w:rsid w:val="005153F6"/>
    <w:rsid w:val="00515EA8"/>
    <w:rsid w:val="00515FD9"/>
    <w:rsid w:val="005160FD"/>
    <w:rsid w:val="005164DA"/>
    <w:rsid w:val="005166B7"/>
    <w:rsid w:val="005169F4"/>
    <w:rsid w:val="00516B81"/>
    <w:rsid w:val="005172D9"/>
    <w:rsid w:val="005174A4"/>
    <w:rsid w:val="00517AB9"/>
    <w:rsid w:val="00517E7E"/>
    <w:rsid w:val="00520930"/>
    <w:rsid w:val="00520BAA"/>
    <w:rsid w:val="00521282"/>
    <w:rsid w:val="005213B1"/>
    <w:rsid w:val="00521D40"/>
    <w:rsid w:val="005226C6"/>
    <w:rsid w:val="005227B7"/>
    <w:rsid w:val="00522EC6"/>
    <w:rsid w:val="00523A63"/>
    <w:rsid w:val="00523E4F"/>
    <w:rsid w:val="00523FD2"/>
    <w:rsid w:val="0052469D"/>
    <w:rsid w:val="00524C26"/>
    <w:rsid w:val="0052534F"/>
    <w:rsid w:val="0052595D"/>
    <w:rsid w:val="00525969"/>
    <w:rsid w:val="00525B4D"/>
    <w:rsid w:val="00525BF7"/>
    <w:rsid w:val="00526585"/>
    <w:rsid w:val="00526942"/>
    <w:rsid w:val="00526D87"/>
    <w:rsid w:val="0052727E"/>
    <w:rsid w:val="005279AA"/>
    <w:rsid w:val="00527A09"/>
    <w:rsid w:val="00527AA8"/>
    <w:rsid w:val="00530445"/>
    <w:rsid w:val="0053048E"/>
    <w:rsid w:val="0053057E"/>
    <w:rsid w:val="00531227"/>
    <w:rsid w:val="0053186C"/>
    <w:rsid w:val="00531D57"/>
    <w:rsid w:val="00531FD9"/>
    <w:rsid w:val="0053396D"/>
    <w:rsid w:val="005339C0"/>
    <w:rsid w:val="00533A2F"/>
    <w:rsid w:val="00533E7E"/>
    <w:rsid w:val="0053418C"/>
    <w:rsid w:val="0053476A"/>
    <w:rsid w:val="00534A8F"/>
    <w:rsid w:val="00535157"/>
    <w:rsid w:val="0053641C"/>
    <w:rsid w:val="0053644E"/>
    <w:rsid w:val="00536B25"/>
    <w:rsid w:val="00536F7A"/>
    <w:rsid w:val="00537B99"/>
    <w:rsid w:val="00537FD8"/>
    <w:rsid w:val="00540283"/>
    <w:rsid w:val="00540349"/>
    <w:rsid w:val="00540363"/>
    <w:rsid w:val="0054073E"/>
    <w:rsid w:val="00540D31"/>
    <w:rsid w:val="00540DBA"/>
    <w:rsid w:val="005413D1"/>
    <w:rsid w:val="00541A84"/>
    <w:rsid w:val="00541D65"/>
    <w:rsid w:val="005420A0"/>
    <w:rsid w:val="0054210A"/>
    <w:rsid w:val="0054315F"/>
    <w:rsid w:val="00543243"/>
    <w:rsid w:val="0054353E"/>
    <w:rsid w:val="005441D6"/>
    <w:rsid w:val="00544280"/>
    <w:rsid w:val="00544414"/>
    <w:rsid w:val="005451C0"/>
    <w:rsid w:val="005452A1"/>
    <w:rsid w:val="0054534E"/>
    <w:rsid w:val="0054540B"/>
    <w:rsid w:val="00545C82"/>
    <w:rsid w:val="005468E8"/>
    <w:rsid w:val="005469AA"/>
    <w:rsid w:val="00546CC8"/>
    <w:rsid w:val="00546E50"/>
    <w:rsid w:val="00547034"/>
    <w:rsid w:val="00547435"/>
    <w:rsid w:val="00547DF2"/>
    <w:rsid w:val="00547FA9"/>
    <w:rsid w:val="00550D66"/>
    <w:rsid w:val="005510CB"/>
    <w:rsid w:val="0055146A"/>
    <w:rsid w:val="00551601"/>
    <w:rsid w:val="00551A88"/>
    <w:rsid w:val="00552835"/>
    <w:rsid w:val="005528AC"/>
    <w:rsid w:val="005529A9"/>
    <w:rsid w:val="00552BD1"/>
    <w:rsid w:val="00552C36"/>
    <w:rsid w:val="00552F9F"/>
    <w:rsid w:val="005539C7"/>
    <w:rsid w:val="00553A8F"/>
    <w:rsid w:val="00554FAC"/>
    <w:rsid w:val="00555222"/>
    <w:rsid w:val="005553A6"/>
    <w:rsid w:val="005555EB"/>
    <w:rsid w:val="00555768"/>
    <w:rsid w:val="0055596C"/>
    <w:rsid w:val="00556034"/>
    <w:rsid w:val="0055607D"/>
    <w:rsid w:val="00556726"/>
    <w:rsid w:val="00556A21"/>
    <w:rsid w:val="005570E3"/>
    <w:rsid w:val="00557437"/>
    <w:rsid w:val="00557FF2"/>
    <w:rsid w:val="00560D36"/>
    <w:rsid w:val="005619E4"/>
    <w:rsid w:val="00561DBC"/>
    <w:rsid w:val="005624DE"/>
    <w:rsid w:val="00562765"/>
    <w:rsid w:val="0056323E"/>
    <w:rsid w:val="005648CD"/>
    <w:rsid w:val="00564E55"/>
    <w:rsid w:val="00564EB1"/>
    <w:rsid w:val="00564EC7"/>
    <w:rsid w:val="00565704"/>
    <w:rsid w:val="00565887"/>
    <w:rsid w:val="005659BA"/>
    <w:rsid w:val="00565C25"/>
    <w:rsid w:val="00565C7D"/>
    <w:rsid w:val="00566BAC"/>
    <w:rsid w:val="00566E4A"/>
    <w:rsid w:val="00567221"/>
    <w:rsid w:val="005673F0"/>
    <w:rsid w:val="0056747D"/>
    <w:rsid w:val="00570BF5"/>
    <w:rsid w:val="005714A5"/>
    <w:rsid w:val="0057229D"/>
    <w:rsid w:val="00572560"/>
    <w:rsid w:val="005725C7"/>
    <w:rsid w:val="00572A0B"/>
    <w:rsid w:val="00572CB1"/>
    <w:rsid w:val="0057300E"/>
    <w:rsid w:val="005736C6"/>
    <w:rsid w:val="00573E9D"/>
    <w:rsid w:val="005743F3"/>
    <w:rsid w:val="005750EC"/>
    <w:rsid w:val="00575241"/>
    <w:rsid w:val="00575859"/>
    <w:rsid w:val="00575BFB"/>
    <w:rsid w:val="00576190"/>
    <w:rsid w:val="0057629E"/>
    <w:rsid w:val="0057676B"/>
    <w:rsid w:val="005771C7"/>
    <w:rsid w:val="00577D67"/>
    <w:rsid w:val="00577DD7"/>
    <w:rsid w:val="00577E59"/>
    <w:rsid w:val="00580097"/>
    <w:rsid w:val="00580AB2"/>
    <w:rsid w:val="00580AEA"/>
    <w:rsid w:val="00580DA6"/>
    <w:rsid w:val="00580F27"/>
    <w:rsid w:val="00581467"/>
    <w:rsid w:val="00581F04"/>
    <w:rsid w:val="00582DDC"/>
    <w:rsid w:val="005840C3"/>
    <w:rsid w:val="005842C3"/>
    <w:rsid w:val="005848BF"/>
    <w:rsid w:val="00584BAC"/>
    <w:rsid w:val="00584DF2"/>
    <w:rsid w:val="0058506C"/>
    <w:rsid w:val="00586427"/>
    <w:rsid w:val="00587CC4"/>
    <w:rsid w:val="00590022"/>
    <w:rsid w:val="0059087C"/>
    <w:rsid w:val="00592E96"/>
    <w:rsid w:val="0059470A"/>
    <w:rsid w:val="0059490D"/>
    <w:rsid w:val="00595212"/>
    <w:rsid w:val="005953C9"/>
    <w:rsid w:val="00595D9C"/>
    <w:rsid w:val="00596F51"/>
    <w:rsid w:val="005972E1"/>
    <w:rsid w:val="005973A4"/>
    <w:rsid w:val="005976EC"/>
    <w:rsid w:val="00597843"/>
    <w:rsid w:val="005A11A6"/>
    <w:rsid w:val="005A124E"/>
    <w:rsid w:val="005A129F"/>
    <w:rsid w:val="005A14A6"/>
    <w:rsid w:val="005A17F5"/>
    <w:rsid w:val="005A1CBF"/>
    <w:rsid w:val="005A2109"/>
    <w:rsid w:val="005A2127"/>
    <w:rsid w:val="005A298C"/>
    <w:rsid w:val="005A2ADB"/>
    <w:rsid w:val="005A30FD"/>
    <w:rsid w:val="005A32C4"/>
    <w:rsid w:val="005A36A3"/>
    <w:rsid w:val="005A3926"/>
    <w:rsid w:val="005A3D33"/>
    <w:rsid w:val="005A409D"/>
    <w:rsid w:val="005A41E1"/>
    <w:rsid w:val="005A5037"/>
    <w:rsid w:val="005A5372"/>
    <w:rsid w:val="005A5AD0"/>
    <w:rsid w:val="005A5B57"/>
    <w:rsid w:val="005A5DE7"/>
    <w:rsid w:val="005A5F9B"/>
    <w:rsid w:val="005A7FB8"/>
    <w:rsid w:val="005B085F"/>
    <w:rsid w:val="005B0AB3"/>
    <w:rsid w:val="005B0E2D"/>
    <w:rsid w:val="005B10C0"/>
    <w:rsid w:val="005B1542"/>
    <w:rsid w:val="005B1774"/>
    <w:rsid w:val="005B2102"/>
    <w:rsid w:val="005B21F3"/>
    <w:rsid w:val="005B2B3A"/>
    <w:rsid w:val="005B32C4"/>
    <w:rsid w:val="005B35D1"/>
    <w:rsid w:val="005B3698"/>
    <w:rsid w:val="005B4069"/>
    <w:rsid w:val="005B4532"/>
    <w:rsid w:val="005B4703"/>
    <w:rsid w:val="005B480E"/>
    <w:rsid w:val="005B5113"/>
    <w:rsid w:val="005B5EC4"/>
    <w:rsid w:val="005B5EE1"/>
    <w:rsid w:val="005B6225"/>
    <w:rsid w:val="005B6274"/>
    <w:rsid w:val="005B62D6"/>
    <w:rsid w:val="005B692D"/>
    <w:rsid w:val="005B6BEB"/>
    <w:rsid w:val="005B7C3B"/>
    <w:rsid w:val="005C0A39"/>
    <w:rsid w:val="005C16B1"/>
    <w:rsid w:val="005C187E"/>
    <w:rsid w:val="005C2DCA"/>
    <w:rsid w:val="005C30B4"/>
    <w:rsid w:val="005C35FD"/>
    <w:rsid w:val="005C391A"/>
    <w:rsid w:val="005C3B80"/>
    <w:rsid w:val="005C3F49"/>
    <w:rsid w:val="005C3F76"/>
    <w:rsid w:val="005C4365"/>
    <w:rsid w:val="005C4490"/>
    <w:rsid w:val="005C4567"/>
    <w:rsid w:val="005C4703"/>
    <w:rsid w:val="005C499F"/>
    <w:rsid w:val="005C4FC5"/>
    <w:rsid w:val="005C4FF7"/>
    <w:rsid w:val="005C52B0"/>
    <w:rsid w:val="005C54F9"/>
    <w:rsid w:val="005C56F5"/>
    <w:rsid w:val="005C643B"/>
    <w:rsid w:val="005C667D"/>
    <w:rsid w:val="005C6BAC"/>
    <w:rsid w:val="005C77A3"/>
    <w:rsid w:val="005D049C"/>
    <w:rsid w:val="005D0871"/>
    <w:rsid w:val="005D113B"/>
    <w:rsid w:val="005D1526"/>
    <w:rsid w:val="005D1E18"/>
    <w:rsid w:val="005D1F2D"/>
    <w:rsid w:val="005D265C"/>
    <w:rsid w:val="005D26EA"/>
    <w:rsid w:val="005D3316"/>
    <w:rsid w:val="005D3685"/>
    <w:rsid w:val="005D3699"/>
    <w:rsid w:val="005D3BDB"/>
    <w:rsid w:val="005D3E15"/>
    <w:rsid w:val="005D3FBF"/>
    <w:rsid w:val="005D5370"/>
    <w:rsid w:val="005D54B8"/>
    <w:rsid w:val="005D59D3"/>
    <w:rsid w:val="005D5A3A"/>
    <w:rsid w:val="005D5C1C"/>
    <w:rsid w:val="005D636C"/>
    <w:rsid w:val="005D6853"/>
    <w:rsid w:val="005D777B"/>
    <w:rsid w:val="005D7FA3"/>
    <w:rsid w:val="005E07D8"/>
    <w:rsid w:val="005E13E5"/>
    <w:rsid w:val="005E160F"/>
    <w:rsid w:val="005E176E"/>
    <w:rsid w:val="005E17B0"/>
    <w:rsid w:val="005E1D49"/>
    <w:rsid w:val="005E21A9"/>
    <w:rsid w:val="005E2B17"/>
    <w:rsid w:val="005E2D5C"/>
    <w:rsid w:val="005E2F63"/>
    <w:rsid w:val="005E3AB6"/>
    <w:rsid w:val="005E4558"/>
    <w:rsid w:val="005E5124"/>
    <w:rsid w:val="005E55A8"/>
    <w:rsid w:val="005E593A"/>
    <w:rsid w:val="005E5BE3"/>
    <w:rsid w:val="005E6726"/>
    <w:rsid w:val="005F045B"/>
    <w:rsid w:val="005F0C07"/>
    <w:rsid w:val="005F0D30"/>
    <w:rsid w:val="005F0D75"/>
    <w:rsid w:val="005F11D3"/>
    <w:rsid w:val="005F185D"/>
    <w:rsid w:val="005F1C58"/>
    <w:rsid w:val="005F2F39"/>
    <w:rsid w:val="005F493B"/>
    <w:rsid w:val="005F4F30"/>
    <w:rsid w:val="005F592D"/>
    <w:rsid w:val="005F5DF8"/>
    <w:rsid w:val="005F5FC1"/>
    <w:rsid w:val="005F64CA"/>
    <w:rsid w:val="005F660A"/>
    <w:rsid w:val="005F71DE"/>
    <w:rsid w:val="005F7960"/>
    <w:rsid w:val="006007CD"/>
    <w:rsid w:val="00600999"/>
    <w:rsid w:val="00600A35"/>
    <w:rsid w:val="00600CE5"/>
    <w:rsid w:val="0060125A"/>
    <w:rsid w:val="00601911"/>
    <w:rsid w:val="0060317D"/>
    <w:rsid w:val="00604694"/>
    <w:rsid w:val="00604C5F"/>
    <w:rsid w:val="00604C7E"/>
    <w:rsid w:val="00604C9B"/>
    <w:rsid w:val="006051C1"/>
    <w:rsid w:val="006066E2"/>
    <w:rsid w:val="00606C0B"/>
    <w:rsid w:val="0060770B"/>
    <w:rsid w:val="00607E89"/>
    <w:rsid w:val="00610647"/>
    <w:rsid w:val="00610D3D"/>
    <w:rsid w:val="00611189"/>
    <w:rsid w:val="006111EC"/>
    <w:rsid w:val="00611728"/>
    <w:rsid w:val="0061252F"/>
    <w:rsid w:val="006125E4"/>
    <w:rsid w:val="00612942"/>
    <w:rsid w:val="006133B3"/>
    <w:rsid w:val="00613499"/>
    <w:rsid w:val="0061361E"/>
    <w:rsid w:val="006136B1"/>
    <w:rsid w:val="00613974"/>
    <w:rsid w:val="00613ADF"/>
    <w:rsid w:val="0061401D"/>
    <w:rsid w:val="006140F0"/>
    <w:rsid w:val="0061486E"/>
    <w:rsid w:val="006157C1"/>
    <w:rsid w:val="00615827"/>
    <w:rsid w:val="006159E7"/>
    <w:rsid w:val="00617522"/>
    <w:rsid w:val="006179CC"/>
    <w:rsid w:val="0062010A"/>
    <w:rsid w:val="00620332"/>
    <w:rsid w:val="00620388"/>
    <w:rsid w:val="006203BC"/>
    <w:rsid w:val="006204E8"/>
    <w:rsid w:val="00620931"/>
    <w:rsid w:val="00620951"/>
    <w:rsid w:val="00620FA6"/>
    <w:rsid w:val="006213DA"/>
    <w:rsid w:val="006218C8"/>
    <w:rsid w:val="00621C11"/>
    <w:rsid w:val="00621C86"/>
    <w:rsid w:val="00621F6E"/>
    <w:rsid w:val="00622529"/>
    <w:rsid w:val="00622979"/>
    <w:rsid w:val="00623134"/>
    <w:rsid w:val="00623233"/>
    <w:rsid w:val="00623275"/>
    <w:rsid w:val="006235E3"/>
    <w:rsid w:val="0062400D"/>
    <w:rsid w:val="0062420C"/>
    <w:rsid w:val="00624F7F"/>
    <w:rsid w:val="00625983"/>
    <w:rsid w:val="006259AA"/>
    <w:rsid w:val="00625EF5"/>
    <w:rsid w:val="006264B6"/>
    <w:rsid w:val="0062694E"/>
    <w:rsid w:val="00626B1F"/>
    <w:rsid w:val="00626F52"/>
    <w:rsid w:val="006276EC"/>
    <w:rsid w:val="00630094"/>
    <w:rsid w:val="00630480"/>
    <w:rsid w:val="0063081E"/>
    <w:rsid w:val="00630BC4"/>
    <w:rsid w:val="00630C17"/>
    <w:rsid w:val="00630CBF"/>
    <w:rsid w:val="00631023"/>
    <w:rsid w:val="006323CB"/>
    <w:rsid w:val="00632692"/>
    <w:rsid w:val="0063296A"/>
    <w:rsid w:val="00632AED"/>
    <w:rsid w:val="00633499"/>
    <w:rsid w:val="00633FA4"/>
    <w:rsid w:val="00634CC5"/>
    <w:rsid w:val="0063518A"/>
    <w:rsid w:val="006353DE"/>
    <w:rsid w:val="00635574"/>
    <w:rsid w:val="00635D98"/>
    <w:rsid w:val="0063679B"/>
    <w:rsid w:val="00636983"/>
    <w:rsid w:val="00636F9F"/>
    <w:rsid w:val="00637DB2"/>
    <w:rsid w:val="00637ED1"/>
    <w:rsid w:val="00640DE8"/>
    <w:rsid w:val="006410D0"/>
    <w:rsid w:val="00641A67"/>
    <w:rsid w:val="006424A8"/>
    <w:rsid w:val="00642A65"/>
    <w:rsid w:val="00642AD8"/>
    <w:rsid w:val="00643032"/>
    <w:rsid w:val="00644373"/>
    <w:rsid w:val="00644452"/>
    <w:rsid w:val="00644758"/>
    <w:rsid w:val="00645C00"/>
    <w:rsid w:val="006463EE"/>
    <w:rsid w:val="0064670A"/>
    <w:rsid w:val="00646E01"/>
    <w:rsid w:val="006470D0"/>
    <w:rsid w:val="0064781B"/>
    <w:rsid w:val="0065024C"/>
    <w:rsid w:val="00650820"/>
    <w:rsid w:val="006515D1"/>
    <w:rsid w:val="00651751"/>
    <w:rsid w:val="006518EE"/>
    <w:rsid w:val="00651A43"/>
    <w:rsid w:val="00652180"/>
    <w:rsid w:val="00652BBA"/>
    <w:rsid w:val="00652EED"/>
    <w:rsid w:val="00653E8C"/>
    <w:rsid w:val="00654D96"/>
    <w:rsid w:val="006555DD"/>
    <w:rsid w:val="00655C49"/>
    <w:rsid w:val="006563C8"/>
    <w:rsid w:val="00656628"/>
    <w:rsid w:val="00656724"/>
    <w:rsid w:val="00656A9E"/>
    <w:rsid w:val="00656C00"/>
    <w:rsid w:val="00656ECC"/>
    <w:rsid w:val="00656F92"/>
    <w:rsid w:val="006577C6"/>
    <w:rsid w:val="00657964"/>
    <w:rsid w:val="00657BE0"/>
    <w:rsid w:val="00657C5E"/>
    <w:rsid w:val="0066013C"/>
    <w:rsid w:val="00660198"/>
    <w:rsid w:val="0066026A"/>
    <w:rsid w:val="006606D2"/>
    <w:rsid w:val="00660D50"/>
    <w:rsid w:val="00660ED7"/>
    <w:rsid w:val="00660FA5"/>
    <w:rsid w:val="00661047"/>
    <w:rsid w:val="00662E99"/>
    <w:rsid w:val="0066328F"/>
    <w:rsid w:val="00663F76"/>
    <w:rsid w:val="006643B1"/>
    <w:rsid w:val="00664C8D"/>
    <w:rsid w:val="00664ED4"/>
    <w:rsid w:val="00664F6F"/>
    <w:rsid w:val="00665E20"/>
    <w:rsid w:val="00666E7B"/>
    <w:rsid w:val="00667504"/>
    <w:rsid w:val="006676E0"/>
    <w:rsid w:val="00667F30"/>
    <w:rsid w:val="00670813"/>
    <w:rsid w:val="006712DA"/>
    <w:rsid w:val="00671C4E"/>
    <w:rsid w:val="00671DF7"/>
    <w:rsid w:val="0067358B"/>
    <w:rsid w:val="00673630"/>
    <w:rsid w:val="006737A4"/>
    <w:rsid w:val="00673866"/>
    <w:rsid w:val="00673A23"/>
    <w:rsid w:val="00673CD7"/>
    <w:rsid w:val="0067434F"/>
    <w:rsid w:val="00674EA5"/>
    <w:rsid w:val="006750A7"/>
    <w:rsid w:val="0067512D"/>
    <w:rsid w:val="0067586A"/>
    <w:rsid w:val="00675BA2"/>
    <w:rsid w:val="0067605E"/>
    <w:rsid w:val="00677075"/>
    <w:rsid w:val="006776EF"/>
    <w:rsid w:val="00680190"/>
    <w:rsid w:val="006801AB"/>
    <w:rsid w:val="006808A8"/>
    <w:rsid w:val="00680A62"/>
    <w:rsid w:val="00680C09"/>
    <w:rsid w:val="00681017"/>
    <w:rsid w:val="006810F0"/>
    <w:rsid w:val="00681329"/>
    <w:rsid w:val="00682D96"/>
    <w:rsid w:val="006833B3"/>
    <w:rsid w:val="0068367F"/>
    <w:rsid w:val="00683811"/>
    <w:rsid w:val="006839F7"/>
    <w:rsid w:val="00683F5C"/>
    <w:rsid w:val="006845FB"/>
    <w:rsid w:val="00684BCF"/>
    <w:rsid w:val="00685292"/>
    <w:rsid w:val="0068674B"/>
    <w:rsid w:val="00686E57"/>
    <w:rsid w:val="00686E6C"/>
    <w:rsid w:val="00686F09"/>
    <w:rsid w:val="0068721F"/>
    <w:rsid w:val="0068770A"/>
    <w:rsid w:val="006877B4"/>
    <w:rsid w:val="006878CE"/>
    <w:rsid w:val="00687B93"/>
    <w:rsid w:val="00690028"/>
    <w:rsid w:val="0069056A"/>
    <w:rsid w:val="00690775"/>
    <w:rsid w:val="006908E6"/>
    <w:rsid w:val="0069093D"/>
    <w:rsid w:val="006921BB"/>
    <w:rsid w:val="0069227A"/>
    <w:rsid w:val="00692E8A"/>
    <w:rsid w:val="0069336E"/>
    <w:rsid w:val="006933A6"/>
    <w:rsid w:val="00693828"/>
    <w:rsid w:val="00693E42"/>
    <w:rsid w:val="00694621"/>
    <w:rsid w:val="00695134"/>
    <w:rsid w:val="00695359"/>
    <w:rsid w:val="0069555A"/>
    <w:rsid w:val="006955C0"/>
    <w:rsid w:val="006956EC"/>
    <w:rsid w:val="00695DA0"/>
    <w:rsid w:val="00696594"/>
    <w:rsid w:val="00696FD0"/>
    <w:rsid w:val="00697F46"/>
    <w:rsid w:val="006A0151"/>
    <w:rsid w:val="006A0503"/>
    <w:rsid w:val="006A06E7"/>
    <w:rsid w:val="006A1961"/>
    <w:rsid w:val="006A1DF3"/>
    <w:rsid w:val="006A22FB"/>
    <w:rsid w:val="006A4CF7"/>
    <w:rsid w:val="006A4F66"/>
    <w:rsid w:val="006A525D"/>
    <w:rsid w:val="006A5860"/>
    <w:rsid w:val="006A61CA"/>
    <w:rsid w:val="006A68EE"/>
    <w:rsid w:val="006A6BC4"/>
    <w:rsid w:val="006A732F"/>
    <w:rsid w:val="006A7777"/>
    <w:rsid w:val="006A7C3B"/>
    <w:rsid w:val="006A7C4B"/>
    <w:rsid w:val="006A7F09"/>
    <w:rsid w:val="006B00CB"/>
    <w:rsid w:val="006B0602"/>
    <w:rsid w:val="006B075E"/>
    <w:rsid w:val="006B0D6F"/>
    <w:rsid w:val="006B1707"/>
    <w:rsid w:val="006B1A43"/>
    <w:rsid w:val="006B2218"/>
    <w:rsid w:val="006B24A1"/>
    <w:rsid w:val="006B24C7"/>
    <w:rsid w:val="006B24FF"/>
    <w:rsid w:val="006B2782"/>
    <w:rsid w:val="006B2A51"/>
    <w:rsid w:val="006B38A8"/>
    <w:rsid w:val="006B4327"/>
    <w:rsid w:val="006B4D50"/>
    <w:rsid w:val="006B55B4"/>
    <w:rsid w:val="006B5907"/>
    <w:rsid w:val="006B5CFF"/>
    <w:rsid w:val="006B6448"/>
    <w:rsid w:val="006B6D90"/>
    <w:rsid w:val="006B7BBB"/>
    <w:rsid w:val="006C0643"/>
    <w:rsid w:val="006C0C4C"/>
    <w:rsid w:val="006C0DA2"/>
    <w:rsid w:val="006C1054"/>
    <w:rsid w:val="006C1C7C"/>
    <w:rsid w:val="006C1E3C"/>
    <w:rsid w:val="006C22F9"/>
    <w:rsid w:val="006C275C"/>
    <w:rsid w:val="006C2839"/>
    <w:rsid w:val="006C338E"/>
    <w:rsid w:val="006C3541"/>
    <w:rsid w:val="006C356D"/>
    <w:rsid w:val="006C368E"/>
    <w:rsid w:val="006C3A1F"/>
    <w:rsid w:val="006C3D96"/>
    <w:rsid w:val="006C4222"/>
    <w:rsid w:val="006C5357"/>
    <w:rsid w:val="006C6BDB"/>
    <w:rsid w:val="006C6CE3"/>
    <w:rsid w:val="006C743C"/>
    <w:rsid w:val="006D00AD"/>
    <w:rsid w:val="006D01D3"/>
    <w:rsid w:val="006D1018"/>
    <w:rsid w:val="006D13D7"/>
    <w:rsid w:val="006D2D18"/>
    <w:rsid w:val="006D2EC8"/>
    <w:rsid w:val="006D3208"/>
    <w:rsid w:val="006D3376"/>
    <w:rsid w:val="006D3776"/>
    <w:rsid w:val="006D4045"/>
    <w:rsid w:val="006D4635"/>
    <w:rsid w:val="006D4831"/>
    <w:rsid w:val="006D5534"/>
    <w:rsid w:val="006D57F7"/>
    <w:rsid w:val="006D75AC"/>
    <w:rsid w:val="006D791C"/>
    <w:rsid w:val="006E17E1"/>
    <w:rsid w:val="006E1BB5"/>
    <w:rsid w:val="006E22CC"/>
    <w:rsid w:val="006E2991"/>
    <w:rsid w:val="006E3E5A"/>
    <w:rsid w:val="006E3F3E"/>
    <w:rsid w:val="006E4094"/>
    <w:rsid w:val="006E4642"/>
    <w:rsid w:val="006E4A6B"/>
    <w:rsid w:val="006E4C11"/>
    <w:rsid w:val="006E4F60"/>
    <w:rsid w:val="006E510F"/>
    <w:rsid w:val="006E51C8"/>
    <w:rsid w:val="006E5410"/>
    <w:rsid w:val="006E593A"/>
    <w:rsid w:val="006E5F71"/>
    <w:rsid w:val="006E691A"/>
    <w:rsid w:val="006E6A2B"/>
    <w:rsid w:val="006E6E6F"/>
    <w:rsid w:val="006E6F50"/>
    <w:rsid w:val="006E7305"/>
    <w:rsid w:val="006E793C"/>
    <w:rsid w:val="006F0D23"/>
    <w:rsid w:val="006F1BFA"/>
    <w:rsid w:val="006F2431"/>
    <w:rsid w:val="006F2980"/>
    <w:rsid w:val="006F2E9B"/>
    <w:rsid w:val="006F4866"/>
    <w:rsid w:val="006F5119"/>
    <w:rsid w:val="006F511D"/>
    <w:rsid w:val="006F5DC9"/>
    <w:rsid w:val="006F6565"/>
    <w:rsid w:val="006F65F8"/>
    <w:rsid w:val="006F6930"/>
    <w:rsid w:val="006F7B7E"/>
    <w:rsid w:val="0070062F"/>
    <w:rsid w:val="007006A2"/>
    <w:rsid w:val="00700FC6"/>
    <w:rsid w:val="00701090"/>
    <w:rsid w:val="00701219"/>
    <w:rsid w:val="0070182C"/>
    <w:rsid w:val="00702369"/>
    <w:rsid w:val="00702C51"/>
    <w:rsid w:val="00703611"/>
    <w:rsid w:val="00703FE9"/>
    <w:rsid w:val="007045F0"/>
    <w:rsid w:val="00704900"/>
    <w:rsid w:val="00704B42"/>
    <w:rsid w:val="00704C86"/>
    <w:rsid w:val="00704D74"/>
    <w:rsid w:val="00704F1B"/>
    <w:rsid w:val="007057BD"/>
    <w:rsid w:val="0070613F"/>
    <w:rsid w:val="007064AB"/>
    <w:rsid w:val="00706833"/>
    <w:rsid w:val="007069B2"/>
    <w:rsid w:val="00707FC4"/>
    <w:rsid w:val="007115B3"/>
    <w:rsid w:val="00711A48"/>
    <w:rsid w:val="00711C39"/>
    <w:rsid w:val="00711DF8"/>
    <w:rsid w:val="00712346"/>
    <w:rsid w:val="0071282E"/>
    <w:rsid w:val="00712CE8"/>
    <w:rsid w:val="00712D7B"/>
    <w:rsid w:val="007135B8"/>
    <w:rsid w:val="00713D05"/>
    <w:rsid w:val="007140C5"/>
    <w:rsid w:val="00714303"/>
    <w:rsid w:val="00714A44"/>
    <w:rsid w:val="00715150"/>
    <w:rsid w:val="00715608"/>
    <w:rsid w:val="00715A54"/>
    <w:rsid w:val="0071612D"/>
    <w:rsid w:val="007164F9"/>
    <w:rsid w:val="007173C3"/>
    <w:rsid w:val="007174F6"/>
    <w:rsid w:val="00717FCC"/>
    <w:rsid w:val="007206D0"/>
    <w:rsid w:val="00720A1F"/>
    <w:rsid w:val="0072119D"/>
    <w:rsid w:val="007215AF"/>
    <w:rsid w:val="00722116"/>
    <w:rsid w:val="00722217"/>
    <w:rsid w:val="00723FFB"/>
    <w:rsid w:val="00725054"/>
    <w:rsid w:val="007256A0"/>
    <w:rsid w:val="00725992"/>
    <w:rsid w:val="00725C5F"/>
    <w:rsid w:val="00725CEE"/>
    <w:rsid w:val="00725EDE"/>
    <w:rsid w:val="007261BB"/>
    <w:rsid w:val="00726CF1"/>
    <w:rsid w:val="00727D84"/>
    <w:rsid w:val="0073053A"/>
    <w:rsid w:val="007315F5"/>
    <w:rsid w:val="00732076"/>
    <w:rsid w:val="0073229A"/>
    <w:rsid w:val="00732850"/>
    <w:rsid w:val="00732944"/>
    <w:rsid w:val="0073296C"/>
    <w:rsid w:val="007329EF"/>
    <w:rsid w:val="00733D53"/>
    <w:rsid w:val="00734040"/>
    <w:rsid w:val="007341AB"/>
    <w:rsid w:val="00734857"/>
    <w:rsid w:val="00735375"/>
    <w:rsid w:val="007356AB"/>
    <w:rsid w:val="00735C2F"/>
    <w:rsid w:val="00735E4A"/>
    <w:rsid w:val="007361C0"/>
    <w:rsid w:val="00736249"/>
    <w:rsid w:val="00736713"/>
    <w:rsid w:val="007410C0"/>
    <w:rsid w:val="00741205"/>
    <w:rsid w:val="00741AEE"/>
    <w:rsid w:val="00741F0D"/>
    <w:rsid w:val="00742044"/>
    <w:rsid w:val="00742053"/>
    <w:rsid w:val="0074239E"/>
    <w:rsid w:val="00742C87"/>
    <w:rsid w:val="00742F10"/>
    <w:rsid w:val="007434E7"/>
    <w:rsid w:val="00743CB9"/>
    <w:rsid w:val="00743E5D"/>
    <w:rsid w:val="00744B8A"/>
    <w:rsid w:val="00744FED"/>
    <w:rsid w:val="007451D2"/>
    <w:rsid w:val="00745613"/>
    <w:rsid w:val="00745AA5"/>
    <w:rsid w:val="0074622D"/>
    <w:rsid w:val="00746602"/>
    <w:rsid w:val="00746B45"/>
    <w:rsid w:val="00747306"/>
    <w:rsid w:val="00747464"/>
    <w:rsid w:val="00747F0B"/>
    <w:rsid w:val="0075002C"/>
    <w:rsid w:val="0075003E"/>
    <w:rsid w:val="00750735"/>
    <w:rsid w:val="00750B79"/>
    <w:rsid w:val="00750DD6"/>
    <w:rsid w:val="0075158A"/>
    <w:rsid w:val="007516FB"/>
    <w:rsid w:val="00752334"/>
    <w:rsid w:val="00752F9E"/>
    <w:rsid w:val="00753062"/>
    <w:rsid w:val="00753291"/>
    <w:rsid w:val="007537F5"/>
    <w:rsid w:val="007552E2"/>
    <w:rsid w:val="007552FF"/>
    <w:rsid w:val="007557D5"/>
    <w:rsid w:val="00756442"/>
    <w:rsid w:val="00756D4F"/>
    <w:rsid w:val="00756DD1"/>
    <w:rsid w:val="007573BE"/>
    <w:rsid w:val="007579FB"/>
    <w:rsid w:val="00761589"/>
    <w:rsid w:val="00761659"/>
    <w:rsid w:val="00761AFA"/>
    <w:rsid w:val="0076250B"/>
    <w:rsid w:val="0076262B"/>
    <w:rsid w:val="007626B8"/>
    <w:rsid w:val="00762B8B"/>
    <w:rsid w:val="00762F57"/>
    <w:rsid w:val="00764050"/>
    <w:rsid w:val="0076421E"/>
    <w:rsid w:val="007651CA"/>
    <w:rsid w:val="007652E5"/>
    <w:rsid w:val="007654D7"/>
    <w:rsid w:val="00765B9B"/>
    <w:rsid w:val="00765F15"/>
    <w:rsid w:val="00766BA2"/>
    <w:rsid w:val="00766EC5"/>
    <w:rsid w:val="00766FC5"/>
    <w:rsid w:val="00767A5A"/>
    <w:rsid w:val="00767FFE"/>
    <w:rsid w:val="00770420"/>
    <w:rsid w:val="0077058D"/>
    <w:rsid w:val="0077120D"/>
    <w:rsid w:val="00771796"/>
    <w:rsid w:val="007717F6"/>
    <w:rsid w:val="007718C9"/>
    <w:rsid w:val="00771958"/>
    <w:rsid w:val="007723DE"/>
    <w:rsid w:val="00772680"/>
    <w:rsid w:val="00772BFD"/>
    <w:rsid w:val="007734A9"/>
    <w:rsid w:val="007734D1"/>
    <w:rsid w:val="00773524"/>
    <w:rsid w:val="00773A03"/>
    <w:rsid w:val="00775521"/>
    <w:rsid w:val="007758FF"/>
    <w:rsid w:val="00776E47"/>
    <w:rsid w:val="0078009B"/>
    <w:rsid w:val="00780F6C"/>
    <w:rsid w:val="0078144B"/>
    <w:rsid w:val="00781914"/>
    <w:rsid w:val="00781992"/>
    <w:rsid w:val="00782840"/>
    <w:rsid w:val="0078330D"/>
    <w:rsid w:val="00784337"/>
    <w:rsid w:val="007843DD"/>
    <w:rsid w:val="00785C7D"/>
    <w:rsid w:val="00786B3C"/>
    <w:rsid w:val="0078799B"/>
    <w:rsid w:val="007879C8"/>
    <w:rsid w:val="00790428"/>
    <w:rsid w:val="007904EF"/>
    <w:rsid w:val="0079145A"/>
    <w:rsid w:val="00792156"/>
    <w:rsid w:val="0079329D"/>
    <w:rsid w:val="00793DD5"/>
    <w:rsid w:val="007955F2"/>
    <w:rsid w:val="00795615"/>
    <w:rsid w:val="00795817"/>
    <w:rsid w:val="00795A4D"/>
    <w:rsid w:val="00795B2D"/>
    <w:rsid w:val="00796419"/>
    <w:rsid w:val="007966BF"/>
    <w:rsid w:val="00796B81"/>
    <w:rsid w:val="0079703C"/>
    <w:rsid w:val="007977C4"/>
    <w:rsid w:val="007A00B4"/>
    <w:rsid w:val="007A01C8"/>
    <w:rsid w:val="007A08DF"/>
    <w:rsid w:val="007A0F6B"/>
    <w:rsid w:val="007A204C"/>
    <w:rsid w:val="007A2233"/>
    <w:rsid w:val="007A28E8"/>
    <w:rsid w:val="007A29A3"/>
    <w:rsid w:val="007A2BEC"/>
    <w:rsid w:val="007A2D71"/>
    <w:rsid w:val="007A3A96"/>
    <w:rsid w:val="007A4158"/>
    <w:rsid w:val="007A4544"/>
    <w:rsid w:val="007A45A2"/>
    <w:rsid w:val="007A46C3"/>
    <w:rsid w:val="007A485F"/>
    <w:rsid w:val="007A49A1"/>
    <w:rsid w:val="007A4B07"/>
    <w:rsid w:val="007A4D27"/>
    <w:rsid w:val="007A6504"/>
    <w:rsid w:val="007A6BDF"/>
    <w:rsid w:val="007A6E26"/>
    <w:rsid w:val="007A6E2F"/>
    <w:rsid w:val="007A6E92"/>
    <w:rsid w:val="007A741A"/>
    <w:rsid w:val="007A749E"/>
    <w:rsid w:val="007A7AB7"/>
    <w:rsid w:val="007A7B86"/>
    <w:rsid w:val="007B0A36"/>
    <w:rsid w:val="007B0A94"/>
    <w:rsid w:val="007B0DD7"/>
    <w:rsid w:val="007B1576"/>
    <w:rsid w:val="007B157F"/>
    <w:rsid w:val="007B1E83"/>
    <w:rsid w:val="007B22D8"/>
    <w:rsid w:val="007B36CB"/>
    <w:rsid w:val="007B4952"/>
    <w:rsid w:val="007B53BF"/>
    <w:rsid w:val="007B56E1"/>
    <w:rsid w:val="007B5746"/>
    <w:rsid w:val="007B59B4"/>
    <w:rsid w:val="007B5E65"/>
    <w:rsid w:val="007B6007"/>
    <w:rsid w:val="007B7048"/>
    <w:rsid w:val="007B7740"/>
    <w:rsid w:val="007C0292"/>
    <w:rsid w:val="007C02F9"/>
    <w:rsid w:val="007C0BB4"/>
    <w:rsid w:val="007C17A8"/>
    <w:rsid w:val="007C2270"/>
    <w:rsid w:val="007C359A"/>
    <w:rsid w:val="007C3CE4"/>
    <w:rsid w:val="007C4723"/>
    <w:rsid w:val="007C4CF0"/>
    <w:rsid w:val="007C5F03"/>
    <w:rsid w:val="007C63AA"/>
    <w:rsid w:val="007C6558"/>
    <w:rsid w:val="007C667F"/>
    <w:rsid w:val="007C7447"/>
    <w:rsid w:val="007C7D03"/>
    <w:rsid w:val="007C7EE9"/>
    <w:rsid w:val="007D0420"/>
    <w:rsid w:val="007D092F"/>
    <w:rsid w:val="007D0DA2"/>
    <w:rsid w:val="007D0E07"/>
    <w:rsid w:val="007D0E4B"/>
    <w:rsid w:val="007D1313"/>
    <w:rsid w:val="007D204C"/>
    <w:rsid w:val="007D255C"/>
    <w:rsid w:val="007D26BD"/>
    <w:rsid w:val="007D3DF6"/>
    <w:rsid w:val="007D4467"/>
    <w:rsid w:val="007D469A"/>
    <w:rsid w:val="007D4839"/>
    <w:rsid w:val="007D4E36"/>
    <w:rsid w:val="007D4F77"/>
    <w:rsid w:val="007D5523"/>
    <w:rsid w:val="007D65FD"/>
    <w:rsid w:val="007D6BAA"/>
    <w:rsid w:val="007D6C3F"/>
    <w:rsid w:val="007D6C8A"/>
    <w:rsid w:val="007D6F97"/>
    <w:rsid w:val="007D7522"/>
    <w:rsid w:val="007D75A1"/>
    <w:rsid w:val="007D7752"/>
    <w:rsid w:val="007D7B04"/>
    <w:rsid w:val="007D7FE7"/>
    <w:rsid w:val="007E0CFC"/>
    <w:rsid w:val="007E28C4"/>
    <w:rsid w:val="007E2F62"/>
    <w:rsid w:val="007E3001"/>
    <w:rsid w:val="007E30A2"/>
    <w:rsid w:val="007E36FE"/>
    <w:rsid w:val="007E3D5E"/>
    <w:rsid w:val="007E3E38"/>
    <w:rsid w:val="007E40A3"/>
    <w:rsid w:val="007E40F9"/>
    <w:rsid w:val="007E4222"/>
    <w:rsid w:val="007E5616"/>
    <w:rsid w:val="007E5BBB"/>
    <w:rsid w:val="007E5E6D"/>
    <w:rsid w:val="007E5E84"/>
    <w:rsid w:val="007E6974"/>
    <w:rsid w:val="007E74FD"/>
    <w:rsid w:val="007F0430"/>
    <w:rsid w:val="007F0D57"/>
    <w:rsid w:val="007F0E4F"/>
    <w:rsid w:val="007F1860"/>
    <w:rsid w:val="007F1C5B"/>
    <w:rsid w:val="007F1C7F"/>
    <w:rsid w:val="007F2546"/>
    <w:rsid w:val="007F32F3"/>
    <w:rsid w:val="007F3F43"/>
    <w:rsid w:val="007F3FBC"/>
    <w:rsid w:val="007F429C"/>
    <w:rsid w:val="007F4F5F"/>
    <w:rsid w:val="007F6566"/>
    <w:rsid w:val="007F65F8"/>
    <w:rsid w:val="007F67CB"/>
    <w:rsid w:val="007F6D74"/>
    <w:rsid w:val="007F78A3"/>
    <w:rsid w:val="007F7A53"/>
    <w:rsid w:val="007F7B7D"/>
    <w:rsid w:val="00800018"/>
    <w:rsid w:val="008004B4"/>
    <w:rsid w:val="008005F5"/>
    <w:rsid w:val="00800A50"/>
    <w:rsid w:val="00801637"/>
    <w:rsid w:val="008016D3"/>
    <w:rsid w:val="00801CC2"/>
    <w:rsid w:val="00801EEC"/>
    <w:rsid w:val="00803182"/>
    <w:rsid w:val="0080367A"/>
    <w:rsid w:val="0080407C"/>
    <w:rsid w:val="008043BC"/>
    <w:rsid w:val="00804533"/>
    <w:rsid w:val="008047C9"/>
    <w:rsid w:val="00804D23"/>
    <w:rsid w:val="00805A7C"/>
    <w:rsid w:val="00805D3D"/>
    <w:rsid w:val="008064D7"/>
    <w:rsid w:val="00806BE1"/>
    <w:rsid w:val="00806CF2"/>
    <w:rsid w:val="008072D9"/>
    <w:rsid w:val="00807858"/>
    <w:rsid w:val="00807C60"/>
    <w:rsid w:val="00807C7B"/>
    <w:rsid w:val="00807DA3"/>
    <w:rsid w:val="008103B3"/>
    <w:rsid w:val="00810500"/>
    <w:rsid w:val="0081066D"/>
    <w:rsid w:val="00810C17"/>
    <w:rsid w:val="00810D50"/>
    <w:rsid w:val="00811649"/>
    <w:rsid w:val="0081247E"/>
    <w:rsid w:val="0081280F"/>
    <w:rsid w:val="00812A89"/>
    <w:rsid w:val="00813BBF"/>
    <w:rsid w:val="00814C4D"/>
    <w:rsid w:val="008152A6"/>
    <w:rsid w:val="0081551C"/>
    <w:rsid w:val="00815816"/>
    <w:rsid w:val="008159DB"/>
    <w:rsid w:val="00815BDC"/>
    <w:rsid w:val="00815CF3"/>
    <w:rsid w:val="00815D2B"/>
    <w:rsid w:val="00816181"/>
    <w:rsid w:val="00816841"/>
    <w:rsid w:val="00817BFF"/>
    <w:rsid w:val="00820EB9"/>
    <w:rsid w:val="00820F77"/>
    <w:rsid w:val="0082128C"/>
    <w:rsid w:val="00821D56"/>
    <w:rsid w:val="008220B7"/>
    <w:rsid w:val="008229D0"/>
    <w:rsid w:val="00822D40"/>
    <w:rsid w:val="00822EB9"/>
    <w:rsid w:val="00823D8C"/>
    <w:rsid w:val="0082467A"/>
    <w:rsid w:val="00824874"/>
    <w:rsid w:val="008248A3"/>
    <w:rsid w:val="008262E6"/>
    <w:rsid w:val="00826801"/>
    <w:rsid w:val="00826EAC"/>
    <w:rsid w:val="00827122"/>
    <w:rsid w:val="00827382"/>
    <w:rsid w:val="0082747B"/>
    <w:rsid w:val="00827839"/>
    <w:rsid w:val="00827E48"/>
    <w:rsid w:val="008301C2"/>
    <w:rsid w:val="008306D0"/>
    <w:rsid w:val="008307F7"/>
    <w:rsid w:val="00830D35"/>
    <w:rsid w:val="008316B4"/>
    <w:rsid w:val="00832899"/>
    <w:rsid w:val="00832B2B"/>
    <w:rsid w:val="00832DAD"/>
    <w:rsid w:val="0083332A"/>
    <w:rsid w:val="00833BA6"/>
    <w:rsid w:val="008340C4"/>
    <w:rsid w:val="008341BA"/>
    <w:rsid w:val="00834670"/>
    <w:rsid w:val="00834680"/>
    <w:rsid w:val="0083472A"/>
    <w:rsid w:val="00834C0E"/>
    <w:rsid w:val="00834E8B"/>
    <w:rsid w:val="00834EB2"/>
    <w:rsid w:val="00836129"/>
    <w:rsid w:val="0083622A"/>
    <w:rsid w:val="008367C7"/>
    <w:rsid w:val="00837616"/>
    <w:rsid w:val="008377C8"/>
    <w:rsid w:val="008377D6"/>
    <w:rsid w:val="008378D3"/>
    <w:rsid w:val="00837ADB"/>
    <w:rsid w:val="00837EA7"/>
    <w:rsid w:val="00840C32"/>
    <w:rsid w:val="00840C6B"/>
    <w:rsid w:val="00840CE0"/>
    <w:rsid w:val="00840F39"/>
    <w:rsid w:val="00841207"/>
    <w:rsid w:val="008416B6"/>
    <w:rsid w:val="008417C7"/>
    <w:rsid w:val="00842044"/>
    <w:rsid w:val="008420D7"/>
    <w:rsid w:val="00842949"/>
    <w:rsid w:val="00844F23"/>
    <w:rsid w:val="008455AF"/>
    <w:rsid w:val="00845CDE"/>
    <w:rsid w:val="00846224"/>
    <w:rsid w:val="00846528"/>
    <w:rsid w:val="0085027C"/>
    <w:rsid w:val="00850E67"/>
    <w:rsid w:val="00851170"/>
    <w:rsid w:val="00851E9E"/>
    <w:rsid w:val="008524E4"/>
    <w:rsid w:val="008532CE"/>
    <w:rsid w:val="008532F7"/>
    <w:rsid w:val="008538C1"/>
    <w:rsid w:val="008540A2"/>
    <w:rsid w:val="008546A5"/>
    <w:rsid w:val="008551D8"/>
    <w:rsid w:val="00855B01"/>
    <w:rsid w:val="00855EC7"/>
    <w:rsid w:val="00857775"/>
    <w:rsid w:val="00857BEC"/>
    <w:rsid w:val="0086041C"/>
    <w:rsid w:val="008606F6"/>
    <w:rsid w:val="008619CA"/>
    <w:rsid w:val="00861B32"/>
    <w:rsid w:val="00861E99"/>
    <w:rsid w:val="00862210"/>
    <w:rsid w:val="00862327"/>
    <w:rsid w:val="0086358A"/>
    <w:rsid w:val="008635F0"/>
    <w:rsid w:val="00863ACA"/>
    <w:rsid w:val="00863B4D"/>
    <w:rsid w:val="008647BB"/>
    <w:rsid w:val="00865038"/>
    <w:rsid w:val="00865681"/>
    <w:rsid w:val="00865AE3"/>
    <w:rsid w:val="00866661"/>
    <w:rsid w:val="00866C24"/>
    <w:rsid w:val="0086782B"/>
    <w:rsid w:val="00867C5E"/>
    <w:rsid w:val="00867CF9"/>
    <w:rsid w:val="00870175"/>
    <w:rsid w:val="008701D4"/>
    <w:rsid w:val="00871252"/>
    <w:rsid w:val="00871A44"/>
    <w:rsid w:val="00871A54"/>
    <w:rsid w:val="00871B7A"/>
    <w:rsid w:val="00871DFA"/>
    <w:rsid w:val="00871F93"/>
    <w:rsid w:val="008728CF"/>
    <w:rsid w:val="00872D1B"/>
    <w:rsid w:val="0087365D"/>
    <w:rsid w:val="008738D0"/>
    <w:rsid w:val="008748B9"/>
    <w:rsid w:val="00874A28"/>
    <w:rsid w:val="00874D05"/>
    <w:rsid w:val="008750DF"/>
    <w:rsid w:val="00875151"/>
    <w:rsid w:val="008755F2"/>
    <w:rsid w:val="008757A0"/>
    <w:rsid w:val="00875F68"/>
    <w:rsid w:val="0087641F"/>
    <w:rsid w:val="00876F64"/>
    <w:rsid w:val="0087754F"/>
    <w:rsid w:val="00877633"/>
    <w:rsid w:val="00877EFE"/>
    <w:rsid w:val="00877F6C"/>
    <w:rsid w:val="00880006"/>
    <w:rsid w:val="008805F8"/>
    <w:rsid w:val="00881319"/>
    <w:rsid w:val="00881358"/>
    <w:rsid w:val="00881550"/>
    <w:rsid w:val="00881897"/>
    <w:rsid w:val="00881AB2"/>
    <w:rsid w:val="00881D70"/>
    <w:rsid w:val="00881E9C"/>
    <w:rsid w:val="008822ED"/>
    <w:rsid w:val="00883622"/>
    <w:rsid w:val="00884B8B"/>
    <w:rsid w:val="00884F0E"/>
    <w:rsid w:val="008850F9"/>
    <w:rsid w:val="0088594D"/>
    <w:rsid w:val="00885BEF"/>
    <w:rsid w:val="00886188"/>
    <w:rsid w:val="008869CE"/>
    <w:rsid w:val="00887299"/>
    <w:rsid w:val="008873AA"/>
    <w:rsid w:val="008874D4"/>
    <w:rsid w:val="00887767"/>
    <w:rsid w:val="00887ED6"/>
    <w:rsid w:val="008908E0"/>
    <w:rsid w:val="00890AE2"/>
    <w:rsid w:val="008912EC"/>
    <w:rsid w:val="00892DFA"/>
    <w:rsid w:val="008932E6"/>
    <w:rsid w:val="008945F4"/>
    <w:rsid w:val="00894EBD"/>
    <w:rsid w:val="0089631B"/>
    <w:rsid w:val="00897F6A"/>
    <w:rsid w:val="008A05C4"/>
    <w:rsid w:val="008A093C"/>
    <w:rsid w:val="008A1B1B"/>
    <w:rsid w:val="008A2015"/>
    <w:rsid w:val="008A21CE"/>
    <w:rsid w:val="008A23DD"/>
    <w:rsid w:val="008A30F6"/>
    <w:rsid w:val="008A392C"/>
    <w:rsid w:val="008A39FB"/>
    <w:rsid w:val="008A477C"/>
    <w:rsid w:val="008A483F"/>
    <w:rsid w:val="008A5EC5"/>
    <w:rsid w:val="008A5FCE"/>
    <w:rsid w:val="008A6586"/>
    <w:rsid w:val="008A6750"/>
    <w:rsid w:val="008A73E3"/>
    <w:rsid w:val="008A750C"/>
    <w:rsid w:val="008A788F"/>
    <w:rsid w:val="008A7C3C"/>
    <w:rsid w:val="008B0472"/>
    <w:rsid w:val="008B0F30"/>
    <w:rsid w:val="008B140E"/>
    <w:rsid w:val="008B1768"/>
    <w:rsid w:val="008B25E4"/>
    <w:rsid w:val="008B3043"/>
    <w:rsid w:val="008B3980"/>
    <w:rsid w:val="008B4316"/>
    <w:rsid w:val="008B451C"/>
    <w:rsid w:val="008B7306"/>
    <w:rsid w:val="008B761C"/>
    <w:rsid w:val="008B78FB"/>
    <w:rsid w:val="008B7939"/>
    <w:rsid w:val="008C011F"/>
    <w:rsid w:val="008C013B"/>
    <w:rsid w:val="008C087C"/>
    <w:rsid w:val="008C0921"/>
    <w:rsid w:val="008C1552"/>
    <w:rsid w:val="008C1E54"/>
    <w:rsid w:val="008C2AE9"/>
    <w:rsid w:val="008C399E"/>
    <w:rsid w:val="008C3FF9"/>
    <w:rsid w:val="008C4AF0"/>
    <w:rsid w:val="008C4D22"/>
    <w:rsid w:val="008C4F6D"/>
    <w:rsid w:val="008C5244"/>
    <w:rsid w:val="008C549D"/>
    <w:rsid w:val="008C6357"/>
    <w:rsid w:val="008C6602"/>
    <w:rsid w:val="008C66CE"/>
    <w:rsid w:val="008C674A"/>
    <w:rsid w:val="008C6FB1"/>
    <w:rsid w:val="008C7E0B"/>
    <w:rsid w:val="008D01E4"/>
    <w:rsid w:val="008D0227"/>
    <w:rsid w:val="008D07EB"/>
    <w:rsid w:val="008D0AAE"/>
    <w:rsid w:val="008D0E5A"/>
    <w:rsid w:val="008D1964"/>
    <w:rsid w:val="008D1FF9"/>
    <w:rsid w:val="008D3019"/>
    <w:rsid w:val="008D33DE"/>
    <w:rsid w:val="008D3B37"/>
    <w:rsid w:val="008D3C55"/>
    <w:rsid w:val="008D3C75"/>
    <w:rsid w:val="008D44B7"/>
    <w:rsid w:val="008D4665"/>
    <w:rsid w:val="008D4BDC"/>
    <w:rsid w:val="008D5A0D"/>
    <w:rsid w:val="008D64ED"/>
    <w:rsid w:val="008D6737"/>
    <w:rsid w:val="008D7257"/>
    <w:rsid w:val="008D74D9"/>
    <w:rsid w:val="008D7696"/>
    <w:rsid w:val="008E0545"/>
    <w:rsid w:val="008E14BF"/>
    <w:rsid w:val="008E16A0"/>
    <w:rsid w:val="008E1761"/>
    <w:rsid w:val="008E1A32"/>
    <w:rsid w:val="008E1C02"/>
    <w:rsid w:val="008E2E5E"/>
    <w:rsid w:val="008E3165"/>
    <w:rsid w:val="008E3BF9"/>
    <w:rsid w:val="008E4876"/>
    <w:rsid w:val="008E48C2"/>
    <w:rsid w:val="008E5CD9"/>
    <w:rsid w:val="008E5F91"/>
    <w:rsid w:val="008E6C6B"/>
    <w:rsid w:val="008E70A9"/>
    <w:rsid w:val="008E7574"/>
    <w:rsid w:val="008E767D"/>
    <w:rsid w:val="008E772B"/>
    <w:rsid w:val="008E7B6C"/>
    <w:rsid w:val="008E7DF7"/>
    <w:rsid w:val="008F023C"/>
    <w:rsid w:val="008F04DA"/>
    <w:rsid w:val="008F07CC"/>
    <w:rsid w:val="008F0C0F"/>
    <w:rsid w:val="008F14BD"/>
    <w:rsid w:val="008F1F41"/>
    <w:rsid w:val="008F24D2"/>
    <w:rsid w:val="008F2CC2"/>
    <w:rsid w:val="008F2F2F"/>
    <w:rsid w:val="008F2FE4"/>
    <w:rsid w:val="008F373A"/>
    <w:rsid w:val="008F42EC"/>
    <w:rsid w:val="008F439B"/>
    <w:rsid w:val="008F4BDF"/>
    <w:rsid w:val="008F4D70"/>
    <w:rsid w:val="008F4D79"/>
    <w:rsid w:val="008F5150"/>
    <w:rsid w:val="008F5ACA"/>
    <w:rsid w:val="008F6255"/>
    <w:rsid w:val="008F663A"/>
    <w:rsid w:val="008F6842"/>
    <w:rsid w:val="008F6D33"/>
    <w:rsid w:val="008F72A9"/>
    <w:rsid w:val="008F7B0E"/>
    <w:rsid w:val="008F7B5B"/>
    <w:rsid w:val="008F7BA3"/>
    <w:rsid w:val="008F7D44"/>
    <w:rsid w:val="00900116"/>
    <w:rsid w:val="0090016F"/>
    <w:rsid w:val="00900268"/>
    <w:rsid w:val="00900278"/>
    <w:rsid w:val="00902114"/>
    <w:rsid w:val="00902710"/>
    <w:rsid w:val="00902760"/>
    <w:rsid w:val="009027F3"/>
    <w:rsid w:val="00903379"/>
    <w:rsid w:val="00903E7F"/>
    <w:rsid w:val="00903EE1"/>
    <w:rsid w:val="00904073"/>
    <w:rsid w:val="0090413F"/>
    <w:rsid w:val="00904322"/>
    <w:rsid w:val="0090451E"/>
    <w:rsid w:val="00904680"/>
    <w:rsid w:val="00905346"/>
    <w:rsid w:val="0090571A"/>
    <w:rsid w:val="00905D13"/>
    <w:rsid w:val="00906F03"/>
    <w:rsid w:val="0090717C"/>
    <w:rsid w:val="0090794B"/>
    <w:rsid w:val="009079DB"/>
    <w:rsid w:val="009104F0"/>
    <w:rsid w:val="00910F2D"/>
    <w:rsid w:val="009112FB"/>
    <w:rsid w:val="00911B20"/>
    <w:rsid w:val="00911E53"/>
    <w:rsid w:val="00912178"/>
    <w:rsid w:val="00912397"/>
    <w:rsid w:val="00912734"/>
    <w:rsid w:val="00913C44"/>
    <w:rsid w:val="00913E72"/>
    <w:rsid w:val="00913ECC"/>
    <w:rsid w:val="00913FEF"/>
    <w:rsid w:val="009142C7"/>
    <w:rsid w:val="00914FFA"/>
    <w:rsid w:val="0091560A"/>
    <w:rsid w:val="00915D7D"/>
    <w:rsid w:val="0091669E"/>
    <w:rsid w:val="009167F6"/>
    <w:rsid w:val="009170AA"/>
    <w:rsid w:val="009170C8"/>
    <w:rsid w:val="009170EC"/>
    <w:rsid w:val="009173D5"/>
    <w:rsid w:val="0091778C"/>
    <w:rsid w:val="00917AF0"/>
    <w:rsid w:val="009202BF"/>
    <w:rsid w:val="00920786"/>
    <w:rsid w:val="00921166"/>
    <w:rsid w:val="00921544"/>
    <w:rsid w:val="0092232D"/>
    <w:rsid w:val="009229BA"/>
    <w:rsid w:val="00922AC2"/>
    <w:rsid w:val="00923522"/>
    <w:rsid w:val="00923C50"/>
    <w:rsid w:val="00923E95"/>
    <w:rsid w:val="0092486C"/>
    <w:rsid w:val="00925850"/>
    <w:rsid w:val="00926355"/>
    <w:rsid w:val="00926418"/>
    <w:rsid w:val="009271EA"/>
    <w:rsid w:val="00927234"/>
    <w:rsid w:val="009279C0"/>
    <w:rsid w:val="00927C09"/>
    <w:rsid w:val="00930081"/>
    <w:rsid w:val="00930472"/>
    <w:rsid w:val="00930F61"/>
    <w:rsid w:val="00931035"/>
    <w:rsid w:val="009327FE"/>
    <w:rsid w:val="00932B80"/>
    <w:rsid w:val="0093358B"/>
    <w:rsid w:val="009336BE"/>
    <w:rsid w:val="00937257"/>
    <w:rsid w:val="00937793"/>
    <w:rsid w:val="00937960"/>
    <w:rsid w:val="00937C86"/>
    <w:rsid w:val="00937D33"/>
    <w:rsid w:val="00937EDD"/>
    <w:rsid w:val="009405F3"/>
    <w:rsid w:val="009413D5"/>
    <w:rsid w:val="00941A71"/>
    <w:rsid w:val="00941AD3"/>
    <w:rsid w:val="00942C4C"/>
    <w:rsid w:val="009433B2"/>
    <w:rsid w:val="00943A19"/>
    <w:rsid w:val="00944039"/>
    <w:rsid w:val="0094441F"/>
    <w:rsid w:val="00944451"/>
    <w:rsid w:val="009444BD"/>
    <w:rsid w:val="00944FEB"/>
    <w:rsid w:val="00945940"/>
    <w:rsid w:val="00945F8A"/>
    <w:rsid w:val="00945FDE"/>
    <w:rsid w:val="00946313"/>
    <w:rsid w:val="00946A7C"/>
    <w:rsid w:val="00946C1E"/>
    <w:rsid w:val="0095101E"/>
    <w:rsid w:val="00951479"/>
    <w:rsid w:val="0095155E"/>
    <w:rsid w:val="00951915"/>
    <w:rsid w:val="00951C50"/>
    <w:rsid w:val="00952093"/>
    <w:rsid w:val="00952DC7"/>
    <w:rsid w:val="0095398C"/>
    <w:rsid w:val="00954096"/>
    <w:rsid w:val="009546FD"/>
    <w:rsid w:val="00954BAE"/>
    <w:rsid w:val="00954DE5"/>
    <w:rsid w:val="00956026"/>
    <w:rsid w:val="009561A4"/>
    <w:rsid w:val="0095633F"/>
    <w:rsid w:val="009567F2"/>
    <w:rsid w:val="009576C6"/>
    <w:rsid w:val="00957DD7"/>
    <w:rsid w:val="00957FDC"/>
    <w:rsid w:val="00960656"/>
    <w:rsid w:val="00960B25"/>
    <w:rsid w:val="00960E0F"/>
    <w:rsid w:val="00960EF0"/>
    <w:rsid w:val="00961FB5"/>
    <w:rsid w:val="0096205F"/>
    <w:rsid w:val="009620E9"/>
    <w:rsid w:val="00962943"/>
    <w:rsid w:val="00962BC2"/>
    <w:rsid w:val="009635F1"/>
    <w:rsid w:val="00963689"/>
    <w:rsid w:val="009639A2"/>
    <w:rsid w:val="00963C34"/>
    <w:rsid w:val="00964CAE"/>
    <w:rsid w:val="00964CD8"/>
    <w:rsid w:val="00965C98"/>
    <w:rsid w:val="00965E2E"/>
    <w:rsid w:val="0096630E"/>
    <w:rsid w:val="0096659B"/>
    <w:rsid w:val="009668ED"/>
    <w:rsid w:val="00966DAD"/>
    <w:rsid w:val="00967203"/>
    <w:rsid w:val="009676D2"/>
    <w:rsid w:val="00970509"/>
    <w:rsid w:val="00970742"/>
    <w:rsid w:val="00971260"/>
    <w:rsid w:val="009712CC"/>
    <w:rsid w:val="00971AE7"/>
    <w:rsid w:val="0097227A"/>
    <w:rsid w:val="00972AD4"/>
    <w:rsid w:val="00972C7D"/>
    <w:rsid w:val="00972FED"/>
    <w:rsid w:val="009734B6"/>
    <w:rsid w:val="00973680"/>
    <w:rsid w:val="009746D6"/>
    <w:rsid w:val="00974C39"/>
    <w:rsid w:val="00974D13"/>
    <w:rsid w:val="009752D2"/>
    <w:rsid w:val="00975397"/>
    <w:rsid w:val="00975FC0"/>
    <w:rsid w:val="009760E7"/>
    <w:rsid w:val="009761F2"/>
    <w:rsid w:val="009766FA"/>
    <w:rsid w:val="00976EFD"/>
    <w:rsid w:val="0097736A"/>
    <w:rsid w:val="009779F7"/>
    <w:rsid w:val="00977AED"/>
    <w:rsid w:val="00977C83"/>
    <w:rsid w:val="00980162"/>
    <w:rsid w:val="009801C4"/>
    <w:rsid w:val="0098078F"/>
    <w:rsid w:val="00981BEE"/>
    <w:rsid w:val="0098244A"/>
    <w:rsid w:val="00982578"/>
    <w:rsid w:val="00982608"/>
    <w:rsid w:val="0098261F"/>
    <w:rsid w:val="00982D61"/>
    <w:rsid w:val="00982FC2"/>
    <w:rsid w:val="00983EC2"/>
    <w:rsid w:val="00984936"/>
    <w:rsid w:val="009852BB"/>
    <w:rsid w:val="00985358"/>
    <w:rsid w:val="0098646C"/>
    <w:rsid w:val="00986484"/>
    <w:rsid w:val="00986596"/>
    <w:rsid w:val="009870EF"/>
    <w:rsid w:val="0098750D"/>
    <w:rsid w:val="0098788F"/>
    <w:rsid w:val="009908F4"/>
    <w:rsid w:val="0099092E"/>
    <w:rsid w:val="00991009"/>
    <w:rsid w:val="00993097"/>
    <w:rsid w:val="00994579"/>
    <w:rsid w:val="00994955"/>
    <w:rsid w:val="0099646C"/>
    <w:rsid w:val="009968F3"/>
    <w:rsid w:val="00996A8A"/>
    <w:rsid w:val="00997853"/>
    <w:rsid w:val="00997DD5"/>
    <w:rsid w:val="009A0A88"/>
    <w:rsid w:val="009A0C83"/>
    <w:rsid w:val="009A1008"/>
    <w:rsid w:val="009A1A92"/>
    <w:rsid w:val="009A21C3"/>
    <w:rsid w:val="009A21E9"/>
    <w:rsid w:val="009A3A21"/>
    <w:rsid w:val="009A3B2A"/>
    <w:rsid w:val="009A419A"/>
    <w:rsid w:val="009A461C"/>
    <w:rsid w:val="009A46C5"/>
    <w:rsid w:val="009A4A17"/>
    <w:rsid w:val="009A4BD3"/>
    <w:rsid w:val="009A551F"/>
    <w:rsid w:val="009A5A9A"/>
    <w:rsid w:val="009A5D0C"/>
    <w:rsid w:val="009A60D7"/>
    <w:rsid w:val="009A6BE1"/>
    <w:rsid w:val="009A7507"/>
    <w:rsid w:val="009A7D93"/>
    <w:rsid w:val="009B035C"/>
    <w:rsid w:val="009B0F33"/>
    <w:rsid w:val="009B1613"/>
    <w:rsid w:val="009B16EB"/>
    <w:rsid w:val="009B23C1"/>
    <w:rsid w:val="009B2995"/>
    <w:rsid w:val="009B2CA0"/>
    <w:rsid w:val="009B3042"/>
    <w:rsid w:val="009B3D6D"/>
    <w:rsid w:val="009B4A9E"/>
    <w:rsid w:val="009B5506"/>
    <w:rsid w:val="009B55D2"/>
    <w:rsid w:val="009B57A9"/>
    <w:rsid w:val="009B5D50"/>
    <w:rsid w:val="009B6B86"/>
    <w:rsid w:val="009B6DD2"/>
    <w:rsid w:val="009B7C71"/>
    <w:rsid w:val="009B7E6D"/>
    <w:rsid w:val="009C0772"/>
    <w:rsid w:val="009C08F8"/>
    <w:rsid w:val="009C08FA"/>
    <w:rsid w:val="009C1546"/>
    <w:rsid w:val="009C1823"/>
    <w:rsid w:val="009C1A90"/>
    <w:rsid w:val="009C1B81"/>
    <w:rsid w:val="009C1CCF"/>
    <w:rsid w:val="009C295A"/>
    <w:rsid w:val="009C2A5C"/>
    <w:rsid w:val="009C2BBE"/>
    <w:rsid w:val="009C2FFC"/>
    <w:rsid w:val="009C3985"/>
    <w:rsid w:val="009C3C23"/>
    <w:rsid w:val="009C458D"/>
    <w:rsid w:val="009C491A"/>
    <w:rsid w:val="009C4E80"/>
    <w:rsid w:val="009C5403"/>
    <w:rsid w:val="009C54FC"/>
    <w:rsid w:val="009C7103"/>
    <w:rsid w:val="009C71FF"/>
    <w:rsid w:val="009C77D8"/>
    <w:rsid w:val="009D0B0D"/>
    <w:rsid w:val="009D0B8E"/>
    <w:rsid w:val="009D0DC6"/>
    <w:rsid w:val="009D22F5"/>
    <w:rsid w:val="009D23E8"/>
    <w:rsid w:val="009D2963"/>
    <w:rsid w:val="009D377F"/>
    <w:rsid w:val="009D3D50"/>
    <w:rsid w:val="009D3D5E"/>
    <w:rsid w:val="009D46F2"/>
    <w:rsid w:val="009D49C9"/>
    <w:rsid w:val="009D51BE"/>
    <w:rsid w:val="009D6527"/>
    <w:rsid w:val="009D68AD"/>
    <w:rsid w:val="009D6D63"/>
    <w:rsid w:val="009D72AB"/>
    <w:rsid w:val="009D76EC"/>
    <w:rsid w:val="009D79F7"/>
    <w:rsid w:val="009D7C07"/>
    <w:rsid w:val="009E0A49"/>
    <w:rsid w:val="009E0D29"/>
    <w:rsid w:val="009E1A24"/>
    <w:rsid w:val="009E1A28"/>
    <w:rsid w:val="009E1DA5"/>
    <w:rsid w:val="009E28CE"/>
    <w:rsid w:val="009E2B27"/>
    <w:rsid w:val="009E2B56"/>
    <w:rsid w:val="009E2F83"/>
    <w:rsid w:val="009E3068"/>
    <w:rsid w:val="009E3EE8"/>
    <w:rsid w:val="009E467B"/>
    <w:rsid w:val="009E4992"/>
    <w:rsid w:val="009E49AF"/>
    <w:rsid w:val="009E5EBD"/>
    <w:rsid w:val="009E6042"/>
    <w:rsid w:val="009E6AD2"/>
    <w:rsid w:val="009E71D3"/>
    <w:rsid w:val="009F0B62"/>
    <w:rsid w:val="009F0D0A"/>
    <w:rsid w:val="009F10BF"/>
    <w:rsid w:val="009F1FEE"/>
    <w:rsid w:val="009F3ACE"/>
    <w:rsid w:val="009F3B30"/>
    <w:rsid w:val="009F3D4E"/>
    <w:rsid w:val="009F3E42"/>
    <w:rsid w:val="009F403A"/>
    <w:rsid w:val="009F4673"/>
    <w:rsid w:val="009F46DB"/>
    <w:rsid w:val="009F4886"/>
    <w:rsid w:val="009F596D"/>
    <w:rsid w:val="009F5D22"/>
    <w:rsid w:val="009F6256"/>
    <w:rsid w:val="009F62E4"/>
    <w:rsid w:val="009F6434"/>
    <w:rsid w:val="009F66B1"/>
    <w:rsid w:val="009F69EB"/>
    <w:rsid w:val="009F6DED"/>
    <w:rsid w:val="009F734D"/>
    <w:rsid w:val="00A00255"/>
    <w:rsid w:val="00A002C7"/>
    <w:rsid w:val="00A00744"/>
    <w:rsid w:val="00A00B37"/>
    <w:rsid w:val="00A02045"/>
    <w:rsid w:val="00A028BF"/>
    <w:rsid w:val="00A02F79"/>
    <w:rsid w:val="00A03197"/>
    <w:rsid w:val="00A03CFA"/>
    <w:rsid w:val="00A03D4A"/>
    <w:rsid w:val="00A03E36"/>
    <w:rsid w:val="00A04B1D"/>
    <w:rsid w:val="00A04D0C"/>
    <w:rsid w:val="00A05E06"/>
    <w:rsid w:val="00A06442"/>
    <w:rsid w:val="00A06B17"/>
    <w:rsid w:val="00A06B6C"/>
    <w:rsid w:val="00A06CBA"/>
    <w:rsid w:val="00A0704E"/>
    <w:rsid w:val="00A07220"/>
    <w:rsid w:val="00A07AC1"/>
    <w:rsid w:val="00A07EAD"/>
    <w:rsid w:val="00A104EB"/>
    <w:rsid w:val="00A12DFD"/>
    <w:rsid w:val="00A13115"/>
    <w:rsid w:val="00A13CF4"/>
    <w:rsid w:val="00A14E03"/>
    <w:rsid w:val="00A14FCD"/>
    <w:rsid w:val="00A15744"/>
    <w:rsid w:val="00A16732"/>
    <w:rsid w:val="00A16F9B"/>
    <w:rsid w:val="00A17083"/>
    <w:rsid w:val="00A1728D"/>
    <w:rsid w:val="00A17404"/>
    <w:rsid w:val="00A174C8"/>
    <w:rsid w:val="00A17515"/>
    <w:rsid w:val="00A17D87"/>
    <w:rsid w:val="00A17DB3"/>
    <w:rsid w:val="00A17EF2"/>
    <w:rsid w:val="00A202D6"/>
    <w:rsid w:val="00A20BFA"/>
    <w:rsid w:val="00A21B0F"/>
    <w:rsid w:val="00A21C5D"/>
    <w:rsid w:val="00A22431"/>
    <w:rsid w:val="00A228D2"/>
    <w:rsid w:val="00A23152"/>
    <w:rsid w:val="00A23275"/>
    <w:rsid w:val="00A235E7"/>
    <w:rsid w:val="00A24281"/>
    <w:rsid w:val="00A2486D"/>
    <w:rsid w:val="00A24945"/>
    <w:rsid w:val="00A24951"/>
    <w:rsid w:val="00A24A51"/>
    <w:rsid w:val="00A24C6B"/>
    <w:rsid w:val="00A24DA7"/>
    <w:rsid w:val="00A24DF0"/>
    <w:rsid w:val="00A24F92"/>
    <w:rsid w:val="00A25051"/>
    <w:rsid w:val="00A25FAA"/>
    <w:rsid w:val="00A26084"/>
    <w:rsid w:val="00A26725"/>
    <w:rsid w:val="00A26C4C"/>
    <w:rsid w:val="00A2798F"/>
    <w:rsid w:val="00A27BF5"/>
    <w:rsid w:val="00A3034B"/>
    <w:rsid w:val="00A30486"/>
    <w:rsid w:val="00A305D7"/>
    <w:rsid w:val="00A30D25"/>
    <w:rsid w:val="00A30DFF"/>
    <w:rsid w:val="00A31278"/>
    <w:rsid w:val="00A316E4"/>
    <w:rsid w:val="00A31912"/>
    <w:rsid w:val="00A31A4D"/>
    <w:rsid w:val="00A31E34"/>
    <w:rsid w:val="00A3322E"/>
    <w:rsid w:val="00A332E5"/>
    <w:rsid w:val="00A334A6"/>
    <w:rsid w:val="00A33771"/>
    <w:rsid w:val="00A33CE9"/>
    <w:rsid w:val="00A34E36"/>
    <w:rsid w:val="00A34E53"/>
    <w:rsid w:val="00A3538B"/>
    <w:rsid w:val="00A35F7A"/>
    <w:rsid w:val="00A3620F"/>
    <w:rsid w:val="00A369BC"/>
    <w:rsid w:val="00A375A7"/>
    <w:rsid w:val="00A37A79"/>
    <w:rsid w:val="00A4045C"/>
    <w:rsid w:val="00A4098E"/>
    <w:rsid w:val="00A4105D"/>
    <w:rsid w:val="00A418BA"/>
    <w:rsid w:val="00A41EA8"/>
    <w:rsid w:val="00A426ED"/>
    <w:rsid w:val="00A43047"/>
    <w:rsid w:val="00A44225"/>
    <w:rsid w:val="00A44305"/>
    <w:rsid w:val="00A44830"/>
    <w:rsid w:val="00A44DD0"/>
    <w:rsid w:val="00A4511F"/>
    <w:rsid w:val="00A45245"/>
    <w:rsid w:val="00A454C9"/>
    <w:rsid w:val="00A462BC"/>
    <w:rsid w:val="00A46770"/>
    <w:rsid w:val="00A46BED"/>
    <w:rsid w:val="00A46E2D"/>
    <w:rsid w:val="00A470C0"/>
    <w:rsid w:val="00A478A5"/>
    <w:rsid w:val="00A479B3"/>
    <w:rsid w:val="00A5014A"/>
    <w:rsid w:val="00A519FB"/>
    <w:rsid w:val="00A51D8F"/>
    <w:rsid w:val="00A52981"/>
    <w:rsid w:val="00A52A81"/>
    <w:rsid w:val="00A538B0"/>
    <w:rsid w:val="00A549CE"/>
    <w:rsid w:val="00A54AC6"/>
    <w:rsid w:val="00A54B75"/>
    <w:rsid w:val="00A55D96"/>
    <w:rsid w:val="00A56742"/>
    <w:rsid w:val="00A56C3F"/>
    <w:rsid w:val="00A57A3F"/>
    <w:rsid w:val="00A60226"/>
    <w:rsid w:val="00A6052C"/>
    <w:rsid w:val="00A605C8"/>
    <w:rsid w:val="00A605E7"/>
    <w:rsid w:val="00A60A0D"/>
    <w:rsid w:val="00A615A6"/>
    <w:rsid w:val="00A61D0F"/>
    <w:rsid w:val="00A62092"/>
    <w:rsid w:val="00A62361"/>
    <w:rsid w:val="00A63180"/>
    <w:rsid w:val="00A63364"/>
    <w:rsid w:val="00A634C8"/>
    <w:rsid w:val="00A64960"/>
    <w:rsid w:val="00A65390"/>
    <w:rsid w:val="00A65739"/>
    <w:rsid w:val="00A663B6"/>
    <w:rsid w:val="00A664A0"/>
    <w:rsid w:val="00A667DB"/>
    <w:rsid w:val="00A6695A"/>
    <w:rsid w:val="00A669D5"/>
    <w:rsid w:val="00A67C0B"/>
    <w:rsid w:val="00A67C87"/>
    <w:rsid w:val="00A70063"/>
    <w:rsid w:val="00A70441"/>
    <w:rsid w:val="00A70A6B"/>
    <w:rsid w:val="00A70BCB"/>
    <w:rsid w:val="00A71093"/>
    <w:rsid w:val="00A71692"/>
    <w:rsid w:val="00A718BB"/>
    <w:rsid w:val="00A74062"/>
    <w:rsid w:val="00A74237"/>
    <w:rsid w:val="00A74275"/>
    <w:rsid w:val="00A74570"/>
    <w:rsid w:val="00A74E1C"/>
    <w:rsid w:val="00A750A1"/>
    <w:rsid w:val="00A750C1"/>
    <w:rsid w:val="00A76662"/>
    <w:rsid w:val="00A7694D"/>
    <w:rsid w:val="00A77184"/>
    <w:rsid w:val="00A77A7B"/>
    <w:rsid w:val="00A8021C"/>
    <w:rsid w:val="00A8045F"/>
    <w:rsid w:val="00A8091B"/>
    <w:rsid w:val="00A8121C"/>
    <w:rsid w:val="00A82391"/>
    <w:rsid w:val="00A82B52"/>
    <w:rsid w:val="00A82B5D"/>
    <w:rsid w:val="00A8382B"/>
    <w:rsid w:val="00A8382C"/>
    <w:rsid w:val="00A8400A"/>
    <w:rsid w:val="00A845F9"/>
    <w:rsid w:val="00A84765"/>
    <w:rsid w:val="00A84F6D"/>
    <w:rsid w:val="00A85804"/>
    <w:rsid w:val="00A85ED7"/>
    <w:rsid w:val="00A86039"/>
    <w:rsid w:val="00A8680D"/>
    <w:rsid w:val="00A86D98"/>
    <w:rsid w:val="00A87774"/>
    <w:rsid w:val="00A87983"/>
    <w:rsid w:val="00A902CF"/>
    <w:rsid w:val="00A90E50"/>
    <w:rsid w:val="00A9104E"/>
    <w:rsid w:val="00A920EE"/>
    <w:rsid w:val="00A923CF"/>
    <w:rsid w:val="00A92496"/>
    <w:rsid w:val="00A9297A"/>
    <w:rsid w:val="00A93162"/>
    <w:rsid w:val="00A9386E"/>
    <w:rsid w:val="00A93A41"/>
    <w:rsid w:val="00A93D6D"/>
    <w:rsid w:val="00A9418B"/>
    <w:rsid w:val="00A941E9"/>
    <w:rsid w:val="00A94A76"/>
    <w:rsid w:val="00A94BCF"/>
    <w:rsid w:val="00A94BEC"/>
    <w:rsid w:val="00A94EC7"/>
    <w:rsid w:val="00A95380"/>
    <w:rsid w:val="00A953DC"/>
    <w:rsid w:val="00A95897"/>
    <w:rsid w:val="00A95D3E"/>
    <w:rsid w:val="00A95F56"/>
    <w:rsid w:val="00A95FCC"/>
    <w:rsid w:val="00A96F05"/>
    <w:rsid w:val="00A97D60"/>
    <w:rsid w:val="00AA0510"/>
    <w:rsid w:val="00AA0754"/>
    <w:rsid w:val="00AA0B7E"/>
    <w:rsid w:val="00AA0DEE"/>
    <w:rsid w:val="00AA1108"/>
    <w:rsid w:val="00AA1166"/>
    <w:rsid w:val="00AA15F6"/>
    <w:rsid w:val="00AA1A5D"/>
    <w:rsid w:val="00AA1A92"/>
    <w:rsid w:val="00AA1CAF"/>
    <w:rsid w:val="00AA1DA0"/>
    <w:rsid w:val="00AA293E"/>
    <w:rsid w:val="00AA2A6D"/>
    <w:rsid w:val="00AA2A6E"/>
    <w:rsid w:val="00AA2CE0"/>
    <w:rsid w:val="00AA325A"/>
    <w:rsid w:val="00AA3637"/>
    <w:rsid w:val="00AA3B79"/>
    <w:rsid w:val="00AA3EED"/>
    <w:rsid w:val="00AA40AA"/>
    <w:rsid w:val="00AA57F0"/>
    <w:rsid w:val="00AA5D72"/>
    <w:rsid w:val="00AA5FF3"/>
    <w:rsid w:val="00AA67C6"/>
    <w:rsid w:val="00AA6875"/>
    <w:rsid w:val="00AA6FF0"/>
    <w:rsid w:val="00AA72B3"/>
    <w:rsid w:val="00AA72BF"/>
    <w:rsid w:val="00AA7932"/>
    <w:rsid w:val="00AA7A0C"/>
    <w:rsid w:val="00AA7BB0"/>
    <w:rsid w:val="00AB068A"/>
    <w:rsid w:val="00AB112A"/>
    <w:rsid w:val="00AB1C02"/>
    <w:rsid w:val="00AB1D67"/>
    <w:rsid w:val="00AB23B8"/>
    <w:rsid w:val="00AB2843"/>
    <w:rsid w:val="00AB31FC"/>
    <w:rsid w:val="00AB3554"/>
    <w:rsid w:val="00AB393C"/>
    <w:rsid w:val="00AB3FD6"/>
    <w:rsid w:val="00AB44BA"/>
    <w:rsid w:val="00AB56DC"/>
    <w:rsid w:val="00AB5DD8"/>
    <w:rsid w:val="00AB5EB5"/>
    <w:rsid w:val="00AB6FFF"/>
    <w:rsid w:val="00AB7214"/>
    <w:rsid w:val="00AC09C3"/>
    <w:rsid w:val="00AC0B42"/>
    <w:rsid w:val="00AC0F5A"/>
    <w:rsid w:val="00AC135D"/>
    <w:rsid w:val="00AC17C7"/>
    <w:rsid w:val="00AC200B"/>
    <w:rsid w:val="00AC214E"/>
    <w:rsid w:val="00AC2B84"/>
    <w:rsid w:val="00AC2E77"/>
    <w:rsid w:val="00AC374C"/>
    <w:rsid w:val="00AC377C"/>
    <w:rsid w:val="00AC38EF"/>
    <w:rsid w:val="00AC441F"/>
    <w:rsid w:val="00AC4440"/>
    <w:rsid w:val="00AC5449"/>
    <w:rsid w:val="00AC5CC0"/>
    <w:rsid w:val="00AC6C60"/>
    <w:rsid w:val="00AC74C0"/>
    <w:rsid w:val="00AC7778"/>
    <w:rsid w:val="00AC7C2C"/>
    <w:rsid w:val="00AC7C42"/>
    <w:rsid w:val="00AD00E9"/>
    <w:rsid w:val="00AD04E5"/>
    <w:rsid w:val="00AD0553"/>
    <w:rsid w:val="00AD19E8"/>
    <w:rsid w:val="00AD24FB"/>
    <w:rsid w:val="00AD25C8"/>
    <w:rsid w:val="00AD25CA"/>
    <w:rsid w:val="00AD28E5"/>
    <w:rsid w:val="00AD395B"/>
    <w:rsid w:val="00AD3BFA"/>
    <w:rsid w:val="00AD4F38"/>
    <w:rsid w:val="00AD5D9A"/>
    <w:rsid w:val="00AD6001"/>
    <w:rsid w:val="00AD6163"/>
    <w:rsid w:val="00AD64B1"/>
    <w:rsid w:val="00AD6D82"/>
    <w:rsid w:val="00AD7CBE"/>
    <w:rsid w:val="00AD7FC3"/>
    <w:rsid w:val="00AE099E"/>
    <w:rsid w:val="00AE0E56"/>
    <w:rsid w:val="00AE1CD7"/>
    <w:rsid w:val="00AE1FA1"/>
    <w:rsid w:val="00AE26A2"/>
    <w:rsid w:val="00AE38E0"/>
    <w:rsid w:val="00AE3B19"/>
    <w:rsid w:val="00AE4388"/>
    <w:rsid w:val="00AE484C"/>
    <w:rsid w:val="00AE4FBD"/>
    <w:rsid w:val="00AE6F84"/>
    <w:rsid w:val="00AF2617"/>
    <w:rsid w:val="00AF31EE"/>
    <w:rsid w:val="00AF3AF4"/>
    <w:rsid w:val="00AF3EEE"/>
    <w:rsid w:val="00AF4406"/>
    <w:rsid w:val="00AF4478"/>
    <w:rsid w:val="00AF4AE6"/>
    <w:rsid w:val="00AF4C69"/>
    <w:rsid w:val="00AF4EAB"/>
    <w:rsid w:val="00AF5A49"/>
    <w:rsid w:val="00AF6E91"/>
    <w:rsid w:val="00AF734B"/>
    <w:rsid w:val="00AF7473"/>
    <w:rsid w:val="00AF7866"/>
    <w:rsid w:val="00B00712"/>
    <w:rsid w:val="00B008DE"/>
    <w:rsid w:val="00B010E6"/>
    <w:rsid w:val="00B016E5"/>
    <w:rsid w:val="00B01EF1"/>
    <w:rsid w:val="00B0297E"/>
    <w:rsid w:val="00B029C3"/>
    <w:rsid w:val="00B03DC4"/>
    <w:rsid w:val="00B051AC"/>
    <w:rsid w:val="00B05820"/>
    <w:rsid w:val="00B058FD"/>
    <w:rsid w:val="00B05CE8"/>
    <w:rsid w:val="00B06726"/>
    <w:rsid w:val="00B06832"/>
    <w:rsid w:val="00B069F6"/>
    <w:rsid w:val="00B1007F"/>
    <w:rsid w:val="00B10243"/>
    <w:rsid w:val="00B119AD"/>
    <w:rsid w:val="00B11E18"/>
    <w:rsid w:val="00B11FE5"/>
    <w:rsid w:val="00B1281B"/>
    <w:rsid w:val="00B1291D"/>
    <w:rsid w:val="00B12A86"/>
    <w:rsid w:val="00B12C1B"/>
    <w:rsid w:val="00B13069"/>
    <w:rsid w:val="00B13548"/>
    <w:rsid w:val="00B136D0"/>
    <w:rsid w:val="00B147CF"/>
    <w:rsid w:val="00B14FAC"/>
    <w:rsid w:val="00B150B6"/>
    <w:rsid w:val="00B155F6"/>
    <w:rsid w:val="00B15775"/>
    <w:rsid w:val="00B168F4"/>
    <w:rsid w:val="00B170EC"/>
    <w:rsid w:val="00B20FDF"/>
    <w:rsid w:val="00B215F4"/>
    <w:rsid w:val="00B222EF"/>
    <w:rsid w:val="00B229DF"/>
    <w:rsid w:val="00B22E70"/>
    <w:rsid w:val="00B2380F"/>
    <w:rsid w:val="00B23A94"/>
    <w:rsid w:val="00B24415"/>
    <w:rsid w:val="00B24786"/>
    <w:rsid w:val="00B249C8"/>
    <w:rsid w:val="00B24A28"/>
    <w:rsid w:val="00B24D79"/>
    <w:rsid w:val="00B2528F"/>
    <w:rsid w:val="00B25422"/>
    <w:rsid w:val="00B2548D"/>
    <w:rsid w:val="00B256FA"/>
    <w:rsid w:val="00B25BC1"/>
    <w:rsid w:val="00B25D34"/>
    <w:rsid w:val="00B2643C"/>
    <w:rsid w:val="00B26C16"/>
    <w:rsid w:val="00B30395"/>
    <w:rsid w:val="00B3060C"/>
    <w:rsid w:val="00B30638"/>
    <w:rsid w:val="00B306C9"/>
    <w:rsid w:val="00B30893"/>
    <w:rsid w:val="00B30975"/>
    <w:rsid w:val="00B31280"/>
    <w:rsid w:val="00B31816"/>
    <w:rsid w:val="00B31A29"/>
    <w:rsid w:val="00B31BE6"/>
    <w:rsid w:val="00B31C88"/>
    <w:rsid w:val="00B322E8"/>
    <w:rsid w:val="00B32B05"/>
    <w:rsid w:val="00B3303F"/>
    <w:rsid w:val="00B334F5"/>
    <w:rsid w:val="00B33993"/>
    <w:rsid w:val="00B34086"/>
    <w:rsid w:val="00B343E5"/>
    <w:rsid w:val="00B35387"/>
    <w:rsid w:val="00B35C5D"/>
    <w:rsid w:val="00B4022D"/>
    <w:rsid w:val="00B40DD3"/>
    <w:rsid w:val="00B40F8B"/>
    <w:rsid w:val="00B41F45"/>
    <w:rsid w:val="00B42793"/>
    <w:rsid w:val="00B4291E"/>
    <w:rsid w:val="00B42C5F"/>
    <w:rsid w:val="00B43848"/>
    <w:rsid w:val="00B438DA"/>
    <w:rsid w:val="00B439F5"/>
    <w:rsid w:val="00B43F95"/>
    <w:rsid w:val="00B44B5B"/>
    <w:rsid w:val="00B45469"/>
    <w:rsid w:val="00B45733"/>
    <w:rsid w:val="00B475A1"/>
    <w:rsid w:val="00B47668"/>
    <w:rsid w:val="00B47E7D"/>
    <w:rsid w:val="00B5044B"/>
    <w:rsid w:val="00B51346"/>
    <w:rsid w:val="00B51467"/>
    <w:rsid w:val="00B51DAF"/>
    <w:rsid w:val="00B51FAB"/>
    <w:rsid w:val="00B521B5"/>
    <w:rsid w:val="00B52406"/>
    <w:rsid w:val="00B52508"/>
    <w:rsid w:val="00B52F02"/>
    <w:rsid w:val="00B52F87"/>
    <w:rsid w:val="00B53D4D"/>
    <w:rsid w:val="00B53D54"/>
    <w:rsid w:val="00B53F9C"/>
    <w:rsid w:val="00B544A8"/>
    <w:rsid w:val="00B546D0"/>
    <w:rsid w:val="00B548AA"/>
    <w:rsid w:val="00B560EA"/>
    <w:rsid w:val="00B56235"/>
    <w:rsid w:val="00B5686E"/>
    <w:rsid w:val="00B56C8B"/>
    <w:rsid w:val="00B573CD"/>
    <w:rsid w:val="00B6050B"/>
    <w:rsid w:val="00B6085F"/>
    <w:rsid w:val="00B61620"/>
    <w:rsid w:val="00B61C6B"/>
    <w:rsid w:val="00B61D1D"/>
    <w:rsid w:val="00B628DD"/>
    <w:rsid w:val="00B63092"/>
    <w:rsid w:val="00B632FE"/>
    <w:rsid w:val="00B6358B"/>
    <w:rsid w:val="00B63903"/>
    <w:rsid w:val="00B63CC1"/>
    <w:rsid w:val="00B64031"/>
    <w:rsid w:val="00B649A0"/>
    <w:rsid w:val="00B64A7F"/>
    <w:rsid w:val="00B64E6E"/>
    <w:rsid w:val="00B6518F"/>
    <w:rsid w:val="00B652C2"/>
    <w:rsid w:val="00B65BC0"/>
    <w:rsid w:val="00B663E3"/>
    <w:rsid w:val="00B66CF2"/>
    <w:rsid w:val="00B67061"/>
    <w:rsid w:val="00B670D3"/>
    <w:rsid w:val="00B707EF"/>
    <w:rsid w:val="00B7087D"/>
    <w:rsid w:val="00B715D5"/>
    <w:rsid w:val="00B71688"/>
    <w:rsid w:val="00B71A53"/>
    <w:rsid w:val="00B72509"/>
    <w:rsid w:val="00B7265F"/>
    <w:rsid w:val="00B72EFA"/>
    <w:rsid w:val="00B73081"/>
    <w:rsid w:val="00B73206"/>
    <w:rsid w:val="00B73847"/>
    <w:rsid w:val="00B73D1B"/>
    <w:rsid w:val="00B7458B"/>
    <w:rsid w:val="00B74DEE"/>
    <w:rsid w:val="00B7523F"/>
    <w:rsid w:val="00B752F9"/>
    <w:rsid w:val="00B755DD"/>
    <w:rsid w:val="00B7584B"/>
    <w:rsid w:val="00B75E38"/>
    <w:rsid w:val="00B768F2"/>
    <w:rsid w:val="00B76F41"/>
    <w:rsid w:val="00B76FDA"/>
    <w:rsid w:val="00B7729A"/>
    <w:rsid w:val="00B7736A"/>
    <w:rsid w:val="00B7754B"/>
    <w:rsid w:val="00B77560"/>
    <w:rsid w:val="00B80340"/>
    <w:rsid w:val="00B812FA"/>
    <w:rsid w:val="00B8139A"/>
    <w:rsid w:val="00B81404"/>
    <w:rsid w:val="00B8153A"/>
    <w:rsid w:val="00B8181F"/>
    <w:rsid w:val="00B818FD"/>
    <w:rsid w:val="00B81DD4"/>
    <w:rsid w:val="00B826EB"/>
    <w:rsid w:val="00B829AC"/>
    <w:rsid w:val="00B82C96"/>
    <w:rsid w:val="00B83EE3"/>
    <w:rsid w:val="00B847AE"/>
    <w:rsid w:val="00B856F0"/>
    <w:rsid w:val="00B85AD7"/>
    <w:rsid w:val="00B85C89"/>
    <w:rsid w:val="00B86B49"/>
    <w:rsid w:val="00B86BC8"/>
    <w:rsid w:val="00B870AC"/>
    <w:rsid w:val="00B87975"/>
    <w:rsid w:val="00B87C07"/>
    <w:rsid w:val="00B90734"/>
    <w:rsid w:val="00B90F36"/>
    <w:rsid w:val="00B91090"/>
    <w:rsid w:val="00B910B2"/>
    <w:rsid w:val="00B914A1"/>
    <w:rsid w:val="00B91560"/>
    <w:rsid w:val="00B9157D"/>
    <w:rsid w:val="00B916BB"/>
    <w:rsid w:val="00B91EE5"/>
    <w:rsid w:val="00B92A5F"/>
    <w:rsid w:val="00B92C4A"/>
    <w:rsid w:val="00B92F5D"/>
    <w:rsid w:val="00B933F0"/>
    <w:rsid w:val="00B93E3C"/>
    <w:rsid w:val="00B94390"/>
    <w:rsid w:val="00B94899"/>
    <w:rsid w:val="00B94A9E"/>
    <w:rsid w:val="00B94DC7"/>
    <w:rsid w:val="00B952F0"/>
    <w:rsid w:val="00B95B24"/>
    <w:rsid w:val="00B96436"/>
    <w:rsid w:val="00B967B3"/>
    <w:rsid w:val="00B979F7"/>
    <w:rsid w:val="00B97AAB"/>
    <w:rsid w:val="00B97E1D"/>
    <w:rsid w:val="00BA0031"/>
    <w:rsid w:val="00BA075A"/>
    <w:rsid w:val="00BA0903"/>
    <w:rsid w:val="00BA0E47"/>
    <w:rsid w:val="00BA2BF2"/>
    <w:rsid w:val="00BA2FF3"/>
    <w:rsid w:val="00BA323A"/>
    <w:rsid w:val="00BA3637"/>
    <w:rsid w:val="00BA475C"/>
    <w:rsid w:val="00BA49E3"/>
    <w:rsid w:val="00BA4B67"/>
    <w:rsid w:val="00BA4E95"/>
    <w:rsid w:val="00BA549E"/>
    <w:rsid w:val="00BA5AE5"/>
    <w:rsid w:val="00BA677A"/>
    <w:rsid w:val="00BA6EF7"/>
    <w:rsid w:val="00BA7332"/>
    <w:rsid w:val="00BA7929"/>
    <w:rsid w:val="00BA7D9D"/>
    <w:rsid w:val="00BB0D03"/>
    <w:rsid w:val="00BB180E"/>
    <w:rsid w:val="00BB1E07"/>
    <w:rsid w:val="00BB23DF"/>
    <w:rsid w:val="00BB2C74"/>
    <w:rsid w:val="00BB2EFD"/>
    <w:rsid w:val="00BB39DE"/>
    <w:rsid w:val="00BB3ACA"/>
    <w:rsid w:val="00BB45D5"/>
    <w:rsid w:val="00BB499E"/>
    <w:rsid w:val="00BB52AC"/>
    <w:rsid w:val="00BB581D"/>
    <w:rsid w:val="00BB5B83"/>
    <w:rsid w:val="00BB5C6E"/>
    <w:rsid w:val="00BB5CF9"/>
    <w:rsid w:val="00BB63E4"/>
    <w:rsid w:val="00BB672A"/>
    <w:rsid w:val="00BB6C5C"/>
    <w:rsid w:val="00BB6C6F"/>
    <w:rsid w:val="00BB73CE"/>
    <w:rsid w:val="00BB74B3"/>
    <w:rsid w:val="00BB770E"/>
    <w:rsid w:val="00BB7939"/>
    <w:rsid w:val="00BC02FF"/>
    <w:rsid w:val="00BC037C"/>
    <w:rsid w:val="00BC0D54"/>
    <w:rsid w:val="00BC1974"/>
    <w:rsid w:val="00BC27E0"/>
    <w:rsid w:val="00BC2FEF"/>
    <w:rsid w:val="00BC39AC"/>
    <w:rsid w:val="00BC3A53"/>
    <w:rsid w:val="00BC4ABC"/>
    <w:rsid w:val="00BC52FC"/>
    <w:rsid w:val="00BC588D"/>
    <w:rsid w:val="00BC5891"/>
    <w:rsid w:val="00BC5A93"/>
    <w:rsid w:val="00BC5F94"/>
    <w:rsid w:val="00BC61D8"/>
    <w:rsid w:val="00BC64B5"/>
    <w:rsid w:val="00BC6914"/>
    <w:rsid w:val="00BD06AE"/>
    <w:rsid w:val="00BD0E4F"/>
    <w:rsid w:val="00BD14A4"/>
    <w:rsid w:val="00BD1DEA"/>
    <w:rsid w:val="00BD2310"/>
    <w:rsid w:val="00BD23DC"/>
    <w:rsid w:val="00BD2E73"/>
    <w:rsid w:val="00BD3023"/>
    <w:rsid w:val="00BD3949"/>
    <w:rsid w:val="00BD4D6D"/>
    <w:rsid w:val="00BD534F"/>
    <w:rsid w:val="00BD5C74"/>
    <w:rsid w:val="00BD6BC1"/>
    <w:rsid w:val="00BD6FD4"/>
    <w:rsid w:val="00BD762E"/>
    <w:rsid w:val="00BD7BC7"/>
    <w:rsid w:val="00BD7FCF"/>
    <w:rsid w:val="00BE099B"/>
    <w:rsid w:val="00BE10B9"/>
    <w:rsid w:val="00BE12A6"/>
    <w:rsid w:val="00BE1760"/>
    <w:rsid w:val="00BE18D5"/>
    <w:rsid w:val="00BE24DB"/>
    <w:rsid w:val="00BE273A"/>
    <w:rsid w:val="00BE30D8"/>
    <w:rsid w:val="00BE3C77"/>
    <w:rsid w:val="00BE3CFF"/>
    <w:rsid w:val="00BE4337"/>
    <w:rsid w:val="00BE4416"/>
    <w:rsid w:val="00BE486F"/>
    <w:rsid w:val="00BE48C5"/>
    <w:rsid w:val="00BE4B48"/>
    <w:rsid w:val="00BE4C32"/>
    <w:rsid w:val="00BE4DD0"/>
    <w:rsid w:val="00BE5AE0"/>
    <w:rsid w:val="00BE5E7D"/>
    <w:rsid w:val="00BE62A7"/>
    <w:rsid w:val="00BE6A57"/>
    <w:rsid w:val="00BE6FCB"/>
    <w:rsid w:val="00BE7697"/>
    <w:rsid w:val="00BE76BA"/>
    <w:rsid w:val="00BE7E14"/>
    <w:rsid w:val="00BF07F5"/>
    <w:rsid w:val="00BF0F0A"/>
    <w:rsid w:val="00BF10E0"/>
    <w:rsid w:val="00BF12F0"/>
    <w:rsid w:val="00BF273D"/>
    <w:rsid w:val="00BF279C"/>
    <w:rsid w:val="00BF351C"/>
    <w:rsid w:val="00BF3982"/>
    <w:rsid w:val="00BF4952"/>
    <w:rsid w:val="00BF4AE6"/>
    <w:rsid w:val="00BF4BB9"/>
    <w:rsid w:val="00BF5802"/>
    <w:rsid w:val="00BF5844"/>
    <w:rsid w:val="00BF5904"/>
    <w:rsid w:val="00BF5CCC"/>
    <w:rsid w:val="00BF60CA"/>
    <w:rsid w:val="00BF6641"/>
    <w:rsid w:val="00BF6990"/>
    <w:rsid w:val="00BF70E4"/>
    <w:rsid w:val="00BF7389"/>
    <w:rsid w:val="00BF73B8"/>
    <w:rsid w:val="00BF798A"/>
    <w:rsid w:val="00C003BC"/>
    <w:rsid w:val="00C008A1"/>
    <w:rsid w:val="00C01CBF"/>
    <w:rsid w:val="00C01CC9"/>
    <w:rsid w:val="00C0211E"/>
    <w:rsid w:val="00C0253B"/>
    <w:rsid w:val="00C02A5F"/>
    <w:rsid w:val="00C02E5B"/>
    <w:rsid w:val="00C0322A"/>
    <w:rsid w:val="00C03256"/>
    <w:rsid w:val="00C03849"/>
    <w:rsid w:val="00C03A53"/>
    <w:rsid w:val="00C04328"/>
    <w:rsid w:val="00C04EF4"/>
    <w:rsid w:val="00C04F0B"/>
    <w:rsid w:val="00C0541E"/>
    <w:rsid w:val="00C067AE"/>
    <w:rsid w:val="00C06990"/>
    <w:rsid w:val="00C073D1"/>
    <w:rsid w:val="00C0773F"/>
    <w:rsid w:val="00C077CF"/>
    <w:rsid w:val="00C077F0"/>
    <w:rsid w:val="00C10340"/>
    <w:rsid w:val="00C109E5"/>
    <w:rsid w:val="00C10EE6"/>
    <w:rsid w:val="00C11073"/>
    <w:rsid w:val="00C112DD"/>
    <w:rsid w:val="00C115E3"/>
    <w:rsid w:val="00C1232E"/>
    <w:rsid w:val="00C1258B"/>
    <w:rsid w:val="00C138FC"/>
    <w:rsid w:val="00C13B19"/>
    <w:rsid w:val="00C13F3A"/>
    <w:rsid w:val="00C14F07"/>
    <w:rsid w:val="00C151D3"/>
    <w:rsid w:val="00C168EF"/>
    <w:rsid w:val="00C16D54"/>
    <w:rsid w:val="00C200AE"/>
    <w:rsid w:val="00C2013D"/>
    <w:rsid w:val="00C2029B"/>
    <w:rsid w:val="00C20669"/>
    <w:rsid w:val="00C20CB1"/>
    <w:rsid w:val="00C21603"/>
    <w:rsid w:val="00C21CCA"/>
    <w:rsid w:val="00C22819"/>
    <w:rsid w:val="00C22CFF"/>
    <w:rsid w:val="00C2359C"/>
    <w:rsid w:val="00C23DCB"/>
    <w:rsid w:val="00C23FE8"/>
    <w:rsid w:val="00C24ED3"/>
    <w:rsid w:val="00C2500C"/>
    <w:rsid w:val="00C25B4A"/>
    <w:rsid w:val="00C25B7F"/>
    <w:rsid w:val="00C2626A"/>
    <w:rsid w:val="00C2648F"/>
    <w:rsid w:val="00C26AF3"/>
    <w:rsid w:val="00C3015D"/>
    <w:rsid w:val="00C309B0"/>
    <w:rsid w:val="00C30F8F"/>
    <w:rsid w:val="00C3138B"/>
    <w:rsid w:val="00C31ACF"/>
    <w:rsid w:val="00C31CA9"/>
    <w:rsid w:val="00C31E3E"/>
    <w:rsid w:val="00C3230B"/>
    <w:rsid w:val="00C32C04"/>
    <w:rsid w:val="00C33270"/>
    <w:rsid w:val="00C33416"/>
    <w:rsid w:val="00C34266"/>
    <w:rsid w:val="00C3474C"/>
    <w:rsid w:val="00C348D4"/>
    <w:rsid w:val="00C3517D"/>
    <w:rsid w:val="00C35399"/>
    <w:rsid w:val="00C35AF7"/>
    <w:rsid w:val="00C35B12"/>
    <w:rsid w:val="00C3650D"/>
    <w:rsid w:val="00C36769"/>
    <w:rsid w:val="00C373B0"/>
    <w:rsid w:val="00C37945"/>
    <w:rsid w:val="00C400EA"/>
    <w:rsid w:val="00C40C1B"/>
    <w:rsid w:val="00C40D80"/>
    <w:rsid w:val="00C40DEE"/>
    <w:rsid w:val="00C417A6"/>
    <w:rsid w:val="00C418EA"/>
    <w:rsid w:val="00C41E18"/>
    <w:rsid w:val="00C423A1"/>
    <w:rsid w:val="00C42678"/>
    <w:rsid w:val="00C42AB8"/>
    <w:rsid w:val="00C42E29"/>
    <w:rsid w:val="00C42F7C"/>
    <w:rsid w:val="00C43A7E"/>
    <w:rsid w:val="00C43F88"/>
    <w:rsid w:val="00C44093"/>
    <w:rsid w:val="00C44BCE"/>
    <w:rsid w:val="00C44F55"/>
    <w:rsid w:val="00C44F86"/>
    <w:rsid w:val="00C4504D"/>
    <w:rsid w:val="00C45326"/>
    <w:rsid w:val="00C45B3D"/>
    <w:rsid w:val="00C463AA"/>
    <w:rsid w:val="00C468FC"/>
    <w:rsid w:val="00C469CD"/>
    <w:rsid w:val="00C46E46"/>
    <w:rsid w:val="00C474E8"/>
    <w:rsid w:val="00C502D1"/>
    <w:rsid w:val="00C5077F"/>
    <w:rsid w:val="00C51476"/>
    <w:rsid w:val="00C515B6"/>
    <w:rsid w:val="00C51D4D"/>
    <w:rsid w:val="00C51DD3"/>
    <w:rsid w:val="00C52D05"/>
    <w:rsid w:val="00C52DEA"/>
    <w:rsid w:val="00C53178"/>
    <w:rsid w:val="00C53BA0"/>
    <w:rsid w:val="00C54E3F"/>
    <w:rsid w:val="00C5506F"/>
    <w:rsid w:val="00C55E60"/>
    <w:rsid w:val="00C56078"/>
    <w:rsid w:val="00C56F30"/>
    <w:rsid w:val="00C56FE5"/>
    <w:rsid w:val="00C57BA1"/>
    <w:rsid w:val="00C601EE"/>
    <w:rsid w:val="00C60C7E"/>
    <w:rsid w:val="00C60EF6"/>
    <w:rsid w:val="00C6136D"/>
    <w:rsid w:val="00C62297"/>
    <w:rsid w:val="00C62404"/>
    <w:rsid w:val="00C6386A"/>
    <w:rsid w:val="00C64227"/>
    <w:rsid w:val="00C6471C"/>
    <w:rsid w:val="00C64964"/>
    <w:rsid w:val="00C64D49"/>
    <w:rsid w:val="00C64DAA"/>
    <w:rsid w:val="00C64DF4"/>
    <w:rsid w:val="00C66E96"/>
    <w:rsid w:val="00C675AE"/>
    <w:rsid w:val="00C67AAB"/>
    <w:rsid w:val="00C701E4"/>
    <w:rsid w:val="00C70F04"/>
    <w:rsid w:val="00C72CE7"/>
    <w:rsid w:val="00C743D2"/>
    <w:rsid w:val="00C74B51"/>
    <w:rsid w:val="00C75973"/>
    <w:rsid w:val="00C75DA9"/>
    <w:rsid w:val="00C75E15"/>
    <w:rsid w:val="00C77FA9"/>
    <w:rsid w:val="00C810C4"/>
    <w:rsid w:val="00C81EFB"/>
    <w:rsid w:val="00C82571"/>
    <w:rsid w:val="00C82AA4"/>
    <w:rsid w:val="00C83205"/>
    <w:rsid w:val="00C84D3D"/>
    <w:rsid w:val="00C855A4"/>
    <w:rsid w:val="00C8595B"/>
    <w:rsid w:val="00C85B6F"/>
    <w:rsid w:val="00C85D76"/>
    <w:rsid w:val="00C86166"/>
    <w:rsid w:val="00C863F1"/>
    <w:rsid w:val="00C866FF"/>
    <w:rsid w:val="00C871FF"/>
    <w:rsid w:val="00C8747B"/>
    <w:rsid w:val="00C903B1"/>
    <w:rsid w:val="00C9165B"/>
    <w:rsid w:val="00C91911"/>
    <w:rsid w:val="00C91D92"/>
    <w:rsid w:val="00C924D0"/>
    <w:rsid w:val="00C9269F"/>
    <w:rsid w:val="00C927E5"/>
    <w:rsid w:val="00C92C05"/>
    <w:rsid w:val="00C93617"/>
    <w:rsid w:val="00C939E6"/>
    <w:rsid w:val="00C94070"/>
    <w:rsid w:val="00C94774"/>
    <w:rsid w:val="00C94A68"/>
    <w:rsid w:val="00C95022"/>
    <w:rsid w:val="00C95192"/>
    <w:rsid w:val="00C9582D"/>
    <w:rsid w:val="00C95996"/>
    <w:rsid w:val="00C95B65"/>
    <w:rsid w:val="00C9615F"/>
    <w:rsid w:val="00C969CD"/>
    <w:rsid w:val="00CA0B4D"/>
    <w:rsid w:val="00CA1723"/>
    <w:rsid w:val="00CA2F20"/>
    <w:rsid w:val="00CA31F2"/>
    <w:rsid w:val="00CA401B"/>
    <w:rsid w:val="00CA4DD6"/>
    <w:rsid w:val="00CA5796"/>
    <w:rsid w:val="00CA57BC"/>
    <w:rsid w:val="00CA5893"/>
    <w:rsid w:val="00CA5E73"/>
    <w:rsid w:val="00CA62FE"/>
    <w:rsid w:val="00CA654A"/>
    <w:rsid w:val="00CA68B4"/>
    <w:rsid w:val="00CA700C"/>
    <w:rsid w:val="00CA71BD"/>
    <w:rsid w:val="00CA7553"/>
    <w:rsid w:val="00CA784A"/>
    <w:rsid w:val="00CA7D7F"/>
    <w:rsid w:val="00CB0B4B"/>
    <w:rsid w:val="00CB1672"/>
    <w:rsid w:val="00CB1D93"/>
    <w:rsid w:val="00CB2779"/>
    <w:rsid w:val="00CB2E0F"/>
    <w:rsid w:val="00CB3143"/>
    <w:rsid w:val="00CB32FA"/>
    <w:rsid w:val="00CB3874"/>
    <w:rsid w:val="00CB3BD6"/>
    <w:rsid w:val="00CB4745"/>
    <w:rsid w:val="00CB4851"/>
    <w:rsid w:val="00CB5257"/>
    <w:rsid w:val="00CB5696"/>
    <w:rsid w:val="00CB660B"/>
    <w:rsid w:val="00CB6704"/>
    <w:rsid w:val="00CB779C"/>
    <w:rsid w:val="00CB7F76"/>
    <w:rsid w:val="00CC02B3"/>
    <w:rsid w:val="00CC0617"/>
    <w:rsid w:val="00CC0ED8"/>
    <w:rsid w:val="00CC175F"/>
    <w:rsid w:val="00CC2603"/>
    <w:rsid w:val="00CC2ED1"/>
    <w:rsid w:val="00CC3EF4"/>
    <w:rsid w:val="00CC4A63"/>
    <w:rsid w:val="00CC4FAD"/>
    <w:rsid w:val="00CC521A"/>
    <w:rsid w:val="00CC5742"/>
    <w:rsid w:val="00CC5E39"/>
    <w:rsid w:val="00CC5F47"/>
    <w:rsid w:val="00CC71DB"/>
    <w:rsid w:val="00CC74DB"/>
    <w:rsid w:val="00CD08C9"/>
    <w:rsid w:val="00CD1616"/>
    <w:rsid w:val="00CD1889"/>
    <w:rsid w:val="00CD1D31"/>
    <w:rsid w:val="00CD2197"/>
    <w:rsid w:val="00CD2768"/>
    <w:rsid w:val="00CD28B5"/>
    <w:rsid w:val="00CD28D1"/>
    <w:rsid w:val="00CD347B"/>
    <w:rsid w:val="00CD357B"/>
    <w:rsid w:val="00CD4ED6"/>
    <w:rsid w:val="00CD53AD"/>
    <w:rsid w:val="00CD7E7E"/>
    <w:rsid w:val="00CE23D8"/>
    <w:rsid w:val="00CE2413"/>
    <w:rsid w:val="00CE26A7"/>
    <w:rsid w:val="00CE364A"/>
    <w:rsid w:val="00CE5C4C"/>
    <w:rsid w:val="00CE6939"/>
    <w:rsid w:val="00CE74C6"/>
    <w:rsid w:val="00CE7561"/>
    <w:rsid w:val="00CE7C15"/>
    <w:rsid w:val="00CE7E1C"/>
    <w:rsid w:val="00CF029B"/>
    <w:rsid w:val="00CF17CD"/>
    <w:rsid w:val="00CF19CD"/>
    <w:rsid w:val="00CF257C"/>
    <w:rsid w:val="00CF32E4"/>
    <w:rsid w:val="00CF4009"/>
    <w:rsid w:val="00CF43E5"/>
    <w:rsid w:val="00CF4892"/>
    <w:rsid w:val="00CF579B"/>
    <w:rsid w:val="00CF5875"/>
    <w:rsid w:val="00CF58DC"/>
    <w:rsid w:val="00CF5FDE"/>
    <w:rsid w:val="00CF63C3"/>
    <w:rsid w:val="00CF6574"/>
    <w:rsid w:val="00CF662A"/>
    <w:rsid w:val="00CF6B24"/>
    <w:rsid w:val="00CF749B"/>
    <w:rsid w:val="00CF7F62"/>
    <w:rsid w:val="00D00471"/>
    <w:rsid w:val="00D00B98"/>
    <w:rsid w:val="00D00CDF"/>
    <w:rsid w:val="00D014B2"/>
    <w:rsid w:val="00D01E3F"/>
    <w:rsid w:val="00D021AA"/>
    <w:rsid w:val="00D0254C"/>
    <w:rsid w:val="00D02DA5"/>
    <w:rsid w:val="00D04063"/>
    <w:rsid w:val="00D0593D"/>
    <w:rsid w:val="00D05A3C"/>
    <w:rsid w:val="00D05BBB"/>
    <w:rsid w:val="00D05E56"/>
    <w:rsid w:val="00D066A0"/>
    <w:rsid w:val="00D0767B"/>
    <w:rsid w:val="00D07C9D"/>
    <w:rsid w:val="00D07E9B"/>
    <w:rsid w:val="00D10531"/>
    <w:rsid w:val="00D10CA5"/>
    <w:rsid w:val="00D1109C"/>
    <w:rsid w:val="00D111A6"/>
    <w:rsid w:val="00D12468"/>
    <w:rsid w:val="00D12600"/>
    <w:rsid w:val="00D12684"/>
    <w:rsid w:val="00D12775"/>
    <w:rsid w:val="00D12DC9"/>
    <w:rsid w:val="00D12EF0"/>
    <w:rsid w:val="00D13A8D"/>
    <w:rsid w:val="00D14BD9"/>
    <w:rsid w:val="00D154E9"/>
    <w:rsid w:val="00D15590"/>
    <w:rsid w:val="00D15963"/>
    <w:rsid w:val="00D159B4"/>
    <w:rsid w:val="00D16146"/>
    <w:rsid w:val="00D1614F"/>
    <w:rsid w:val="00D166C1"/>
    <w:rsid w:val="00D16717"/>
    <w:rsid w:val="00D16CC3"/>
    <w:rsid w:val="00D17348"/>
    <w:rsid w:val="00D175C0"/>
    <w:rsid w:val="00D20429"/>
    <w:rsid w:val="00D20430"/>
    <w:rsid w:val="00D20D4B"/>
    <w:rsid w:val="00D20E05"/>
    <w:rsid w:val="00D21DD4"/>
    <w:rsid w:val="00D225F9"/>
    <w:rsid w:val="00D22C3D"/>
    <w:rsid w:val="00D22E63"/>
    <w:rsid w:val="00D23153"/>
    <w:rsid w:val="00D231D9"/>
    <w:rsid w:val="00D23AC1"/>
    <w:rsid w:val="00D23C52"/>
    <w:rsid w:val="00D23E05"/>
    <w:rsid w:val="00D23FD8"/>
    <w:rsid w:val="00D25860"/>
    <w:rsid w:val="00D2596E"/>
    <w:rsid w:val="00D25ECF"/>
    <w:rsid w:val="00D2682F"/>
    <w:rsid w:val="00D26B44"/>
    <w:rsid w:val="00D302D0"/>
    <w:rsid w:val="00D3082B"/>
    <w:rsid w:val="00D30AE0"/>
    <w:rsid w:val="00D31575"/>
    <w:rsid w:val="00D317FF"/>
    <w:rsid w:val="00D318B1"/>
    <w:rsid w:val="00D31FC6"/>
    <w:rsid w:val="00D32230"/>
    <w:rsid w:val="00D3238C"/>
    <w:rsid w:val="00D32D57"/>
    <w:rsid w:val="00D336A6"/>
    <w:rsid w:val="00D33A01"/>
    <w:rsid w:val="00D34C56"/>
    <w:rsid w:val="00D34DF1"/>
    <w:rsid w:val="00D34F23"/>
    <w:rsid w:val="00D3580E"/>
    <w:rsid w:val="00D35E34"/>
    <w:rsid w:val="00D35F5C"/>
    <w:rsid w:val="00D37226"/>
    <w:rsid w:val="00D37296"/>
    <w:rsid w:val="00D37812"/>
    <w:rsid w:val="00D37EEE"/>
    <w:rsid w:val="00D40303"/>
    <w:rsid w:val="00D40638"/>
    <w:rsid w:val="00D40CFE"/>
    <w:rsid w:val="00D40EB3"/>
    <w:rsid w:val="00D41C39"/>
    <w:rsid w:val="00D41E15"/>
    <w:rsid w:val="00D41FD5"/>
    <w:rsid w:val="00D42436"/>
    <w:rsid w:val="00D425CA"/>
    <w:rsid w:val="00D42FD8"/>
    <w:rsid w:val="00D431AC"/>
    <w:rsid w:val="00D435F6"/>
    <w:rsid w:val="00D44358"/>
    <w:rsid w:val="00D44B00"/>
    <w:rsid w:val="00D44BA0"/>
    <w:rsid w:val="00D44CB8"/>
    <w:rsid w:val="00D45049"/>
    <w:rsid w:val="00D45053"/>
    <w:rsid w:val="00D45944"/>
    <w:rsid w:val="00D4598B"/>
    <w:rsid w:val="00D46754"/>
    <w:rsid w:val="00D4701C"/>
    <w:rsid w:val="00D47D1A"/>
    <w:rsid w:val="00D47D25"/>
    <w:rsid w:val="00D47EED"/>
    <w:rsid w:val="00D5011C"/>
    <w:rsid w:val="00D52A14"/>
    <w:rsid w:val="00D53880"/>
    <w:rsid w:val="00D53A4C"/>
    <w:rsid w:val="00D53D63"/>
    <w:rsid w:val="00D54299"/>
    <w:rsid w:val="00D54657"/>
    <w:rsid w:val="00D54DBB"/>
    <w:rsid w:val="00D55896"/>
    <w:rsid w:val="00D55A02"/>
    <w:rsid w:val="00D5687A"/>
    <w:rsid w:val="00D56CB0"/>
    <w:rsid w:val="00D60120"/>
    <w:rsid w:val="00D6047B"/>
    <w:rsid w:val="00D60CDF"/>
    <w:rsid w:val="00D61AAF"/>
    <w:rsid w:val="00D61B5E"/>
    <w:rsid w:val="00D61DA2"/>
    <w:rsid w:val="00D61EC9"/>
    <w:rsid w:val="00D62166"/>
    <w:rsid w:val="00D62C64"/>
    <w:rsid w:val="00D63204"/>
    <w:rsid w:val="00D637D8"/>
    <w:rsid w:val="00D63DA5"/>
    <w:rsid w:val="00D63E5E"/>
    <w:rsid w:val="00D63EF4"/>
    <w:rsid w:val="00D640BB"/>
    <w:rsid w:val="00D643AB"/>
    <w:rsid w:val="00D64DD4"/>
    <w:rsid w:val="00D652F3"/>
    <w:rsid w:val="00D653B4"/>
    <w:rsid w:val="00D65F82"/>
    <w:rsid w:val="00D66CE2"/>
    <w:rsid w:val="00D6712D"/>
    <w:rsid w:val="00D67466"/>
    <w:rsid w:val="00D67681"/>
    <w:rsid w:val="00D70055"/>
    <w:rsid w:val="00D70251"/>
    <w:rsid w:val="00D70672"/>
    <w:rsid w:val="00D70AA9"/>
    <w:rsid w:val="00D714E3"/>
    <w:rsid w:val="00D71688"/>
    <w:rsid w:val="00D728B1"/>
    <w:rsid w:val="00D74628"/>
    <w:rsid w:val="00D747C4"/>
    <w:rsid w:val="00D74F1B"/>
    <w:rsid w:val="00D74F61"/>
    <w:rsid w:val="00D75280"/>
    <w:rsid w:val="00D7537F"/>
    <w:rsid w:val="00D7543F"/>
    <w:rsid w:val="00D756AF"/>
    <w:rsid w:val="00D75B0C"/>
    <w:rsid w:val="00D76957"/>
    <w:rsid w:val="00D76FA7"/>
    <w:rsid w:val="00D77024"/>
    <w:rsid w:val="00D77551"/>
    <w:rsid w:val="00D775F7"/>
    <w:rsid w:val="00D77A00"/>
    <w:rsid w:val="00D77A73"/>
    <w:rsid w:val="00D77CB8"/>
    <w:rsid w:val="00D80425"/>
    <w:rsid w:val="00D80B40"/>
    <w:rsid w:val="00D80BB7"/>
    <w:rsid w:val="00D80F75"/>
    <w:rsid w:val="00D811CD"/>
    <w:rsid w:val="00D814F2"/>
    <w:rsid w:val="00D81616"/>
    <w:rsid w:val="00D816F8"/>
    <w:rsid w:val="00D82188"/>
    <w:rsid w:val="00D82BF0"/>
    <w:rsid w:val="00D82C38"/>
    <w:rsid w:val="00D83417"/>
    <w:rsid w:val="00D838B6"/>
    <w:rsid w:val="00D840E3"/>
    <w:rsid w:val="00D847F2"/>
    <w:rsid w:val="00D84839"/>
    <w:rsid w:val="00D85551"/>
    <w:rsid w:val="00D85579"/>
    <w:rsid w:val="00D858D1"/>
    <w:rsid w:val="00D85D0B"/>
    <w:rsid w:val="00D85F56"/>
    <w:rsid w:val="00D86375"/>
    <w:rsid w:val="00D86528"/>
    <w:rsid w:val="00D86B61"/>
    <w:rsid w:val="00D8711D"/>
    <w:rsid w:val="00D87F76"/>
    <w:rsid w:val="00D90156"/>
    <w:rsid w:val="00D90A48"/>
    <w:rsid w:val="00D91047"/>
    <w:rsid w:val="00D911B1"/>
    <w:rsid w:val="00D9198E"/>
    <w:rsid w:val="00D91B2E"/>
    <w:rsid w:val="00D91C20"/>
    <w:rsid w:val="00D92BB4"/>
    <w:rsid w:val="00D94507"/>
    <w:rsid w:val="00D94756"/>
    <w:rsid w:val="00D94944"/>
    <w:rsid w:val="00D94A8C"/>
    <w:rsid w:val="00D95B81"/>
    <w:rsid w:val="00D95D91"/>
    <w:rsid w:val="00D9654D"/>
    <w:rsid w:val="00D9666E"/>
    <w:rsid w:val="00D968AE"/>
    <w:rsid w:val="00D96999"/>
    <w:rsid w:val="00D96DF8"/>
    <w:rsid w:val="00D97520"/>
    <w:rsid w:val="00D9780D"/>
    <w:rsid w:val="00D978FE"/>
    <w:rsid w:val="00DA0BEB"/>
    <w:rsid w:val="00DA1D7A"/>
    <w:rsid w:val="00DA2BB8"/>
    <w:rsid w:val="00DA3DE9"/>
    <w:rsid w:val="00DA3F11"/>
    <w:rsid w:val="00DA4804"/>
    <w:rsid w:val="00DA481F"/>
    <w:rsid w:val="00DA51B9"/>
    <w:rsid w:val="00DA5FA9"/>
    <w:rsid w:val="00DA6017"/>
    <w:rsid w:val="00DA6265"/>
    <w:rsid w:val="00DA6812"/>
    <w:rsid w:val="00DA68D7"/>
    <w:rsid w:val="00DA6BE0"/>
    <w:rsid w:val="00DA7119"/>
    <w:rsid w:val="00DA7AEF"/>
    <w:rsid w:val="00DB05D3"/>
    <w:rsid w:val="00DB20A6"/>
    <w:rsid w:val="00DB3157"/>
    <w:rsid w:val="00DB3370"/>
    <w:rsid w:val="00DB3913"/>
    <w:rsid w:val="00DB39D6"/>
    <w:rsid w:val="00DB4CB9"/>
    <w:rsid w:val="00DB6559"/>
    <w:rsid w:val="00DB7CAB"/>
    <w:rsid w:val="00DC04F0"/>
    <w:rsid w:val="00DC0C23"/>
    <w:rsid w:val="00DC0E0F"/>
    <w:rsid w:val="00DC24F9"/>
    <w:rsid w:val="00DC2B72"/>
    <w:rsid w:val="00DC2D03"/>
    <w:rsid w:val="00DC39A7"/>
    <w:rsid w:val="00DC4152"/>
    <w:rsid w:val="00DC43DE"/>
    <w:rsid w:val="00DC4B64"/>
    <w:rsid w:val="00DC4B9C"/>
    <w:rsid w:val="00DC4C8C"/>
    <w:rsid w:val="00DC560C"/>
    <w:rsid w:val="00DC65F5"/>
    <w:rsid w:val="00DC7D2B"/>
    <w:rsid w:val="00DC7E73"/>
    <w:rsid w:val="00DD0205"/>
    <w:rsid w:val="00DD0913"/>
    <w:rsid w:val="00DD193A"/>
    <w:rsid w:val="00DD1F0B"/>
    <w:rsid w:val="00DD207F"/>
    <w:rsid w:val="00DD2084"/>
    <w:rsid w:val="00DD21F5"/>
    <w:rsid w:val="00DD2660"/>
    <w:rsid w:val="00DD2764"/>
    <w:rsid w:val="00DD31C8"/>
    <w:rsid w:val="00DD3E21"/>
    <w:rsid w:val="00DD3FC9"/>
    <w:rsid w:val="00DD3FF3"/>
    <w:rsid w:val="00DD4224"/>
    <w:rsid w:val="00DD45E6"/>
    <w:rsid w:val="00DD5357"/>
    <w:rsid w:val="00DD53E5"/>
    <w:rsid w:val="00DD56E4"/>
    <w:rsid w:val="00DD599A"/>
    <w:rsid w:val="00DD6684"/>
    <w:rsid w:val="00DD73FA"/>
    <w:rsid w:val="00DD7836"/>
    <w:rsid w:val="00DD7B08"/>
    <w:rsid w:val="00DD7F19"/>
    <w:rsid w:val="00DE018E"/>
    <w:rsid w:val="00DE0A15"/>
    <w:rsid w:val="00DE0F97"/>
    <w:rsid w:val="00DE1316"/>
    <w:rsid w:val="00DE1941"/>
    <w:rsid w:val="00DE318B"/>
    <w:rsid w:val="00DE3F7D"/>
    <w:rsid w:val="00DE460F"/>
    <w:rsid w:val="00DE59C2"/>
    <w:rsid w:val="00DE5B34"/>
    <w:rsid w:val="00DE5EA7"/>
    <w:rsid w:val="00DE6190"/>
    <w:rsid w:val="00DE667E"/>
    <w:rsid w:val="00DE67BD"/>
    <w:rsid w:val="00DE6BCA"/>
    <w:rsid w:val="00DE7A93"/>
    <w:rsid w:val="00DE7D72"/>
    <w:rsid w:val="00DF090A"/>
    <w:rsid w:val="00DF0B19"/>
    <w:rsid w:val="00DF1529"/>
    <w:rsid w:val="00DF17D1"/>
    <w:rsid w:val="00DF1C83"/>
    <w:rsid w:val="00DF26B3"/>
    <w:rsid w:val="00DF3093"/>
    <w:rsid w:val="00DF4C3D"/>
    <w:rsid w:val="00DF5025"/>
    <w:rsid w:val="00DF51F0"/>
    <w:rsid w:val="00DF5301"/>
    <w:rsid w:val="00DF5907"/>
    <w:rsid w:val="00DF5EE1"/>
    <w:rsid w:val="00DF6098"/>
    <w:rsid w:val="00DF681B"/>
    <w:rsid w:val="00DF7D85"/>
    <w:rsid w:val="00E00293"/>
    <w:rsid w:val="00E01021"/>
    <w:rsid w:val="00E025DF"/>
    <w:rsid w:val="00E030EC"/>
    <w:rsid w:val="00E031C1"/>
    <w:rsid w:val="00E03CC9"/>
    <w:rsid w:val="00E04369"/>
    <w:rsid w:val="00E04948"/>
    <w:rsid w:val="00E05A31"/>
    <w:rsid w:val="00E10C5D"/>
    <w:rsid w:val="00E10E13"/>
    <w:rsid w:val="00E11552"/>
    <w:rsid w:val="00E1178C"/>
    <w:rsid w:val="00E1188E"/>
    <w:rsid w:val="00E1218A"/>
    <w:rsid w:val="00E12D13"/>
    <w:rsid w:val="00E13511"/>
    <w:rsid w:val="00E13A7B"/>
    <w:rsid w:val="00E13B33"/>
    <w:rsid w:val="00E13CFD"/>
    <w:rsid w:val="00E1404B"/>
    <w:rsid w:val="00E1532F"/>
    <w:rsid w:val="00E15573"/>
    <w:rsid w:val="00E155C5"/>
    <w:rsid w:val="00E159D4"/>
    <w:rsid w:val="00E15B04"/>
    <w:rsid w:val="00E16619"/>
    <w:rsid w:val="00E16A04"/>
    <w:rsid w:val="00E16B08"/>
    <w:rsid w:val="00E16BE8"/>
    <w:rsid w:val="00E171DD"/>
    <w:rsid w:val="00E172D3"/>
    <w:rsid w:val="00E2076F"/>
    <w:rsid w:val="00E20CD3"/>
    <w:rsid w:val="00E20FB6"/>
    <w:rsid w:val="00E21716"/>
    <w:rsid w:val="00E21B2B"/>
    <w:rsid w:val="00E21E98"/>
    <w:rsid w:val="00E220C7"/>
    <w:rsid w:val="00E22C76"/>
    <w:rsid w:val="00E22F72"/>
    <w:rsid w:val="00E22FA4"/>
    <w:rsid w:val="00E23084"/>
    <w:rsid w:val="00E2366D"/>
    <w:rsid w:val="00E23AD5"/>
    <w:rsid w:val="00E24596"/>
    <w:rsid w:val="00E25021"/>
    <w:rsid w:val="00E256A3"/>
    <w:rsid w:val="00E266CA"/>
    <w:rsid w:val="00E273FF"/>
    <w:rsid w:val="00E2780B"/>
    <w:rsid w:val="00E27EFE"/>
    <w:rsid w:val="00E30BAE"/>
    <w:rsid w:val="00E31475"/>
    <w:rsid w:val="00E318BB"/>
    <w:rsid w:val="00E32251"/>
    <w:rsid w:val="00E32463"/>
    <w:rsid w:val="00E32CA7"/>
    <w:rsid w:val="00E32FD2"/>
    <w:rsid w:val="00E334C4"/>
    <w:rsid w:val="00E334D1"/>
    <w:rsid w:val="00E3356B"/>
    <w:rsid w:val="00E33920"/>
    <w:rsid w:val="00E33A51"/>
    <w:rsid w:val="00E33B2F"/>
    <w:rsid w:val="00E33BBC"/>
    <w:rsid w:val="00E34478"/>
    <w:rsid w:val="00E347A9"/>
    <w:rsid w:val="00E349BB"/>
    <w:rsid w:val="00E3583B"/>
    <w:rsid w:val="00E358E1"/>
    <w:rsid w:val="00E35B0C"/>
    <w:rsid w:val="00E35B37"/>
    <w:rsid w:val="00E35E23"/>
    <w:rsid w:val="00E3618A"/>
    <w:rsid w:val="00E361CE"/>
    <w:rsid w:val="00E3648A"/>
    <w:rsid w:val="00E3688C"/>
    <w:rsid w:val="00E36ED2"/>
    <w:rsid w:val="00E37DB7"/>
    <w:rsid w:val="00E4081A"/>
    <w:rsid w:val="00E40E42"/>
    <w:rsid w:val="00E4215F"/>
    <w:rsid w:val="00E42251"/>
    <w:rsid w:val="00E4308E"/>
    <w:rsid w:val="00E4388E"/>
    <w:rsid w:val="00E441E8"/>
    <w:rsid w:val="00E44DC9"/>
    <w:rsid w:val="00E44E58"/>
    <w:rsid w:val="00E4551D"/>
    <w:rsid w:val="00E459E2"/>
    <w:rsid w:val="00E462C0"/>
    <w:rsid w:val="00E467A2"/>
    <w:rsid w:val="00E4706A"/>
    <w:rsid w:val="00E47AEB"/>
    <w:rsid w:val="00E5016F"/>
    <w:rsid w:val="00E50892"/>
    <w:rsid w:val="00E51854"/>
    <w:rsid w:val="00E52035"/>
    <w:rsid w:val="00E52377"/>
    <w:rsid w:val="00E52E69"/>
    <w:rsid w:val="00E532BA"/>
    <w:rsid w:val="00E553AC"/>
    <w:rsid w:val="00E55409"/>
    <w:rsid w:val="00E55968"/>
    <w:rsid w:val="00E55AF9"/>
    <w:rsid w:val="00E564DC"/>
    <w:rsid w:val="00E56A09"/>
    <w:rsid w:val="00E57219"/>
    <w:rsid w:val="00E60AEA"/>
    <w:rsid w:val="00E6187A"/>
    <w:rsid w:val="00E61A0C"/>
    <w:rsid w:val="00E625D2"/>
    <w:rsid w:val="00E62EC9"/>
    <w:rsid w:val="00E62F9E"/>
    <w:rsid w:val="00E637F7"/>
    <w:rsid w:val="00E63A0C"/>
    <w:rsid w:val="00E63E0E"/>
    <w:rsid w:val="00E64C7A"/>
    <w:rsid w:val="00E6526C"/>
    <w:rsid w:val="00E65AF0"/>
    <w:rsid w:val="00E65B38"/>
    <w:rsid w:val="00E65E21"/>
    <w:rsid w:val="00E65F43"/>
    <w:rsid w:val="00E665EF"/>
    <w:rsid w:val="00E6796D"/>
    <w:rsid w:val="00E67D7B"/>
    <w:rsid w:val="00E700B1"/>
    <w:rsid w:val="00E7029E"/>
    <w:rsid w:val="00E7040D"/>
    <w:rsid w:val="00E70AE0"/>
    <w:rsid w:val="00E70FC8"/>
    <w:rsid w:val="00E71606"/>
    <w:rsid w:val="00E71C17"/>
    <w:rsid w:val="00E722A4"/>
    <w:rsid w:val="00E72560"/>
    <w:rsid w:val="00E72A15"/>
    <w:rsid w:val="00E72A81"/>
    <w:rsid w:val="00E72ACD"/>
    <w:rsid w:val="00E72DD8"/>
    <w:rsid w:val="00E7330F"/>
    <w:rsid w:val="00E739E9"/>
    <w:rsid w:val="00E73DE6"/>
    <w:rsid w:val="00E74831"/>
    <w:rsid w:val="00E74C8D"/>
    <w:rsid w:val="00E74D81"/>
    <w:rsid w:val="00E75454"/>
    <w:rsid w:val="00E7546B"/>
    <w:rsid w:val="00E7661B"/>
    <w:rsid w:val="00E76AE4"/>
    <w:rsid w:val="00E76F59"/>
    <w:rsid w:val="00E80997"/>
    <w:rsid w:val="00E80DC8"/>
    <w:rsid w:val="00E81763"/>
    <w:rsid w:val="00E81A75"/>
    <w:rsid w:val="00E820A0"/>
    <w:rsid w:val="00E82333"/>
    <w:rsid w:val="00E82BB8"/>
    <w:rsid w:val="00E8353B"/>
    <w:rsid w:val="00E83CB4"/>
    <w:rsid w:val="00E8503C"/>
    <w:rsid w:val="00E85754"/>
    <w:rsid w:val="00E857ED"/>
    <w:rsid w:val="00E8655A"/>
    <w:rsid w:val="00E86B4F"/>
    <w:rsid w:val="00E87052"/>
    <w:rsid w:val="00E90008"/>
    <w:rsid w:val="00E90088"/>
    <w:rsid w:val="00E905EB"/>
    <w:rsid w:val="00E90694"/>
    <w:rsid w:val="00E908D9"/>
    <w:rsid w:val="00E9093F"/>
    <w:rsid w:val="00E911C1"/>
    <w:rsid w:val="00E913D1"/>
    <w:rsid w:val="00E9210A"/>
    <w:rsid w:val="00E92142"/>
    <w:rsid w:val="00E92CA4"/>
    <w:rsid w:val="00E92E9D"/>
    <w:rsid w:val="00E93188"/>
    <w:rsid w:val="00E947E2"/>
    <w:rsid w:val="00E950F3"/>
    <w:rsid w:val="00E97698"/>
    <w:rsid w:val="00E97AA9"/>
    <w:rsid w:val="00EA04EA"/>
    <w:rsid w:val="00EA0861"/>
    <w:rsid w:val="00EA0E41"/>
    <w:rsid w:val="00EA1C06"/>
    <w:rsid w:val="00EA3349"/>
    <w:rsid w:val="00EA413D"/>
    <w:rsid w:val="00EA45D9"/>
    <w:rsid w:val="00EA46C3"/>
    <w:rsid w:val="00EA4AE6"/>
    <w:rsid w:val="00EA52BF"/>
    <w:rsid w:val="00EA5EA6"/>
    <w:rsid w:val="00EA6424"/>
    <w:rsid w:val="00EA7463"/>
    <w:rsid w:val="00EA75B1"/>
    <w:rsid w:val="00EA7BDB"/>
    <w:rsid w:val="00EA7D95"/>
    <w:rsid w:val="00EA7E86"/>
    <w:rsid w:val="00EB0473"/>
    <w:rsid w:val="00EB04B0"/>
    <w:rsid w:val="00EB05C7"/>
    <w:rsid w:val="00EB0823"/>
    <w:rsid w:val="00EB0C45"/>
    <w:rsid w:val="00EB147B"/>
    <w:rsid w:val="00EB1565"/>
    <w:rsid w:val="00EB1681"/>
    <w:rsid w:val="00EB18C1"/>
    <w:rsid w:val="00EB31DE"/>
    <w:rsid w:val="00EB32C9"/>
    <w:rsid w:val="00EB3B03"/>
    <w:rsid w:val="00EB4A06"/>
    <w:rsid w:val="00EB4E25"/>
    <w:rsid w:val="00EB4E6E"/>
    <w:rsid w:val="00EB52F3"/>
    <w:rsid w:val="00EB5329"/>
    <w:rsid w:val="00EB694C"/>
    <w:rsid w:val="00EB6EAD"/>
    <w:rsid w:val="00EB77C9"/>
    <w:rsid w:val="00EB7E94"/>
    <w:rsid w:val="00EC0242"/>
    <w:rsid w:val="00EC0FF2"/>
    <w:rsid w:val="00EC1800"/>
    <w:rsid w:val="00EC203D"/>
    <w:rsid w:val="00EC2557"/>
    <w:rsid w:val="00EC2BA3"/>
    <w:rsid w:val="00EC2EFF"/>
    <w:rsid w:val="00EC3194"/>
    <w:rsid w:val="00EC3D82"/>
    <w:rsid w:val="00EC49A2"/>
    <w:rsid w:val="00EC50A7"/>
    <w:rsid w:val="00EC566E"/>
    <w:rsid w:val="00EC57FA"/>
    <w:rsid w:val="00EC588D"/>
    <w:rsid w:val="00EC5D6D"/>
    <w:rsid w:val="00EC6150"/>
    <w:rsid w:val="00EC629F"/>
    <w:rsid w:val="00EC6585"/>
    <w:rsid w:val="00EC6ADD"/>
    <w:rsid w:val="00EC72CD"/>
    <w:rsid w:val="00EC75D9"/>
    <w:rsid w:val="00EC77AE"/>
    <w:rsid w:val="00ED00A3"/>
    <w:rsid w:val="00ED01D7"/>
    <w:rsid w:val="00ED0346"/>
    <w:rsid w:val="00ED0655"/>
    <w:rsid w:val="00ED0661"/>
    <w:rsid w:val="00ED0AC9"/>
    <w:rsid w:val="00ED0E29"/>
    <w:rsid w:val="00ED101A"/>
    <w:rsid w:val="00ED1829"/>
    <w:rsid w:val="00ED1C20"/>
    <w:rsid w:val="00ED3285"/>
    <w:rsid w:val="00ED3B00"/>
    <w:rsid w:val="00ED466D"/>
    <w:rsid w:val="00ED490E"/>
    <w:rsid w:val="00ED4BC2"/>
    <w:rsid w:val="00ED4DE7"/>
    <w:rsid w:val="00ED4FEE"/>
    <w:rsid w:val="00ED53E8"/>
    <w:rsid w:val="00ED5955"/>
    <w:rsid w:val="00ED5B0F"/>
    <w:rsid w:val="00ED5CD9"/>
    <w:rsid w:val="00ED5D9B"/>
    <w:rsid w:val="00ED667C"/>
    <w:rsid w:val="00ED68CF"/>
    <w:rsid w:val="00ED6F0E"/>
    <w:rsid w:val="00ED781F"/>
    <w:rsid w:val="00EE0599"/>
    <w:rsid w:val="00EE06B0"/>
    <w:rsid w:val="00EE075C"/>
    <w:rsid w:val="00EE07E3"/>
    <w:rsid w:val="00EE0925"/>
    <w:rsid w:val="00EE1276"/>
    <w:rsid w:val="00EE1C55"/>
    <w:rsid w:val="00EE1F3E"/>
    <w:rsid w:val="00EE24E4"/>
    <w:rsid w:val="00EE28B9"/>
    <w:rsid w:val="00EE2CF5"/>
    <w:rsid w:val="00EE30B0"/>
    <w:rsid w:val="00EE3C67"/>
    <w:rsid w:val="00EE3FAC"/>
    <w:rsid w:val="00EE3FFA"/>
    <w:rsid w:val="00EE4476"/>
    <w:rsid w:val="00EE493A"/>
    <w:rsid w:val="00EE4966"/>
    <w:rsid w:val="00EE496E"/>
    <w:rsid w:val="00EE515E"/>
    <w:rsid w:val="00EE5853"/>
    <w:rsid w:val="00EE5CE8"/>
    <w:rsid w:val="00EE5D96"/>
    <w:rsid w:val="00EE6253"/>
    <w:rsid w:val="00EE7461"/>
    <w:rsid w:val="00EE7740"/>
    <w:rsid w:val="00EE7756"/>
    <w:rsid w:val="00EE7773"/>
    <w:rsid w:val="00EF035B"/>
    <w:rsid w:val="00EF0645"/>
    <w:rsid w:val="00EF06C9"/>
    <w:rsid w:val="00EF090C"/>
    <w:rsid w:val="00EF0D3E"/>
    <w:rsid w:val="00EF0E4B"/>
    <w:rsid w:val="00EF18E8"/>
    <w:rsid w:val="00EF1DAF"/>
    <w:rsid w:val="00EF1FE1"/>
    <w:rsid w:val="00EF248B"/>
    <w:rsid w:val="00EF2935"/>
    <w:rsid w:val="00EF2A3C"/>
    <w:rsid w:val="00EF2A57"/>
    <w:rsid w:val="00EF32B1"/>
    <w:rsid w:val="00EF41B4"/>
    <w:rsid w:val="00EF54D4"/>
    <w:rsid w:val="00EF66F1"/>
    <w:rsid w:val="00EF7120"/>
    <w:rsid w:val="00F0025E"/>
    <w:rsid w:val="00F007F8"/>
    <w:rsid w:val="00F009B1"/>
    <w:rsid w:val="00F0111D"/>
    <w:rsid w:val="00F01124"/>
    <w:rsid w:val="00F01472"/>
    <w:rsid w:val="00F01E2C"/>
    <w:rsid w:val="00F01F58"/>
    <w:rsid w:val="00F03143"/>
    <w:rsid w:val="00F03827"/>
    <w:rsid w:val="00F03F76"/>
    <w:rsid w:val="00F044E4"/>
    <w:rsid w:val="00F04901"/>
    <w:rsid w:val="00F049C8"/>
    <w:rsid w:val="00F04EBF"/>
    <w:rsid w:val="00F05131"/>
    <w:rsid w:val="00F05298"/>
    <w:rsid w:val="00F05501"/>
    <w:rsid w:val="00F05664"/>
    <w:rsid w:val="00F05FEC"/>
    <w:rsid w:val="00F07052"/>
    <w:rsid w:val="00F074B1"/>
    <w:rsid w:val="00F0757B"/>
    <w:rsid w:val="00F077A2"/>
    <w:rsid w:val="00F07E4A"/>
    <w:rsid w:val="00F113C5"/>
    <w:rsid w:val="00F117BB"/>
    <w:rsid w:val="00F11BD6"/>
    <w:rsid w:val="00F11C50"/>
    <w:rsid w:val="00F11F94"/>
    <w:rsid w:val="00F121F4"/>
    <w:rsid w:val="00F122FF"/>
    <w:rsid w:val="00F12C1B"/>
    <w:rsid w:val="00F13068"/>
    <w:rsid w:val="00F13373"/>
    <w:rsid w:val="00F13799"/>
    <w:rsid w:val="00F13CD2"/>
    <w:rsid w:val="00F13F8F"/>
    <w:rsid w:val="00F1405F"/>
    <w:rsid w:val="00F142D3"/>
    <w:rsid w:val="00F14A86"/>
    <w:rsid w:val="00F16431"/>
    <w:rsid w:val="00F16973"/>
    <w:rsid w:val="00F16D79"/>
    <w:rsid w:val="00F16EDE"/>
    <w:rsid w:val="00F20020"/>
    <w:rsid w:val="00F20046"/>
    <w:rsid w:val="00F2104F"/>
    <w:rsid w:val="00F21595"/>
    <w:rsid w:val="00F218C1"/>
    <w:rsid w:val="00F21A5B"/>
    <w:rsid w:val="00F23406"/>
    <w:rsid w:val="00F23ADD"/>
    <w:rsid w:val="00F23DBA"/>
    <w:rsid w:val="00F23EBD"/>
    <w:rsid w:val="00F240BC"/>
    <w:rsid w:val="00F24543"/>
    <w:rsid w:val="00F24E7F"/>
    <w:rsid w:val="00F257D7"/>
    <w:rsid w:val="00F258CC"/>
    <w:rsid w:val="00F25DC0"/>
    <w:rsid w:val="00F26937"/>
    <w:rsid w:val="00F300C1"/>
    <w:rsid w:val="00F308E2"/>
    <w:rsid w:val="00F309B8"/>
    <w:rsid w:val="00F30D99"/>
    <w:rsid w:val="00F31634"/>
    <w:rsid w:val="00F31717"/>
    <w:rsid w:val="00F32578"/>
    <w:rsid w:val="00F32776"/>
    <w:rsid w:val="00F32EDE"/>
    <w:rsid w:val="00F33CE6"/>
    <w:rsid w:val="00F34FF7"/>
    <w:rsid w:val="00F35050"/>
    <w:rsid w:val="00F36168"/>
    <w:rsid w:val="00F368D2"/>
    <w:rsid w:val="00F372D9"/>
    <w:rsid w:val="00F373F5"/>
    <w:rsid w:val="00F379DA"/>
    <w:rsid w:val="00F37F36"/>
    <w:rsid w:val="00F4002F"/>
    <w:rsid w:val="00F40185"/>
    <w:rsid w:val="00F4019C"/>
    <w:rsid w:val="00F40BCD"/>
    <w:rsid w:val="00F40C79"/>
    <w:rsid w:val="00F419CE"/>
    <w:rsid w:val="00F4243A"/>
    <w:rsid w:val="00F427DF"/>
    <w:rsid w:val="00F42D0F"/>
    <w:rsid w:val="00F42F42"/>
    <w:rsid w:val="00F43197"/>
    <w:rsid w:val="00F43911"/>
    <w:rsid w:val="00F43F11"/>
    <w:rsid w:val="00F44257"/>
    <w:rsid w:val="00F44D22"/>
    <w:rsid w:val="00F450E7"/>
    <w:rsid w:val="00F45B7A"/>
    <w:rsid w:val="00F45C42"/>
    <w:rsid w:val="00F464A6"/>
    <w:rsid w:val="00F467ED"/>
    <w:rsid w:val="00F46987"/>
    <w:rsid w:val="00F46BF2"/>
    <w:rsid w:val="00F46FB2"/>
    <w:rsid w:val="00F4708F"/>
    <w:rsid w:val="00F474EF"/>
    <w:rsid w:val="00F47C0B"/>
    <w:rsid w:val="00F50EB6"/>
    <w:rsid w:val="00F50F3B"/>
    <w:rsid w:val="00F51869"/>
    <w:rsid w:val="00F51BAB"/>
    <w:rsid w:val="00F51ECA"/>
    <w:rsid w:val="00F524FF"/>
    <w:rsid w:val="00F526EF"/>
    <w:rsid w:val="00F52D59"/>
    <w:rsid w:val="00F53281"/>
    <w:rsid w:val="00F53C5A"/>
    <w:rsid w:val="00F53FD0"/>
    <w:rsid w:val="00F54B55"/>
    <w:rsid w:val="00F54BA2"/>
    <w:rsid w:val="00F54C40"/>
    <w:rsid w:val="00F5519C"/>
    <w:rsid w:val="00F5536F"/>
    <w:rsid w:val="00F56231"/>
    <w:rsid w:val="00F5651D"/>
    <w:rsid w:val="00F56EC4"/>
    <w:rsid w:val="00F576E0"/>
    <w:rsid w:val="00F578C7"/>
    <w:rsid w:val="00F57EA5"/>
    <w:rsid w:val="00F57F74"/>
    <w:rsid w:val="00F6072E"/>
    <w:rsid w:val="00F6077C"/>
    <w:rsid w:val="00F61E69"/>
    <w:rsid w:val="00F62F12"/>
    <w:rsid w:val="00F634A8"/>
    <w:rsid w:val="00F640BF"/>
    <w:rsid w:val="00F641D9"/>
    <w:rsid w:val="00F65637"/>
    <w:rsid w:val="00F6616E"/>
    <w:rsid w:val="00F668E9"/>
    <w:rsid w:val="00F67148"/>
    <w:rsid w:val="00F67304"/>
    <w:rsid w:val="00F6764F"/>
    <w:rsid w:val="00F67FEF"/>
    <w:rsid w:val="00F718D7"/>
    <w:rsid w:val="00F71CC5"/>
    <w:rsid w:val="00F724F8"/>
    <w:rsid w:val="00F72BC6"/>
    <w:rsid w:val="00F72F77"/>
    <w:rsid w:val="00F730C3"/>
    <w:rsid w:val="00F741FA"/>
    <w:rsid w:val="00F7459C"/>
    <w:rsid w:val="00F74D85"/>
    <w:rsid w:val="00F76D4D"/>
    <w:rsid w:val="00F76D70"/>
    <w:rsid w:val="00F774B9"/>
    <w:rsid w:val="00F80035"/>
    <w:rsid w:val="00F8034E"/>
    <w:rsid w:val="00F81732"/>
    <w:rsid w:val="00F820C3"/>
    <w:rsid w:val="00F82D69"/>
    <w:rsid w:val="00F83103"/>
    <w:rsid w:val="00F835D6"/>
    <w:rsid w:val="00F836AC"/>
    <w:rsid w:val="00F83C07"/>
    <w:rsid w:val="00F83DE1"/>
    <w:rsid w:val="00F84137"/>
    <w:rsid w:val="00F84760"/>
    <w:rsid w:val="00F84A48"/>
    <w:rsid w:val="00F84EE0"/>
    <w:rsid w:val="00F8578F"/>
    <w:rsid w:val="00F85999"/>
    <w:rsid w:val="00F85B47"/>
    <w:rsid w:val="00F85DC4"/>
    <w:rsid w:val="00F8776D"/>
    <w:rsid w:val="00F8784B"/>
    <w:rsid w:val="00F87A09"/>
    <w:rsid w:val="00F87D04"/>
    <w:rsid w:val="00F87D35"/>
    <w:rsid w:val="00F902FB"/>
    <w:rsid w:val="00F9148B"/>
    <w:rsid w:val="00F91A6A"/>
    <w:rsid w:val="00F92608"/>
    <w:rsid w:val="00F926D1"/>
    <w:rsid w:val="00F92767"/>
    <w:rsid w:val="00F9295C"/>
    <w:rsid w:val="00F93375"/>
    <w:rsid w:val="00F938C5"/>
    <w:rsid w:val="00F93C32"/>
    <w:rsid w:val="00F93CD4"/>
    <w:rsid w:val="00F9419B"/>
    <w:rsid w:val="00F96A62"/>
    <w:rsid w:val="00F9779A"/>
    <w:rsid w:val="00F979B5"/>
    <w:rsid w:val="00F97B3E"/>
    <w:rsid w:val="00FA0365"/>
    <w:rsid w:val="00FA0428"/>
    <w:rsid w:val="00FA0444"/>
    <w:rsid w:val="00FA04A1"/>
    <w:rsid w:val="00FA0ACB"/>
    <w:rsid w:val="00FA0E18"/>
    <w:rsid w:val="00FA11BC"/>
    <w:rsid w:val="00FA1709"/>
    <w:rsid w:val="00FA1AC8"/>
    <w:rsid w:val="00FA1E01"/>
    <w:rsid w:val="00FA244B"/>
    <w:rsid w:val="00FA251F"/>
    <w:rsid w:val="00FA390B"/>
    <w:rsid w:val="00FA4436"/>
    <w:rsid w:val="00FA44A7"/>
    <w:rsid w:val="00FA4F6D"/>
    <w:rsid w:val="00FA50A9"/>
    <w:rsid w:val="00FA6082"/>
    <w:rsid w:val="00FA799C"/>
    <w:rsid w:val="00FA7A46"/>
    <w:rsid w:val="00FA7EE2"/>
    <w:rsid w:val="00FB0BDD"/>
    <w:rsid w:val="00FB0C3B"/>
    <w:rsid w:val="00FB0FA4"/>
    <w:rsid w:val="00FB2719"/>
    <w:rsid w:val="00FB2BB3"/>
    <w:rsid w:val="00FB30D9"/>
    <w:rsid w:val="00FB326E"/>
    <w:rsid w:val="00FB3658"/>
    <w:rsid w:val="00FB387A"/>
    <w:rsid w:val="00FB39C8"/>
    <w:rsid w:val="00FB3B29"/>
    <w:rsid w:val="00FB3CF3"/>
    <w:rsid w:val="00FB513C"/>
    <w:rsid w:val="00FB51E4"/>
    <w:rsid w:val="00FB563B"/>
    <w:rsid w:val="00FB59FC"/>
    <w:rsid w:val="00FB5A77"/>
    <w:rsid w:val="00FB5B53"/>
    <w:rsid w:val="00FB662F"/>
    <w:rsid w:val="00FB6B4D"/>
    <w:rsid w:val="00FC06D4"/>
    <w:rsid w:val="00FC0D53"/>
    <w:rsid w:val="00FC0FA8"/>
    <w:rsid w:val="00FC1C04"/>
    <w:rsid w:val="00FC241D"/>
    <w:rsid w:val="00FC25CF"/>
    <w:rsid w:val="00FC30D7"/>
    <w:rsid w:val="00FC43EE"/>
    <w:rsid w:val="00FC54A2"/>
    <w:rsid w:val="00FC55DC"/>
    <w:rsid w:val="00FC61CA"/>
    <w:rsid w:val="00FC7625"/>
    <w:rsid w:val="00FC7756"/>
    <w:rsid w:val="00FC7A44"/>
    <w:rsid w:val="00FD01DC"/>
    <w:rsid w:val="00FD02AA"/>
    <w:rsid w:val="00FD02C7"/>
    <w:rsid w:val="00FD074C"/>
    <w:rsid w:val="00FD1B55"/>
    <w:rsid w:val="00FD20D7"/>
    <w:rsid w:val="00FD2126"/>
    <w:rsid w:val="00FD261D"/>
    <w:rsid w:val="00FD2674"/>
    <w:rsid w:val="00FD29EA"/>
    <w:rsid w:val="00FD3079"/>
    <w:rsid w:val="00FD363D"/>
    <w:rsid w:val="00FD418C"/>
    <w:rsid w:val="00FD54C8"/>
    <w:rsid w:val="00FD5810"/>
    <w:rsid w:val="00FD5828"/>
    <w:rsid w:val="00FD5FB2"/>
    <w:rsid w:val="00FD6924"/>
    <w:rsid w:val="00FD6ACC"/>
    <w:rsid w:val="00FD7047"/>
    <w:rsid w:val="00FD7749"/>
    <w:rsid w:val="00FE00C1"/>
    <w:rsid w:val="00FE043F"/>
    <w:rsid w:val="00FE0931"/>
    <w:rsid w:val="00FE0AAE"/>
    <w:rsid w:val="00FE0D0D"/>
    <w:rsid w:val="00FE0E21"/>
    <w:rsid w:val="00FE11F1"/>
    <w:rsid w:val="00FE1805"/>
    <w:rsid w:val="00FE1B2D"/>
    <w:rsid w:val="00FE2E0C"/>
    <w:rsid w:val="00FE31D0"/>
    <w:rsid w:val="00FE47C2"/>
    <w:rsid w:val="00FE4A84"/>
    <w:rsid w:val="00FE5025"/>
    <w:rsid w:val="00FE50E5"/>
    <w:rsid w:val="00FE51C0"/>
    <w:rsid w:val="00FE5BCF"/>
    <w:rsid w:val="00FE5E2D"/>
    <w:rsid w:val="00FE6296"/>
    <w:rsid w:val="00FE62A7"/>
    <w:rsid w:val="00FE6333"/>
    <w:rsid w:val="00FE63E2"/>
    <w:rsid w:val="00FE6AD2"/>
    <w:rsid w:val="00FE770F"/>
    <w:rsid w:val="00FE7712"/>
    <w:rsid w:val="00FE7CEB"/>
    <w:rsid w:val="00FF006D"/>
    <w:rsid w:val="00FF04BE"/>
    <w:rsid w:val="00FF108A"/>
    <w:rsid w:val="00FF177D"/>
    <w:rsid w:val="00FF184E"/>
    <w:rsid w:val="00FF18E1"/>
    <w:rsid w:val="00FF1E2A"/>
    <w:rsid w:val="00FF23D0"/>
    <w:rsid w:val="00FF27FB"/>
    <w:rsid w:val="00FF2FFC"/>
    <w:rsid w:val="00FF362D"/>
    <w:rsid w:val="00FF4230"/>
    <w:rsid w:val="00FF45E8"/>
    <w:rsid w:val="00FF4801"/>
    <w:rsid w:val="00FF5130"/>
    <w:rsid w:val="00FF5A8D"/>
    <w:rsid w:val="00FF6899"/>
    <w:rsid w:val="00FF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72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E4"/>
    <w:pPr>
      <w:tabs>
        <w:tab w:val="left" w:pos="567"/>
      </w:tabs>
      <w:spacing w:line="260" w:lineRule="exact"/>
    </w:pPr>
    <w:rPr>
      <w:sz w:val="22"/>
      <w:lang w:eastAsia="en-US"/>
    </w:rPr>
  </w:style>
  <w:style w:type="paragraph" w:styleId="Heading1">
    <w:name w:val="heading 1"/>
    <w:basedOn w:val="Normal"/>
    <w:next w:val="Normal"/>
    <w:link w:val="Heading1Char"/>
    <w:uiPriority w:val="9"/>
    <w:qFormat/>
    <w:rsid w:val="00EE496E"/>
    <w:pPr>
      <w:spacing w:before="240" w:after="120"/>
      <w:ind w:left="357" w:hanging="357"/>
      <w:outlineLvl w:val="0"/>
    </w:pPr>
    <w:rPr>
      <w:b/>
      <w:caps/>
      <w:sz w:val="26"/>
      <w:lang w:val="en-US"/>
    </w:rPr>
  </w:style>
  <w:style w:type="paragraph" w:styleId="Heading2">
    <w:name w:val="heading 2"/>
    <w:basedOn w:val="Normal"/>
    <w:next w:val="Normal"/>
    <w:link w:val="Heading2Char"/>
    <w:uiPriority w:val="9"/>
    <w:qFormat/>
    <w:rsid w:val="00EE496E"/>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EE496E"/>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rsid w:val="00EE496E"/>
    <w:pPr>
      <w:keepNext/>
      <w:jc w:val="both"/>
      <w:outlineLvl w:val="3"/>
    </w:pPr>
    <w:rPr>
      <w:b/>
      <w:noProof/>
    </w:rPr>
  </w:style>
  <w:style w:type="paragraph" w:styleId="Heading5">
    <w:name w:val="heading 5"/>
    <w:basedOn w:val="Normal"/>
    <w:next w:val="Normal"/>
    <w:link w:val="Heading5Char"/>
    <w:uiPriority w:val="9"/>
    <w:qFormat/>
    <w:rsid w:val="00EE496E"/>
    <w:pPr>
      <w:keepNext/>
      <w:jc w:val="both"/>
      <w:outlineLvl w:val="4"/>
    </w:pPr>
    <w:rPr>
      <w:noProof/>
    </w:rPr>
  </w:style>
  <w:style w:type="paragraph" w:styleId="Heading6">
    <w:name w:val="heading 6"/>
    <w:basedOn w:val="Normal"/>
    <w:next w:val="Normal"/>
    <w:link w:val="Heading6Char"/>
    <w:uiPriority w:val="9"/>
    <w:qFormat/>
    <w:rsid w:val="00EE496E"/>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rsid w:val="00EE496E"/>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rsid w:val="00EE496E"/>
    <w:pPr>
      <w:keepNext/>
      <w:ind w:left="567" w:hanging="567"/>
      <w:jc w:val="both"/>
      <w:outlineLvl w:val="7"/>
    </w:pPr>
    <w:rPr>
      <w:b/>
      <w:i/>
    </w:rPr>
  </w:style>
  <w:style w:type="paragraph" w:styleId="Heading9">
    <w:name w:val="heading 9"/>
    <w:basedOn w:val="Normal"/>
    <w:next w:val="Normal"/>
    <w:link w:val="Heading9Char"/>
    <w:uiPriority w:val="9"/>
    <w:qFormat/>
    <w:rsid w:val="00EE496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32C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C232C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232C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232C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C232C0"/>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C232C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C232C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C232C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232C0"/>
    <w:rPr>
      <w:rFonts w:ascii="Cambria" w:eastAsia="Times New Roman" w:hAnsi="Cambria" w:cs="Times New Roman"/>
      <w:sz w:val="22"/>
      <w:szCs w:val="22"/>
      <w:lang w:eastAsia="en-US"/>
    </w:rPr>
  </w:style>
  <w:style w:type="paragraph" w:styleId="Header">
    <w:name w:val="header"/>
    <w:basedOn w:val="Normal"/>
    <w:link w:val="HeaderChar"/>
    <w:uiPriority w:val="99"/>
    <w:rsid w:val="00EE496E"/>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semiHidden/>
    <w:rsid w:val="00C232C0"/>
    <w:rPr>
      <w:sz w:val="22"/>
      <w:lang w:eastAsia="en-US"/>
    </w:rPr>
  </w:style>
  <w:style w:type="paragraph" w:styleId="Footer">
    <w:name w:val="footer"/>
    <w:basedOn w:val="Normal"/>
    <w:link w:val="FooterChar"/>
    <w:uiPriority w:val="99"/>
    <w:rsid w:val="00EE496E"/>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semiHidden/>
    <w:rsid w:val="00C232C0"/>
    <w:rPr>
      <w:sz w:val="22"/>
      <w:lang w:eastAsia="en-US"/>
    </w:rPr>
  </w:style>
  <w:style w:type="character" w:styleId="PageNumber">
    <w:name w:val="page number"/>
    <w:rsid w:val="00EE496E"/>
    <w:rPr>
      <w:rFonts w:cs="Times New Roman"/>
    </w:rPr>
  </w:style>
  <w:style w:type="paragraph" w:styleId="BodyTextIndent">
    <w:name w:val="Body Text Indent"/>
    <w:basedOn w:val="Normal"/>
    <w:link w:val="BodyTextIndentChar"/>
    <w:uiPriority w:val="99"/>
    <w:rsid w:val="00EE496E"/>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link w:val="BodyTextIndent"/>
    <w:uiPriority w:val="99"/>
    <w:locked/>
    <w:rsid w:val="00A9104E"/>
    <w:rPr>
      <w:rFonts w:cs="Times New Roman"/>
      <w:sz w:val="22"/>
      <w:szCs w:val="22"/>
      <w:lang w:val="en-GB" w:eastAsia="en-GB"/>
    </w:rPr>
  </w:style>
  <w:style w:type="paragraph" w:styleId="BodyText3">
    <w:name w:val="Body Text 3"/>
    <w:basedOn w:val="Normal"/>
    <w:link w:val="BodyText3Char"/>
    <w:uiPriority w:val="99"/>
    <w:rsid w:val="00EE496E"/>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link w:val="BodyText3"/>
    <w:uiPriority w:val="99"/>
    <w:semiHidden/>
    <w:rsid w:val="00C232C0"/>
    <w:rPr>
      <w:sz w:val="16"/>
      <w:szCs w:val="16"/>
      <w:lang w:eastAsia="en-US"/>
    </w:rPr>
  </w:style>
  <w:style w:type="paragraph" w:styleId="BodyTextIndent2">
    <w:name w:val="Body Text Indent 2"/>
    <w:basedOn w:val="Normal"/>
    <w:link w:val="BodyTextIndent2Char"/>
    <w:uiPriority w:val="99"/>
    <w:rsid w:val="00EE496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uiPriority w:val="99"/>
    <w:semiHidden/>
    <w:rsid w:val="00C232C0"/>
    <w:rPr>
      <w:sz w:val="22"/>
      <w:lang w:eastAsia="en-US"/>
    </w:rPr>
  </w:style>
  <w:style w:type="paragraph" w:styleId="BodyText">
    <w:name w:val="Body Text"/>
    <w:basedOn w:val="Normal"/>
    <w:link w:val="BodyTextChar"/>
    <w:uiPriority w:val="99"/>
    <w:rsid w:val="00EE496E"/>
    <w:pPr>
      <w:tabs>
        <w:tab w:val="clear" w:pos="567"/>
      </w:tabs>
      <w:spacing w:line="240" w:lineRule="auto"/>
    </w:pPr>
    <w:rPr>
      <w:i/>
      <w:color w:val="008000"/>
    </w:rPr>
  </w:style>
  <w:style w:type="character" w:customStyle="1" w:styleId="BodyTextChar">
    <w:name w:val="Body Text Char"/>
    <w:link w:val="BodyText"/>
    <w:uiPriority w:val="99"/>
    <w:locked/>
    <w:rsid w:val="00A9104E"/>
    <w:rPr>
      <w:rFonts w:cs="Times New Roman"/>
      <w:i/>
      <w:color w:val="008000"/>
      <w:sz w:val="22"/>
      <w:lang w:val="en-GB"/>
    </w:rPr>
  </w:style>
  <w:style w:type="paragraph" w:styleId="BodyText2">
    <w:name w:val="Body Text 2"/>
    <w:basedOn w:val="Normal"/>
    <w:link w:val="BodyText2Char"/>
    <w:uiPriority w:val="99"/>
    <w:rsid w:val="00EE496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uiPriority w:val="99"/>
    <w:semiHidden/>
    <w:rsid w:val="00C232C0"/>
    <w:rPr>
      <w:sz w:val="22"/>
      <w:lang w:eastAsia="en-US"/>
    </w:rPr>
  </w:style>
  <w:style w:type="character" w:styleId="CommentReference">
    <w:name w:val="annotation reference"/>
    <w:uiPriority w:val="99"/>
    <w:rsid w:val="00EE496E"/>
    <w:rPr>
      <w:rFonts w:cs="Times New Roman"/>
      <w:sz w:val="16"/>
      <w:szCs w:val="16"/>
    </w:r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
    <w:basedOn w:val="Normal"/>
    <w:link w:val="CommentTextChar"/>
    <w:qFormat/>
    <w:rsid w:val="00EE496E"/>
    <w:rPr>
      <w:sz w:val="20"/>
    </w:rPr>
  </w:style>
  <w:style w:type="character" w:customStyle="1" w:styleId="CommentTextChar">
    <w:name w:val="Comment Text Char"/>
    <w:aliases w:val="Comment Text Char1 Char Char,Comment Text Char Char Char Char,comment text Char,Annotationtext Char,Car17 Char,Car17 Car Char,Char Char3,Char Char Char Char,Comment Text Char Char Char1,Comment Text Char Char1 Char,Char Char1 Char"/>
    <w:link w:val="CommentText"/>
    <w:rsid w:val="00C232C0"/>
    <w:rPr>
      <w:lang w:eastAsia="en-US"/>
    </w:rPr>
  </w:style>
  <w:style w:type="paragraph" w:customStyle="1" w:styleId="EMEAEnBodyText">
    <w:name w:val="EMEA En Body Text"/>
    <w:basedOn w:val="Normal"/>
    <w:rsid w:val="00EE496E"/>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EE496E"/>
    <w:pPr>
      <w:shd w:val="clear" w:color="auto" w:fill="000080"/>
    </w:pPr>
    <w:rPr>
      <w:rFonts w:ascii="Tahoma" w:hAnsi="Tahoma" w:cs="Tahoma"/>
    </w:rPr>
  </w:style>
  <w:style w:type="character" w:customStyle="1" w:styleId="DocumentMapChar">
    <w:name w:val="Document Map Char"/>
    <w:link w:val="DocumentMap"/>
    <w:uiPriority w:val="99"/>
    <w:semiHidden/>
    <w:rsid w:val="00C232C0"/>
    <w:rPr>
      <w:sz w:val="0"/>
      <w:szCs w:val="0"/>
      <w:lang w:eastAsia="en-US"/>
    </w:rPr>
  </w:style>
  <w:style w:type="character" w:styleId="Hyperlink">
    <w:name w:val="Hyperlink"/>
    <w:uiPriority w:val="99"/>
    <w:rsid w:val="00EE496E"/>
    <w:rPr>
      <w:rFonts w:cs="Times New Roman"/>
      <w:color w:val="0000FF"/>
      <w:u w:val="single"/>
    </w:rPr>
  </w:style>
  <w:style w:type="paragraph" w:customStyle="1" w:styleId="AHeader1">
    <w:name w:val="AHeader 1"/>
    <w:basedOn w:val="Normal"/>
    <w:rsid w:val="00EE496E"/>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EE496E"/>
    <w:pPr>
      <w:numPr>
        <w:ilvl w:val="1"/>
      </w:numPr>
      <w:tabs>
        <w:tab w:val="clear" w:pos="709"/>
        <w:tab w:val="num" w:pos="360"/>
      </w:tabs>
    </w:pPr>
    <w:rPr>
      <w:sz w:val="22"/>
    </w:rPr>
  </w:style>
  <w:style w:type="paragraph" w:customStyle="1" w:styleId="AHeader3">
    <w:name w:val="AHeader 3"/>
    <w:basedOn w:val="AHeader2"/>
    <w:rsid w:val="00EE496E"/>
    <w:pPr>
      <w:numPr>
        <w:ilvl w:val="2"/>
      </w:numPr>
      <w:tabs>
        <w:tab w:val="clear" w:pos="1276"/>
        <w:tab w:val="num" w:pos="360"/>
      </w:tabs>
    </w:pPr>
  </w:style>
  <w:style w:type="paragraph" w:customStyle="1" w:styleId="AHeader2abc">
    <w:name w:val="AHeader 2 abc"/>
    <w:basedOn w:val="AHeader3"/>
    <w:rsid w:val="00EE496E"/>
    <w:pPr>
      <w:numPr>
        <w:ilvl w:val="3"/>
      </w:numPr>
      <w:tabs>
        <w:tab w:val="clear" w:pos="1276"/>
        <w:tab w:val="num" w:pos="360"/>
      </w:tabs>
      <w:jc w:val="both"/>
    </w:pPr>
    <w:rPr>
      <w:b w:val="0"/>
      <w:bCs w:val="0"/>
    </w:rPr>
  </w:style>
  <w:style w:type="paragraph" w:customStyle="1" w:styleId="AHeader3abc">
    <w:name w:val="AHeader 3 abc"/>
    <w:basedOn w:val="AHeader2abc"/>
    <w:rsid w:val="00EE496E"/>
    <w:pPr>
      <w:numPr>
        <w:ilvl w:val="4"/>
      </w:numPr>
      <w:tabs>
        <w:tab w:val="clear" w:pos="1701"/>
        <w:tab w:val="num" w:pos="360"/>
      </w:tabs>
    </w:pPr>
  </w:style>
  <w:style w:type="paragraph" w:styleId="BodyTextIndent3">
    <w:name w:val="Body Text Indent 3"/>
    <w:basedOn w:val="Normal"/>
    <w:link w:val="BodyTextIndent3Char"/>
    <w:uiPriority w:val="99"/>
    <w:rsid w:val="00EE496E"/>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semiHidden/>
    <w:rsid w:val="00C232C0"/>
    <w:rPr>
      <w:sz w:val="16"/>
      <w:szCs w:val="16"/>
      <w:lang w:eastAsia="en-US"/>
    </w:rPr>
  </w:style>
  <w:style w:type="character" w:styleId="FollowedHyperlink">
    <w:name w:val="FollowedHyperlink"/>
    <w:uiPriority w:val="99"/>
    <w:rsid w:val="00EE496E"/>
    <w:rPr>
      <w:rFonts w:cs="Times New Roman"/>
      <w:color w:val="800080"/>
      <w:u w:val="single"/>
    </w:rPr>
  </w:style>
  <w:style w:type="paragraph" w:styleId="BalloonText">
    <w:name w:val="Balloon Text"/>
    <w:basedOn w:val="Normal"/>
    <w:link w:val="BalloonTextChar"/>
    <w:uiPriority w:val="99"/>
    <w:semiHidden/>
    <w:rsid w:val="00EE496E"/>
    <w:rPr>
      <w:rFonts w:ascii="Tahoma" w:hAnsi="Tahoma" w:cs="Tahoma"/>
      <w:sz w:val="16"/>
      <w:szCs w:val="16"/>
    </w:rPr>
  </w:style>
  <w:style w:type="character" w:customStyle="1" w:styleId="BalloonTextChar">
    <w:name w:val="Balloon Text Char"/>
    <w:link w:val="BalloonText"/>
    <w:uiPriority w:val="99"/>
    <w:semiHidden/>
    <w:rsid w:val="00C232C0"/>
    <w:rPr>
      <w:sz w:val="0"/>
      <w:szCs w:val="0"/>
      <w:lang w:eastAsia="en-US"/>
    </w:rPr>
  </w:style>
  <w:style w:type="paragraph" w:customStyle="1" w:styleId="listbull">
    <w:name w:val="list:bull"/>
    <w:basedOn w:val="Normal"/>
    <w:link w:val="listbullChar"/>
    <w:rsid w:val="00F87D35"/>
    <w:pPr>
      <w:numPr>
        <w:numId w:val="5"/>
      </w:numPr>
      <w:tabs>
        <w:tab w:val="clear" w:pos="567"/>
      </w:tabs>
      <w:spacing w:after="120" w:line="240" w:lineRule="auto"/>
    </w:pPr>
    <w:rPr>
      <w:sz w:val="24"/>
      <w:lang w:eastAsia="en-GB"/>
    </w:rPr>
  </w:style>
  <w:style w:type="paragraph" w:customStyle="1" w:styleId="Char1CharCharCarCarChar">
    <w:name w:val="Char1 Char Char Car Car Char"/>
    <w:basedOn w:val="Normal"/>
    <w:rsid w:val="00F87D35"/>
    <w:pPr>
      <w:tabs>
        <w:tab w:val="clear" w:pos="567"/>
      </w:tabs>
      <w:spacing w:after="160" w:line="240" w:lineRule="exact"/>
    </w:pPr>
    <w:rPr>
      <w:sz w:val="24"/>
      <w:szCs w:val="24"/>
      <w:lang w:val="en-US"/>
    </w:rPr>
  </w:style>
  <w:style w:type="character" w:customStyle="1" w:styleId="CSIchar">
    <w:name w:val="CSIchar"/>
    <w:rsid w:val="00362596"/>
    <w:rPr>
      <w:rFonts w:cs="Times New Roman"/>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locked/>
    <w:rsid w:val="00D978FE"/>
    <w:rPr>
      <w:rFonts w:ascii="Arial" w:hAnsi="Arial" w:cs="Times New Roman"/>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uiPriority w:val="35"/>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locked/>
    <w:rsid w:val="00D90156"/>
    <w:rPr>
      <w:rFonts w:cs="Times New Roman"/>
      <w:sz w:val="24"/>
      <w:lang w:val="en-US" w:eastAsia="en-US" w:bidi="ar-SA"/>
    </w:rPr>
  </w:style>
  <w:style w:type="character" w:customStyle="1" w:styleId="CaptionChar">
    <w:name w:val="Caption Char"/>
    <w:link w:val="Caption"/>
    <w:locked/>
    <w:rsid w:val="00D90156"/>
    <w:rPr>
      <w:rFonts w:cs="Times New Roman"/>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locked/>
    <w:rsid w:val="00756DD1"/>
    <w:rPr>
      <w:rFonts w:ascii="Arial Narrow" w:hAnsi="Arial Narrow" w:cs="Times New Roman"/>
      <w:sz w:val="24"/>
      <w:lang w:val="en-GB" w:eastAsia="en-GB" w:bidi="ar-SA"/>
    </w:rPr>
  </w:style>
  <w:style w:type="paragraph" w:customStyle="1" w:styleId="ListEnd">
    <w:name w:val="List End"/>
    <w:basedOn w:val="Normal"/>
    <w:autoRedefine/>
    <w:rsid w:val="00E13CFD"/>
    <w:pPr>
      <w:widowControl w:val="0"/>
      <w:shd w:val="clear" w:color="000000" w:fill="FFFFFF"/>
      <w:tabs>
        <w:tab w:val="clear" w:pos="567"/>
      </w:tabs>
      <w:spacing w:line="240" w:lineRule="auto"/>
    </w:pPr>
    <w:rPr>
      <w:b/>
      <w:szCs w:val="22"/>
      <w:lang w:val="bg-BG"/>
    </w:rPr>
  </w:style>
  <w:style w:type="paragraph" w:customStyle="1" w:styleId="listdashnospace">
    <w:name w:val="list:dashnospace"/>
    <w:basedOn w:val="Normal"/>
    <w:rsid w:val="00AF7473"/>
    <w:pPr>
      <w:numPr>
        <w:numId w:val="6"/>
      </w:numPr>
      <w:tabs>
        <w:tab w:val="clear" w:pos="567"/>
      </w:tabs>
      <w:spacing w:line="240" w:lineRule="auto"/>
    </w:pPr>
    <w:rPr>
      <w:sz w:val="24"/>
    </w:rPr>
  </w:style>
  <w:style w:type="paragraph" w:styleId="EndnoteText">
    <w:name w:val="endnote text"/>
    <w:basedOn w:val="Normal"/>
    <w:link w:val="EndnoteTextChar"/>
    <w:uiPriority w:val="99"/>
    <w:semiHidden/>
    <w:rsid w:val="00CE364A"/>
    <w:pPr>
      <w:spacing w:line="240" w:lineRule="auto"/>
    </w:pPr>
  </w:style>
  <w:style w:type="character" w:customStyle="1" w:styleId="EndnoteTextChar">
    <w:name w:val="Endnote Text Char"/>
    <w:link w:val="EndnoteText"/>
    <w:uiPriority w:val="99"/>
    <w:semiHidden/>
    <w:rsid w:val="00C232C0"/>
    <w:rPr>
      <w:lang w:eastAsia="en-US"/>
    </w:rPr>
  </w:style>
  <w:style w:type="character" w:customStyle="1" w:styleId="LBLLevel3">
    <w:name w:val="LBLLevel 3"/>
    <w:rsid w:val="00FB0BDD"/>
    <w:rPr>
      <w:rFonts w:ascii="Arial" w:hAnsi="Arial" w:cs="Times New Roman"/>
      <w:u w:val="single"/>
    </w:rPr>
  </w:style>
  <w:style w:type="paragraph" w:customStyle="1" w:styleId="LBLBulletStyle1">
    <w:name w:val="LBL BulletStyle 1"/>
    <w:basedOn w:val="Normal"/>
    <w:rsid w:val="00B3060C"/>
    <w:p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locked/>
    <w:rsid w:val="00D12684"/>
    <w:rPr>
      <w:sz w:val="24"/>
      <w:lang w:val="en-GB" w:eastAsia="en-GB"/>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7"/>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locked/>
    <w:rsid w:val="00D12684"/>
    <w:rPr>
      <w:rFonts w:ascii="Arial Narrow" w:hAnsi="Arial Narrow" w:cs="Arial Narrow"/>
      <w:sz w:val="24"/>
      <w:szCs w:val="24"/>
      <w:lang w:val="en-GB"/>
    </w:rPr>
  </w:style>
  <w:style w:type="table" w:styleId="TableGrid">
    <w:name w:val="Table Grid"/>
    <w:basedOn w:val="TableNormal"/>
    <w:uiPriority w:val="59"/>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930472"/>
    <w:rPr>
      <w:b/>
      <w:bCs/>
    </w:rPr>
  </w:style>
  <w:style w:type="character" w:customStyle="1" w:styleId="CommentSubjectChar">
    <w:name w:val="Comment Subject Char"/>
    <w:link w:val="CommentSubject"/>
    <w:uiPriority w:val="99"/>
    <w:semiHidden/>
    <w:rsid w:val="00C232C0"/>
    <w:rPr>
      <w:b/>
      <w:bCs/>
      <w:lang w:eastAsia="en-U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8"/>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tabs>
        <w:tab w:val="left" w:pos="851"/>
      </w:tabs>
      <w:spacing w:before="80"/>
    </w:pPr>
    <w:rPr>
      <w:szCs w:val="24"/>
      <w:lang w:eastAsia="en-GB"/>
    </w:rPr>
  </w:style>
  <w:style w:type="paragraph" w:customStyle="1" w:styleId="Action">
    <w:name w:val="Action"/>
    <w:qFormat/>
    <w:locked/>
    <w:rsid w:val="00E57219"/>
    <w:pPr>
      <w:numPr>
        <w:numId w:val="9"/>
      </w:numPr>
      <w:tabs>
        <w:tab w:val="left" w:pos="851"/>
      </w:tabs>
      <w:spacing w:before="120"/>
    </w:pPr>
    <w:rPr>
      <w:color w:val="000000"/>
      <w:sz w:val="22"/>
      <w:szCs w:val="22"/>
    </w:rPr>
  </w:style>
  <w:style w:type="paragraph" w:customStyle="1" w:styleId="Bulletindent">
    <w:name w:val="Bullet indent"/>
    <w:basedOn w:val="Bullet"/>
    <w:qFormat/>
    <w:rsid w:val="00E57219"/>
    <w:pPr>
      <w:ind w:left="1305"/>
    </w:pPr>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paragraph" w:customStyle="1" w:styleId="TitleB">
    <w:name w:val="Title B"/>
    <w:basedOn w:val="Normal"/>
    <w:rsid w:val="0022577C"/>
    <w:pPr>
      <w:tabs>
        <w:tab w:val="clear" w:pos="567"/>
        <w:tab w:val="left" w:pos="-1800"/>
      </w:tabs>
      <w:spacing w:line="240" w:lineRule="auto"/>
      <w:ind w:left="540" w:right="251" w:hanging="540"/>
    </w:pPr>
    <w:rPr>
      <w:b/>
      <w:szCs w:val="24"/>
      <w:lang w:val="bg-BG"/>
    </w:rPr>
  </w:style>
  <w:style w:type="paragraph" w:customStyle="1" w:styleId="TitleA">
    <w:name w:val="Title A"/>
    <w:basedOn w:val="Normal"/>
    <w:qFormat/>
    <w:rsid w:val="007064AB"/>
    <w:pPr>
      <w:tabs>
        <w:tab w:val="clear" w:pos="567"/>
        <w:tab w:val="left" w:pos="-1440"/>
        <w:tab w:val="left" w:pos="-720"/>
      </w:tabs>
      <w:spacing w:line="240" w:lineRule="auto"/>
      <w:jc w:val="center"/>
    </w:pPr>
    <w:rPr>
      <w:b/>
      <w:noProof/>
      <w:szCs w:val="22"/>
    </w:rPr>
  </w:style>
  <w:style w:type="paragraph" w:styleId="Bibliography">
    <w:name w:val="Bibliography"/>
    <w:basedOn w:val="Normal"/>
    <w:next w:val="Normal"/>
    <w:uiPriority w:val="37"/>
    <w:semiHidden/>
    <w:unhideWhenUsed/>
    <w:rsid w:val="00A9104E"/>
  </w:style>
  <w:style w:type="paragraph" w:styleId="BlockText">
    <w:name w:val="Block Text"/>
    <w:basedOn w:val="Normal"/>
    <w:uiPriority w:val="99"/>
    <w:semiHidden/>
    <w:unhideWhenUsed/>
    <w:rsid w:val="00A9104E"/>
    <w:pPr>
      <w:spacing w:after="120"/>
      <w:ind w:left="1440" w:right="1440"/>
    </w:pPr>
  </w:style>
  <w:style w:type="paragraph" w:styleId="BodyTextFirstIndent">
    <w:name w:val="Body Text First Indent"/>
    <w:basedOn w:val="BodyText"/>
    <w:link w:val="BodyTextFirstIndentChar"/>
    <w:uiPriority w:val="99"/>
    <w:semiHidden/>
    <w:unhideWhenUsed/>
    <w:rsid w:val="00A9104E"/>
    <w:pPr>
      <w:tabs>
        <w:tab w:val="left" w:pos="567"/>
      </w:tabs>
      <w:spacing w:after="120" w:line="260" w:lineRule="exact"/>
      <w:ind w:firstLine="210"/>
    </w:pPr>
    <w:rPr>
      <w:i w:val="0"/>
      <w:color w:val="auto"/>
    </w:rPr>
  </w:style>
  <w:style w:type="character" w:customStyle="1" w:styleId="BodyTextFirstIndentChar">
    <w:name w:val="Body Text First Indent Char"/>
    <w:basedOn w:val="BodyTextChar"/>
    <w:link w:val="BodyTextFirstIndent"/>
    <w:uiPriority w:val="99"/>
    <w:locked/>
    <w:rsid w:val="00A9104E"/>
    <w:rPr>
      <w:rFonts w:cs="Times New Roman"/>
      <w:i/>
      <w:color w:val="008000"/>
      <w:sz w:val="22"/>
      <w:lang w:val="en-GB"/>
    </w:rPr>
  </w:style>
  <w:style w:type="paragraph" w:styleId="BodyTextFirstIndent2">
    <w:name w:val="Body Text First Indent 2"/>
    <w:basedOn w:val="BodyTextIndent"/>
    <w:link w:val="BodyTextFirstIndent2Char"/>
    <w:uiPriority w:val="99"/>
    <w:semiHidden/>
    <w:unhideWhenUsed/>
    <w:rsid w:val="00A9104E"/>
    <w:pPr>
      <w:tabs>
        <w:tab w:val="left" w:pos="567"/>
      </w:tabs>
      <w:autoSpaceDE/>
      <w:autoSpaceDN/>
      <w:adjustRightInd/>
      <w:spacing w:after="120" w:line="260" w:lineRule="exact"/>
      <w:ind w:left="283" w:firstLine="210"/>
      <w:jc w:val="left"/>
    </w:pPr>
    <w:rPr>
      <w:szCs w:val="20"/>
      <w:lang w:eastAsia="en-US"/>
    </w:rPr>
  </w:style>
  <w:style w:type="character" w:customStyle="1" w:styleId="BodyTextFirstIndent2Char">
    <w:name w:val="Body Text First Indent 2 Char"/>
    <w:basedOn w:val="BodyTextIndentChar"/>
    <w:link w:val="BodyTextFirstIndent2"/>
    <w:uiPriority w:val="99"/>
    <w:locked/>
    <w:rsid w:val="00A9104E"/>
    <w:rPr>
      <w:rFonts w:cs="Times New Roman"/>
      <w:sz w:val="22"/>
      <w:szCs w:val="22"/>
      <w:lang w:val="en-GB" w:eastAsia="en-GB"/>
    </w:rPr>
  </w:style>
  <w:style w:type="paragraph" w:styleId="Closing">
    <w:name w:val="Closing"/>
    <w:basedOn w:val="Normal"/>
    <w:link w:val="ClosingChar"/>
    <w:uiPriority w:val="99"/>
    <w:semiHidden/>
    <w:unhideWhenUsed/>
    <w:rsid w:val="00A9104E"/>
    <w:pPr>
      <w:ind w:left="4252"/>
    </w:pPr>
  </w:style>
  <w:style w:type="character" w:customStyle="1" w:styleId="ClosingChar">
    <w:name w:val="Closing Char"/>
    <w:link w:val="Closing"/>
    <w:uiPriority w:val="99"/>
    <w:semiHidden/>
    <w:locked/>
    <w:rsid w:val="00A9104E"/>
    <w:rPr>
      <w:rFonts w:cs="Times New Roman"/>
      <w:sz w:val="22"/>
      <w:lang w:val="en-GB"/>
    </w:rPr>
  </w:style>
  <w:style w:type="paragraph" w:styleId="Date">
    <w:name w:val="Date"/>
    <w:basedOn w:val="Normal"/>
    <w:next w:val="Normal"/>
    <w:link w:val="DateChar"/>
    <w:uiPriority w:val="99"/>
    <w:semiHidden/>
    <w:unhideWhenUsed/>
    <w:rsid w:val="00A9104E"/>
  </w:style>
  <w:style w:type="character" w:customStyle="1" w:styleId="DateChar">
    <w:name w:val="Date Char"/>
    <w:link w:val="Date"/>
    <w:uiPriority w:val="99"/>
    <w:semiHidden/>
    <w:locked/>
    <w:rsid w:val="00A9104E"/>
    <w:rPr>
      <w:rFonts w:cs="Times New Roman"/>
      <w:sz w:val="22"/>
      <w:lang w:val="en-GB"/>
    </w:rPr>
  </w:style>
  <w:style w:type="paragraph" w:styleId="E-mailSignature">
    <w:name w:val="E-mail Signature"/>
    <w:basedOn w:val="Normal"/>
    <w:link w:val="E-mailSignatureChar"/>
    <w:uiPriority w:val="99"/>
    <w:semiHidden/>
    <w:unhideWhenUsed/>
    <w:rsid w:val="00A9104E"/>
  </w:style>
  <w:style w:type="character" w:customStyle="1" w:styleId="E-mailSignatureChar">
    <w:name w:val="E-mail Signature Char"/>
    <w:link w:val="E-mailSignature"/>
    <w:uiPriority w:val="99"/>
    <w:semiHidden/>
    <w:locked/>
    <w:rsid w:val="00A9104E"/>
    <w:rPr>
      <w:rFonts w:cs="Times New Roman"/>
      <w:sz w:val="22"/>
      <w:lang w:val="en-GB"/>
    </w:rPr>
  </w:style>
  <w:style w:type="paragraph" w:styleId="EnvelopeAddress">
    <w:name w:val="envelope address"/>
    <w:basedOn w:val="Normal"/>
    <w:uiPriority w:val="99"/>
    <w:semiHidden/>
    <w:unhideWhenUsed/>
    <w:rsid w:val="00A9104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A9104E"/>
    <w:rPr>
      <w:rFonts w:ascii="Cambria" w:hAnsi="Cambria"/>
      <w:sz w:val="20"/>
    </w:rPr>
  </w:style>
  <w:style w:type="paragraph" w:styleId="FootnoteText">
    <w:name w:val="footnote text"/>
    <w:basedOn w:val="Normal"/>
    <w:link w:val="FootnoteTextChar"/>
    <w:uiPriority w:val="99"/>
    <w:semiHidden/>
    <w:unhideWhenUsed/>
    <w:rsid w:val="00A9104E"/>
    <w:rPr>
      <w:sz w:val="20"/>
    </w:rPr>
  </w:style>
  <w:style w:type="character" w:customStyle="1" w:styleId="FootnoteTextChar">
    <w:name w:val="Footnote Text Char"/>
    <w:link w:val="FootnoteText"/>
    <w:uiPriority w:val="99"/>
    <w:semiHidden/>
    <w:locked/>
    <w:rsid w:val="00A9104E"/>
    <w:rPr>
      <w:rFonts w:cs="Times New Roman"/>
      <w:lang w:val="en-GB"/>
    </w:rPr>
  </w:style>
  <w:style w:type="paragraph" w:styleId="HTMLAddress">
    <w:name w:val="HTML Address"/>
    <w:basedOn w:val="Normal"/>
    <w:link w:val="HTMLAddressChar"/>
    <w:uiPriority w:val="99"/>
    <w:semiHidden/>
    <w:unhideWhenUsed/>
    <w:rsid w:val="00A9104E"/>
    <w:rPr>
      <w:i/>
      <w:iCs/>
    </w:rPr>
  </w:style>
  <w:style w:type="character" w:customStyle="1" w:styleId="HTMLAddressChar">
    <w:name w:val="HTML Address Char"/>
    <w:link w:val="HTMLAddress"/>
    <w:uiPriority w:val="99"/>
    <w:semiHidden/>
    <w:locked/>
    <w:rsid w:val="00A9104E"/>
    <w:rPr>
      <w:rFonts w:cs="Times New Roman"/>
      <w:i/>
      <w:iCs/>
      <w:sz w:val="22"/>
      <w:lang w:val="en-GB"/>
    </w:rPr>
  </w:style>
  <w:style w:type="paragraph" w:styleId="HTMLPreformatted">
    <w:name w:val="HTML Preformatted"/>
    <w:basedOn w:val="Normal"/>
    <w:link w:val="HTMLPreformattedChar"/>
    <w:uiPriority w:val="99"/>
    <w:semiHidden/>
    <w:unhideWhenUsed/>
    <w:rsid w:val="00A9104E"/>
    <w:rPr>
      <w:rFonts w:ascii="Courier New" w:hAnsi="Courier New" w:cs="Courier New"/>
      <w:sz w:val="20"/>
    </w:rPr>
  </w:style>
  <w:style w:type="character" w:customStyle="1" w:styleId="HTMLPreformattedChar">
    <w:name w:val="HTML Preformatted Char"/>
    <w:link w:val="HTMLPreformatted"/>
    <w:uiPriority w:val="99"/>
    <w:semiHidden/>
    <w:locked/>
    <w:rsid w:val="00A9104E"/>
    <w:rPr>
      <w:rFonts w:ascii="Courier New" w:hAnsi="Courier New" w:cs="Courier New"/>
      <w:lang w:val="en-GB"/>
    </w:rPr>
  </w:style>
  <w:style w:type="paragraph" w:styleId="Index1">
    <w:name w:val="index 1"/>
    <w:basedOn w:val="Normal"/>
    <w:next w:val="Normal"/>
    <w:autoRedefine/>
    <w:uiPriority w:val="99"/>
    <w:semiHidden/>
    <w:unhideWhenUsed/>
    <w:rsid w:val="00A9104E"/>
    <w:pPr>
      <w:tabs>
        <w:tab w:val="clear" w:pos="567"/>
      </w:tabs>
      <w:ind w:left="220" w:hanging="220"/>
    </w:pPr>
  </w:style>
  <w:style w:type="paragraph" w:styleId="Index2">
    <w:name w:val="index 2"/>
    <w:basedOn w:val="Normal"/>
    <w:next w:val="Normal"/>
    <w:autoRedefine/>
    <w:uiPriority w:val="99"/>
    <w:semiHidden/>
    <w:unhideWhenUsed/>
    <w:rsid w:val="00A9104E"/>
    <w:pPr>
      <w:tabs>
        <w:tab w:val="clear" w:pos="567"/>
      </w:tabs>
      <w:ind w:left="440" w:hanging="220"/>
    </w:pPr>
  </w:style>
  <w:style w:type="paragraph" w:styleId="Index3">
    <w:name w:val="index 3"/>
    <w:basedOn w:val="Normal"/>
    <w:next w:val="Normal"/>
    <w:autoRedefine/>
    <w:uiPriority w:val="99"/>
    <w:semiHidden/>
    <w:unhideWhenUsed/>
    <w:rsid w:val="00A9104E"/>
    <w:pPr>
      <w:tabs>
        <w:tab w:val="clear" w:pos="567"/>
      </w:tabs>
      <w:ind w:left="660" w:hanging="220"/>
    </w:pPr>
  </w:style>
  <w:style w:type="paragraph" w:styleId="Index4">
    <w:name w:val="index 4"/>
    <w:basedOn w:val="Normal"/>
    <w:next w:val="Normal"/>
    <w:autoRedefine/>
    <w:uiPriority w:val="99"/>
    <w:semiHidden/>
    <w:unhideWhenUsed/>
    <w:rsid w:val="00A9104E"/>
    <w:pPr>
      <w:tabs>
        <w:tab w:val="clear" w:pos="567"/>
      </w:tabs>
      <w:ind w:left="880" w:hanging="220"/>
    </w:pPr>
  </w:style>
  <w:style w:type="paragraph" w:styleId="Index5">
    <w:name w:val="index 5"/>
    <w:basedOn w:val="Normal"/>
    <w:next w:val="Normal"/>
    <w:autoRedefine/>
    <w:uiPriority w:val="99"/>
    <w:semiHidden/>
    <w:unhideWhenUsed/>
    <w:rsid w:val="00A9104E"/>
    <w:pPr>
      <w:tabs>
        <w:tab w:val="clear" w:pos="567"/>
      </w:tabs>
      <w:ind w:left="1100" w:hanging="220"/>
    </w:pPr>
  </w:style>
  <w:style w:type="paragraph" w:styleId="Index6">
    <w:name w:val="index 6"/>
    <w:basedOn w:val="Normal"/>
    <w:next w:val="Normal"/>
    <w:autoRedefine/>
    <w:uiPriority w:val="99"/>
    <w:semiHidden/>
    <w:unhideWhenUsed/>
    <w:rsid w:val="00A9104E"/>
    <w:pPr>
      <w:tabs>
        <w:tab w:val="clear" w:pos="567"/>
      </w:tabs>
      <w:ind w:left="1320" w:hanging="220"/>
    </w:pPr>
  </w:style>
  <w:style w:type="paragraph" w:styleId="Index7">
    <w:name w:val="index 7"/>
    <w:basedOn w:val="Normal"/>
    <w:next w:val="Normal"/>
    <w:autoRedefine/>
    <w:uiPriority w:val="99"/>
    <w:semiHidden/>
    <w:unhideWhenUsed/>
    <w:rsid w:val="00A9104E"/>
    <w:pPr>
      <w:tabs>
        <w:tab w:val="clear" w:pos="567"/>
      </w:tabs>
      <w:ind w:left="1540" w:hanging="220"/>
    </w:pPr>
  </w:style>
  <w:style w:type="paragraph" w:styleId="Index8">
    <w:name w:val="index 8"/>
    <w:basedOn w:val="Normal"/>
    <w:next w:val="Normal"/>
    <w:autoRedefine/>
    <w:uiPriority w:val="99"/>
    <w:semiHidden/>
    <w:unhideWhenUsed/>
    <w:rsid w:val="00A9104E"/>
    <w:pPr>
      <w:tabs>
        <w:tab w:val="clear" w:pos="567"/>
      </w:tabs>
      <w:ind w:left="1760" w:hanging="220"/>
    </w:pPr>
  </w:style>
  <w:style w:type="paragraph" w:styleId="Index9">
    <w:name w:val="index 9"/>
    <w:basedOn w:val="Normal"/>
    <w:next w:val="Normal"/>
    <w:autoRedefine/>
    <w:uiPriority w:val="99"/>
    <w:semiHidden/>
    <w:unhideWhenUsed/>
    <w:rsid w:val="00A9104E"/>
    <w:pPr>
      <w:tabs>
        <w:tab w:val="clear" w:pos="567"/>
      </w:tabs>
      <w:ind w:left="1980" w:hanging="220"/>
    </w:pPr>
  </w:style>
  <w:style w:type="paragraph" w:styleId="IndexHeading">
    <w:name w:val="index heading"/>
    <w:basedOn w:val="Normal"/>
    <w:next w:val="Index1"/>
    <w:uiPriority w:val="99"/>
    <w:semiHidden/>
    <w:unhideWhenUsed/>
    <w:rsid w:val="00A9104E"/>
    <w:rPr>
      <w:rFonts w:ascii="Cambria" w:hAnsi="Cambria"/>
      <w:b/>
      <w:bCs/>
    </w:rPr>
  </w:style>
  <w:style w:type="paragraph" w:styleId="IntenseQuote">
    <w:name w:val="Intense Quote"/>
    <w:basedOn w:val="Normal"/>
    <w:next w:val="Normal"/>
    <w:link w:val="IntenseQuoteChar"/>
    <w:uiPriority w:val="30"/>
    <w:qFormat/>
    <w:rsid w:val="00A910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A9104E"/>
    <w:rPr>
      <w:rFonts w:cs="Times New Roman"/>
      <w:b/>
      <w:bCs/>
      <w:i/>
      <w:iCs/>
      <w:color w:val="4F81BD"/>
      <w:sz w:val="22"/>
      <w:lang w:val="en-GB"/>
    </w:rPr>
  </w:style>
  <w:style w:type="paragraph" w:styleId="List">
    <w:name w:val="List"/>
    <w:basedOn w:val="Normal"/>
    <w:uiPriority w:val="99"/>
    <w:semiHidden/>
    <w:unhideWhenUsed/>
    <w:rsid w:val="00A9104E"/>
    <w:pPr>
      <w:ind w:left="283" w:hanging="283"/>
      <w:contextualSpacing/>
    </w:pPr>
  </w:style>
  <w:style w:type="paragraph" w:styleId="List2">
    <w:name w:val="List 2"/>
    <w:basedOn w:val="Normal"/>
    <w:uiPriority w:val="99"/>
    <w:semiHidden/>
    <w:unhideWhenUsed/>
    <w:rsid w:val="00A9104E"/>
    <w:pPr>
      <w:ind w:left="566" w:hanging="283"/>
      <w:contextualSpacing/>
    </w:pPr>
  </w:style>
  <w:style w:type="paragraph" w:styleId="List3">
    <w:name w:val="List 3"/>
    <w:basedOn w:val="Normal"/>
    <w:uiPriority w:val="99"/>
    <w:semiHidden/>
    <w:unhideWhenUsed/>
    <w:rsid w:val="00A9104E"/>
    <w:pPr>
      <w:ind w:left="849" w:hanging="283"/>
      <w:contextualSpacing/>
    </w:pPr>
  </w:style>
  <w:style w:type="paragraph" w:styleId="List4">
    <w:name w:val="List 4"/>
    <w:basedOn w:val="Normal"/>
    <w:uiPriority w:val="99"/>
    <w:semiHidden/>
    <w:unhideWhenUsed/>
    <w:rsid w:val="00A9104E"/>
    <w:pPr>
      <w:ind w:left="1132" w:hanging="283"/>
      <w:contextualSpacing/>
    </w:pPr>
  </w:style>
  <w:style w:type="paragraph" w:styleId="List5">
    <w:name w:val="List 5"/>
    <w:basedOn w:val="Normal"/>
    <w:uiPriority w:val="99"/>
    <w:semiHidden/>
    <w:unhideWhenUsed/>
    <w:rsid w:val="00A9104E"/>
    <w:pPr>
      <w:ind w:left="1415" w:hanging="283"/>
      <w:contextualSpacing/>
    </w:pPr>
  </w:style>
  <w:style w:type="paragraph" w:styleId="ListBullet">
    <w:name w:val="List Bullet"/>
    <w:basedOn w:val="Normal"/>
    <w:uiPriority w:val="99"/>
    <w:unhideWhenUsed/>
    <w:rsid w:val="00A9104E"/>
    <w:pPr>
      <w:numPr>
        <w:numId w:val="11"/>
      </w:numPr>
      <w:contextualSpacing/>
    </w:pPr>
  </w:style>
  <w:style w:type="paragraph" w:styleId="ListBullet2">
    <w:name w:val="List Bullet 2"/>
    <w:basedOn w:val="Normal"/>
    <w:uiPriority w:val="99"/>
    <w:semiHidden/>
    <w:unhideWhenUsed/>
    <w:rsid w:val="00A9104E"/>
    <w:pPr>
      <w:numPr>
        <w:numId w:val="12"/>
      </w:numPr>
      <w:contextualSpacing/>
    </w:pPr>
  </w:style>
  <w:style w:type="paragraph" w:styleId="ListBullet3">
    <w:name w:val="List Bullet 3"/>
    <w:basedOn w:val="Normal"/>
    <w:uiPriority w:val="99"/>
    <w:semiHidden/>
    <w:unhideWhenUsed/>
    <w:rsid w:val="00A9104E"/>
    <w:pPr>
      <w:numPr>
        <w:numId w:val="13"/>
      </w:numPr>
      <w:contextualSpacing/>
    </w:pPr>
  </w:style>
  <w:style w:type="paragraph" w:styleId="ListBullet4">
    <w:name w:val="List Bullet 4"/>
    <w:basedOn w:val="Normal"/>
    <w:uiPriority w:val="99"/>
    <w:semiHidden/>
    <w:unhideWhenUsed/>
    <w:rsid w:val="00A9104E"/>
    <w:pPr>
      <w:numPr>
        <w:numId w:val="14"/>
      </w:numPr>
      <w:contextualSpacing/>
    </w:pPr>
  </w:style>
  <w:style w:type="paragraph" w:styleId="ListBullet5">
    <w:name w:val="List Bullet 5"/>
    <w:basedOn w:val="Normal"/>
    <w:uiPriority w:val="99"/>
    <w:semiHidden/>
    <w:unhideWhenUsed/>
    <w:rsid w:val="00A9104E"/>
    <w:pPr>
      <w:numPr>
        <w:numId w:val="15"/>
      </w:numPr>
      <w:contextualSpacing/>
    </w:pPr>
  </w:style>
  <w:style w:type="paragraph" w:styleId="ListContinue">
    <w:name w:val="List Continue"/>
    <w:basedOn w:val="Normal"/>
    <w:uiPriority w:val="99"/>
    <w:semiHidden/>
    <w:unhideWhenUsed/>
    <w:rsid w:val="00A9104E"/>
    <w:pPr>
      <w:spacing w:after="120"/>
      <w:ind w:left="283"/>
      <w:contextualSpacing/>
    </w:pPr>
  </w:style>
  <w:style w:type="paragraph" w:styleId="ListContinue2">
    <w:name w:val="List Continue 2"/>
    <w:basedOn w:val="Normal"/>
    <w:uiPriority w:val="99"/>
    <w:semiHidden/>
    <w:unhideWhenUsed/>
    <w:rsid w:val="00A9104E"/>
    <w:pPr>
      <w:spacing w:after="120"/>
      <w:ind w:left="566"/>
      <w:contextualSpacing/>
    </w:pPr>
  </w:style>
  <w:style w:type="paragraph" w:styleId="ListContinue3">
    <w:name w:val="List Continue 3"/>
    <w:basedOn w:val="Normal"/>
    <w:uiPriority w:val="99"/>
    <w:semiHidden/>
    <w:unhideWhenUsed/>
    <w:rsid w:val="00A9104E"/>
    <w:pPr>
      <w:spacing w:after="120"/>
      <w:ind w:left="849"/>
      <w:contextualSpacing/>
    </w:pPr>
  </w:style>
  <w:style w:type="paragraph" w:styleId="ListContinue4">
    <w:name w:val="List Continue 4"/>
    <w:basedOn w:val="Normal"/>
    <w:uiPriority w:val="99"/>
    <w:semiHidden/>
    <w:unhideWhenUsed/>
    <w:rsid w:val="00A9104E"/>
    <w:pPr>
      <w:spacing w:after="120"/>
      <w:ind w:left="1132"/>
      <w:contextualSpacing/>
    </w:pPr>
  </w:style>
  <w:style w:type="paragraph" w:styleId="ListContinue5">
    <w:name w:val="List Continue 5"/>
    <w:basedOn w:val="Normal"/>
    <w:uiPriority w:val="99"/>
    <w:semiHidden/>
    <w:unhideWhenUsed/>
    <w:rsid w:val="00A9104E"/>
    <w:pPr>
      <w:spacing w:after="120"/>
      <w:ind w:left="1415"/>
      <w:contextualSpacing/>
    </w:pPr>
  </w:style>
  <w:style w:type="paragraph" w:styleId="ListNumber">
    <w:name w:val="List Number"/>
    <w:basedOn w:val="Normal"/>
    <w:uiPriority w:val="99"/>
    <w:semiHidden/>
    <w:unhideWhenUsed/>
    <w:rsid w:val="00A9104E"/>
    <w:pPr>
      <w:numPr>
        <w:numId w:val="16"/>
      </w:numPr>
      <w:contextualSpacing/>
    </w:pPr>
  </w:style>
  <w:style w:type="paragraph" w:styleId="ListNumber2">
    <w:name w:val="List Number 2"/>
    <w:basedOn w:val="Normal"/>
    <w:uiPriority w:val="99"/>
    <w:semiHidden/>
    <w:unhideWhenUsed/>
    <w:rsid w:val="00A9104E"/>
    <w:pPr>
      <w:numPr>
        <w:numId w:val="17"/>
      </w:numPr>
      <w:contextualSpacing/>
    </w:pPr>
  </w:style>
  <w:style w:type="paragraph" w:styleId="ListNumber3">
    <w:name w:val="List Number 3"/>
    <w:basedOn w:val="Normal"/>
    <w:uiPriority w:val="99"/>
    <w:semiHidden/>
    <w:unhideWhenUsed/>
    <w:rsid w:val="00A9104E"/>
    <w:pPr>
      <w:numPr>
        <w:numId w:val="18"/>
      </w:numPr>
      <w:contextualSpacing/>
    </w:pPr>
  </w:style>
  <w:style w:type="paragraph" w:styleId="ListNumber4">
    <w:name w:val="List Number 4"/>
    <w:basedOn w:val="Normal"/>
    <w:uiPriority w:val="99"/>
    <w:semiHidden/>
    <w:unhideWhenUsed/>
    <w:rsid w:val="00A9104E"/>
    <w:pPr>
      <w:numPr>
        <w:numId w:val="19"/>
      </w:numPr>
      <w:contextualSpacing/>
    </w:pPr>
  </w:style>
  <w:style w:type="paragraph" w:styleId="ListNumber5">
    <w:name w:val="List Number 5"/>
    <w:basedOn w:val="Normal"/>
    <w:uiPriority w:val="99"/>
    <w:semiHidden/>
    <w:unhideWhenUsed/>
    <w:rsid w:val="00A9104E"/>
    <w:pPr>
      <w:numPr>
        <w:numId w:val="20"/>
      </w:numPr>
      <w:contextualSpacing/>
    </w:pPr>
  </w:style>
  <w:style w:type="paragraph" w:styleId="ListParagraph">
    <w:name w:val="List Paragraph"/>
    <w:basedOn w:val="Normal"/>
    <w:uiPriority w:val="34"/>
    <w:qFormat/>
    <w:rsid w:val="00A9104E"/>
    <w:pPr>
      <w:ind w:left="720"/>
    </w:pPr>
  </w:style>
  <w:style w:type="paragraph" w:styleId="MacroText">
    <w:name w:val="macro"/>
    <w:link w:val="MacroTextChar"/>
    <w:uiPriority w:val="99"/>
    <w:semiHidden/>
    <w:unhideWhenUsed/>
    <w:rsid w:val="00A9104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locked/>
    <w:rsid w:val="00A9104E"/>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A9104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locked/>
    <w:rsid w:val="00A9104E"/>
    <w:rPr>
      <w:rFonts w:ascii="Cambria" w:hAnsi="Cambria" w:cs="Times New Roman"/>
      <w:sz w:val="24"/>
      <w:szCs w:val="24"/>
      <w:shd w:val="pct20" w:color="auto" w:fill="auto"/>
      <w:lang w:val="en-GB"/>
    </w:rPr>
  </w:style>
  <w:style w:type="paragraph" w:styleId="NoSpacing">
    <w:name w:val="No Spacing"/>
    <w:uiPriority w:val="1"/>
    <w:qFormat/>
    <w:rsid w:val="00A9104E"/>
    <w:pPr>
      <w:tabs>
        <w:tab w:val="left" w:pos="567"/>
      </w:tabs>
    </w:pPr>
    <w:rPr>
      <w:sz w:val="22"/>
      <w:lang w:eastAsia="en-US"/>
    </w:rPr>
  </w:style>
  <w:style w:type="paragraph" w:styleId="NormalWeb">
    <w:name w:val="Normal (Web)"/>
    <w:basedOn w:val="Normal"/>
    <w:uiPriority w:val="99"/>
    <w:unhideWhenUsed/>
    <w:rsid w:val="00A9104E"/>
    <w:rPr>
      <w:sz w:val="24"/>
      <w:szCs w:val="24"/>
    </w:rPr>
  </w:style>
  <w:style w:type="paragraph" w:styleId="NormalIndent">
    <w:name w:val="Normal Indent"/>
    <w:basedOn w:val="Normal"/>
    <w:uiPriority w:val="99"/>
    <w:semiHidden/>
    <w:unhideWhenUsed/>
    <w:rsid w:val="00A9104E"/>
    <w:pPr>
      <w:ind w:left="720"/>
    </w:pPr>
  </w:style>
  <w:style w:type="paragraph" w:styleId="NoteHeading">
    <w:name w:val="Note Heading"/>
    <w:basedOn w:val="Normal"/>
    <w:next w:val="Normal"/>
    <w:link w:val="NoteHeadingChar"/>
    <w:uiPriority w:val="99"/>
    <w:semiHidden/>
    <w:unhideWhenUsed/>
    <w:rsid w:val="00A9104E"/>
  </w:style>
  <w:style w:type="character" w:customStyle="1" w:styleId="NoteHeadingChar">
    <w:name w:val="Note Heading Char"/>
    <w:link w:val="NoteHeading"/>
    <w:uiPriority w:val="99"/>
    <w:semiHidden/>
    <w:locked/>
    <w:rsid w:val="00A9104E"/>
    <w:rPr>
      <w:rFonts w:cs="Times New Roman"/>
      <w:sz w:val="22"/>
      <w:lang w:val="en-GB"/>
    </w:rPr>
  </w:style>
  <w:style w:type="paragraph" w:styleId="PlainText">
    <w:name w:val="Plain Text"/>
    <w:basedOn w:val="Normal"/>
    <w:link w:val="PlainTextChar"/>
    <w:uiPriority w:val="99"/>
    <w:semiHidden/>
    <w:unhideWhenUsed/>
    <w:rsid w:val="00A9104E"/>
    <w:rPr>
      <w:rFonts w:ascii="Courier New" w:hAnsi="Courier New" w:cs="Courier New"/>
      <w:sz w:val="20"/>
    </w:rPr>
  </w:style>
  <w:style w:type="character" w:customStyle="1" w:styleId="PlainTextChar">
    <w:name w:val="Plain Text Char"/>
    <w:link w:val="PlainText"/>
    <w:uiPriority w:val="99"/>
    <w:semiHidden/>
    <w:locked/>
    <w:rsid w:val="00A9104E"/>
    <w:rPr>
      <w:rFonts w:ascii="Courier New" w:hAnsi="Courier New" w:cs="Courier New"/>
      <w:lang w:val="en-GB"/>
    </w:rPr>
  </w:style>
  <w:style w:type="paragraph" w:styleId="Quote">
    <w:name w:val="Quote"/>
    <w:basedOn w:val="Normal"/>
    <w:next w:val="Normal"/>
    <w:link w:val="QuoteChar"/>
    <w:uiPriority w:val="29"/>
    <w:qFormat/>
    <w:rsid w:val="00A9104E"/>
    <w:rPr>
      <w:i/>
      <w:iCs/>
      <w:color w:val="000000"/>
    </w:rPr>
  </w:style>
  <w:style w:type="character" w:customStyle="1" w:styleId="QuoteChar">
    <w:name w:val="Quote Char"/>
    <w:link w:val="Quote"/>
    <w:uiPriority w:val="29"/>
    <w:locked/>
    <w:rsid w:val="00A9104E"/>
    <w:rPr>
      <w:rFonts w:cs="Times New Roman"/>
      <w:i/>
      <w:iCs/>
      <w:color w:val="000000"/>
      <w:sz w:val="22"/>
      <w:lang w:val="en-GB"/>
    </w:rPr>
  </w:style>
  <w:style w:type="paragraph" w:styleId="Salutation">
    <w:name w:val="Salutation"/>
    <w:basedOn w:val="Normal"/>
    <w:next w:val="Normal"/>
    <w:link w:val="SalutationChar"/>
    <w:uiPriority w:val="99"/>
    <w:semiHidden/>
    <w:unhideWhenUsed/>
    <w:rsid w:val="00A9104E"/>
  </w:style>
  <w:style w:type="character" w:customStyle="1" w:styleId="SalutationChar">
    <w:name w:val="Salutation Char"/>
    <w:link w:val="Salutation"/>
    <w:uiPriority w:val="99"/>
    <w:semiHidden/>
    <w:locked/>
    <w:rsid w:val="00A9104E"/>
    <w:rPr>
      <w:rFonts w:cs="Times New Roman"/>
      <w:sz w:val="22"/>
      <w:lang w:val="en-GB"/>
    </w:rPr>
  </w:style>
  <w:style w:type="paragraph" w:styleId="Signature">
    <w:name w:val="Signature"/>
    <w:basedOn w:val="Normal"/>
    <w:link w:val="SignatureChar"/>
    <w:uiPriority w:val="99"/>
    <w:semiHidden/>
    <w:unhideWhenUsed/>
    <w:rsid w:val="00A9104E"/>
    <w:pPr>
      <w:ind w:left="4252"/>
    </w:pPr>
  </w:style>
  <w:style w:type="character" w:customStyle="1" w:styleId="SignatureChar">
    <w:name w:val="Signature Char"/>
    <w:link w:val="Signature"/>
    <w:uiPriority w:val="99"/>
    <w:semiHidden/>
    <w:locked/>
    <w:rsid w:val="00A9104E"/>
    <w:rPr>
      <w:rFonts w:cs="Times New Roman"/>
      <w:sz w:val="22"/>
      <w:lang w:val="en-GB"/>
    </w:rPr>
  </w:style>
  <w:style w:type="paragraph" w:styleId="Subtitle">
    <w:name w:val="Subtitle"/>
    <w:basedOn w:val="Normal"/>
    <w:next w:val="Normal"/>
    <w:link w:val="SubtitleChar"/>
    <w:uiPriority w:val="11"/>
    <w:qFormat/>
    <w:rsid w:val="00A9104E"/>
    <w:pPr>
      <w:spacing w:after="60"/>
      <w:jc w:val="center"/>
      <w:outlineLvl w:val="1"/>
    </w:pPr>
    <w:rPr>
      <w:rFonts w:ascii="Cambria" w:hAnsi="Cambria"/>
      <w:sz w:val="24"/>
      <w:szCs w:val="24"/>
    </w:rPr>
  </w:style>
  <w:style w:type="character" w:customStyle="1" w:styleId="SubtitleChar">
    <w:name w:val="Subtitle Char"/>
    <w:link w:val="Subtitle"/>
    <w:uiPriority w:val="11"/>
    <w:locked/>
    <w:rsid w:val="00A9104E"/>
    <w:rPr>
      <w:rFonts w:ascii="Cambria" w:hAnsi="Cambria" w:cs="Times New Roman"/>
      <w:sz w:val="24"/>
      <w:szCs w:val="24"/>
      <w:lang w:val="en-GB"/>
    </w:rPr>
  </w:style>
  <w:style w:type="paragraph" w:styleId="TableofAuthorities">
    <w:name w:val="table of authorities"/>
    <w:basedOn w:val="Normal"/>
    <w:next w:val="Normal"/>
    <w:uiPriority w:val="99"/>
    <w:semiHidden/>
    <w:unhideWhenUsed/>
    <w:rsid w:val="00A9104E"/>
    <w:pPr>
      <w:tabs>
        <w:tab w:val="clear" w:pos="567"/>
      </w:tabs>
      <w:ind w:left="220" w:hanging="220"/>
    </w:pPr>
  </w:style>
  <w:style w:type="paragraph" w:styleId="TableofFigures">
    <w:name w:val="table of figures"/>
    <w:basedOn w:val="Normal"/>
    <w:next w:val="Normal"/>
    <w:uiPriority w:val="99"/>
    <w:semiHidden/>
    <w:unhideWhenUsed/>
    <w:rsid w:val="00A9104E"/>
    <w:pPr>
      <w:tabs>
        <w:tab w:val="clear" w:pos="567"/>
      </w:tabs>
    </w:pPr>
  </w:style>
  <w:style w:type="paragraph" w:styleId="Title">
    <w:name w:val="Title"/>
    <w:basedOn w:val="Normal"/>
    <w:next w:val="Normal"/>
    <w:link w:val="TitleChar"/>
    <w:uiPriority w:val="10"/>
    <w:qFormat/>
    <w:rsid w:val="00A910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A9104E"/>
    <w:rPr>
      <w:rFonts w:ascii="Cambria" w:hAnsi="Cambria" w:cs="Times New Roman"/>
      <w:b/>
      <w:bCs/>
      <w:kern w:val="28"/>
      <w:sz w:val="32"/>
      <w:szCs w:val="32"/>
      <w:lang w:val="en-GB"/>
    </w:rPr>
  </w:style>
  <w:style w:type="paragraph" w:styleId="TOAHeading">
    <w:name w:val="toa heading"/>
    <w:basedOn w:val="Normal"/>
    <w:next w:val="Normal"/>
    <w:uiPriority w:val="99"/>
    <w:semiHidden/>
    <w:unhideWhenUsed/>
    <w:rsid w:val="00A9104E"/>
    <w:pPr>
      <w:spacing w:before="120"/>
    </w:pPr>
    <w:rPr>
      <w:rFonts w:ascii="Cambria" w:hAnsi="Cambria"/>
      <w:b/>
      <w:bCs/>
      <w:sz w:val="24"/>
      <w:szCs w:val="24"/>
    </w:rPr>
  </w:style>
  <w:style w:type="paragraph" w:styleId="TOC1">
    <w:name w:val="toc 1"/>
    <w:basedOn w:val="Normal"/>
    <w:next w:val="Normal"/>
    <w:autoRedefine/>
    <w:unhideWhenUsed/>
    <w:rsid w:val="00223332"/>
    <w:pPr>
      <w:tabs>
        <w:tab w:val="clear" w:pos="567"/>
      </w:tabs>
    </w:pPr>
    <w:rPr>
      <w:b/>
    </w:rPr>
  </w:style>
  <w:style w:type="paragraph" w:styleId="TOC2">
    <w:name w:val="toc 2"/>
    <w:basedOn w:val="Normal"/>
    <w:next w:val="Normal"/>
    <w:autoRedefine/>
    <w:uiPriority w:val="39"/>
    <w:semiHidden/>
    <w:unhideWhenUsed/>
    <w:rsid w:val="00A9104E"/>
    <w:pPr>
      <w:tabs>
        <w:tab w:val="clear" w:pos="567"/>
      </w:tabs>
      <w:ind w:left="220"/>
    </w:pPr>
  </w:style>
  <w:style w:type="paragraph" w:styleId="TOC3">
    <w:name w:val="toc 3"/>
    <w:basedOn w:val="Normal"/>
    <w:next w:val="Normal"/>
    <w:autoRedefine/>
    <w:uiPriority w:val="39"/>
    <w:semiHidden/>
    <w:unhideWhenUsed/>
    <w:rsid w:val="00A9104E"/>
    <w:pPr>
      <w:tabs>
        <w:tab w:val="clear" w:pos="567"/>
      </w:tabs>
      <w:ind w:left="440"/>
    </w:pPr>
  </w:style>
  <w:style w:type="paragraph" w:styleId="TOC4">
    <w:name w:val="toc 4"/>
    <w:basedOn w:val="Normal"/>
    <w:next w:val="Normal"/>
    <w:autoRedefine/>
    <w:uiPriority w:val="39"/>
    <w:semiHidden/>
    <w:unhideWhenUsed/>
    <w:rsid w:val="00A9104E"/>
    <w:pPr>
      <w:tabs>
        <w:tab w:val="clear" w:pos="567"/>
      </w:tabs>
      <w:ind w:left="660"/>
    </w:pPr>
  </w:style>
  <w:style w:type="paragraph" w:styleId="TOC5">
    <w:name w:val="toc 5"/>
    <w:basedOn w:val="Normal"/>
    <w:next w:val="Normal"/>
    <w:autoRedefine/>
    <w:uiPriority w:val="39"/>
    <w:semiHidden/>
    <w:unhideWhenUsed/>
    <w:rsid w:val="00A9104E"/>
    <w:pPr>
      <w:tabs>
        <w:tab w:val="clear" w:pos="567"/>
      </w:tabs>
      <w:ind w:left="880"/>
    </w:pPr>
  </w:style>
  <w:style w:type="paragraph" w:styleId="TOC6">
    <w:name w:val="toc 6"/>
    <w:basedOn w:val="Normal"/>
    <w:next w:val="Normal"/>
    <w:autoRedefine/>
    <w:uiPriority w:val="39"/>
    <w:semiHidden/>
    <w:unhideWhenUsed/>
    <w:rsid w:val="00A9104E"/>
    <w:pPr>
      <w:tabs>
        <w:tab w:val="clear" w:pos="567"/>
      </w:tabs>
      <w:ind w:left="1100"/>
    </w:pPr>
  </w:style>
  <w:style w:type="paragraph" w:styleId="TOC7">
    <w:name w:val="toc 7"/>
    <w:basedOn w:val="Normal"/>
    <w:next w:val="Normal"/>
    <w:autoRedefine/>
    <w:uiPriority w:val="39"/>
    <w:semiHidden/>
    <w:unhideWhenUsed/>
    <w:rsid w:val="00A9104E"/>
    <w:pPr>
      <w:tabs>
        <w:tab w:val="clear" w:pos="567"/>
      </w:tabs>
      <w:ind w:left="1320"/>
    </w:pPr>
  </w:style>
  <w:style w:type="paragraph" w:styleId="TOC8">
    <w:name w:val="toc 8"/>
    <w:basedOn w:val="Normal"/>
    <w:next w:val="Normal"/>
    <w:autoRedefine/>
    <w:uiPriority w:val="39"/>
    <w:semiHidden/>
    <w:unhideWhenUsed/>
    <w:rsid w:val="00A9104E"/>
    <w:pPr>
      <w:tabs>
        <w:tab w:val="clear" w:pos="567"/>
      </w:tabs>
      <w:ind w:left="1540"/>
    </w:pPr>
  </w:style>
  <w:style w:type="paragraph" w:styleId="TOC9">
    <w:name w:val="toc 9"/>
    <w:basedOn w:val="Normal"/>
    <w:next w:val="Normal"/>
    <w:autoRedefine/>
    <w:uiPriority w:val="39"/>
    <w:semiHidden/>
    <w:unhideWhenUsed/>
    <w:rsid w:val="00A9104E"/>
    <w:pPr>
      <w:tabs>
        <w:tab w:val="clear" w:pos="567"/>
      </w:tabs>
      <w:ind w:left="1760"/>
    </w:pPr>
  </w:style>
  <w:style w:type="paragraph" w:styleId="TOCHeading">
    <w:name w:val="TOC Heading"/>
    <w:basedOn w:val="Heading1"/>
    <w:next w:val="Normal"/>
    <w:uiPriority w:val="39"/>
    <w:qFormat/>
    <w:rsid w:val="00A9104E"/>
    <w:pPr>
      <w:keepNext/>
      <w:spacing w:after="60"/>
      <w:ind w:left="0" w:firstLine="0"/>
      <w:outlineLvl w:val="9"/>
    </w:pPr>
    <w:rPr>
      <w:rFonts w:ascii="Cambria" w:hAnsi="Cambria"/>
      <w:bCs/>
      <w:caps w:val="0"/>
      <w:kern w:val="32"/>
      <w:sz w:val="32"/>
      <w:szCs w:val="32"/>
      <w:lang w:val="en-GB"/>
    </w:rPr>
  </w:style>
  <w:style w:type="character" w:customStyle="1" w:styleId="CSI">
    <w:name w:val="CSI"/>
    <w:uiPriority w:val="1"/>
    <w:qFormat/>
    <w:rsid w:val="00CF4009"/>
    <w:rPr>
      <w:bdr w:val="none" w:sz="0" w:space="0" w:color="auto"/>
      <w:shd w:val="clear" w:color="auto" w:fill="BFBFBF"/>
    </w:rPr>
  </w:style>
  <w:style w:type="paragraph" w:customStyle="1" w:styleId="NormalAgency">
    <w:name w:val="Normal (Agency)"/>
    <w:link w:val="NormalAgencyChar"/>
    <w:rsid w:val="004B1BCB"/>
    <w:rPr>
      <w:rFonts w:ascii="Verdana" w:eastAsia="Verdana" w:hAnsi="Verdana"/>
      <w:sz w:val="18"/>
      <w:szCs w:val="18"/>
      <w:lang w:val="en-US" w:eastAsia="en-US"/>
    </w:rPr>
  </w:style>
  <w:style w:type="character" w:customStyle="1" w:styleId="NormalAgencyChar">
    <w:name w:val="Normal (Agency) Char"/>
    <w:link w:val="NormalAgency"/>
    <w:rsid w:val="004B1BCB"/>
    <w:rPr>
      <w:rFonts w:ascii="Verdana" w:eastAsia="Verdana" w:hAnsi="Verdana"/>
      <w:sz w:val="18"/>
      <w:szCs w:val="18"/>
      <w:lang w:bidi="ar-SA"/>
    </w:rPr>
  </w:style>
  <w:style w:type="paragraph" w:styleId="Revision">
    <w:name w:val="Revision"/>
    <w:hidden/>
    <w:uiPriority w:val="99"/>
    <w:semiHidden/>
    <w:rsid w:val="00A07AC1"/>
    <w:rPr>
      <w:sz w:val="22"/>
      <w:lang w:eastAsia="en-US"/>
    </w:rPr>
  </w:style>
  <w:style w:type="character" w:styleId="Emphasis">
    <w:name w:val="Emphasis"/>
    <w:uiPriority w:val="20"/>
    <w:qFormat/>
    <w:rsid w:val="009D68AD"/>
    <w:rPr>
      <w:b/>
      <w:bCs/>
      <w:i w:val="0"/>
      <w:iCs w:val="0"/>
    </w:rPr>
  </w:style>
  <w:style w:type="character" w:customStyle="1" w:styleId="CommentTextChar1">
    <w:name w:val="Comment Text Char1"/>
    <w:uiPriority w:val="99"/>
    <w:semiHidden/>
    <w:rsid w:val="00274D3C"/>
    <w:rPr>
      <w:lang w:val="en-GB"/>
    </w:rPr>
  </w:style>
  <w:style w:type="character" w:customStyle="1" w:styleId="BodytextAgencyChar">
    <w:name w:val="Body text (Agency) Char"/>
    <w:link w:val="BodytextAgency"/>
    <w:locked/>
    <w:rsid w:val="00745613"/>
    <w:rPr>
      <w:rFonts w:ascii="Verdana" w:hAnsi="Verdana"/>
      <w:sz w:val="18"/>
      <w:szCs w:val="18"/>
      <w:lang w:val="en-GB" w:eastAsia="en-GB"/>
    </w:rPr>
  </w:style>
  <w:style w:type="paragraph" w:customStyle="1" w:styleId="BodytextAgency">
    <w:name w:val="Body text (Agency)"/>
    <w:basedOn w:val="Normal"/>
    <w:link w:val="BodytextAgencyChar"/>
    <w:qFormat/>
    <w:rsid w:val="00745613"/>
    <w:pPr>
      <w:tabs>
        <w:tab w:val="clear" w:pos="567"/>
      </w:tabs>
      <w:spacing w:after="140" w:line="280" w:lineRule="atLeast"/>
    </w:pPr>
    <w:rPr>
      <w:rFonts w:ascii="Verdana" w:hAnsi="Verdana"/>
      <w:sz w:val="18"/>
      <w:szCs w:val="18"/>
      <w:lang w:eastAsia="en-GB"/>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437AC3"/>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437AC3"/>
    <w:rPr>
      <w:rFonts w:eastAsia="MS Mincho"/>
      <w:sz w:val="24"/>
      <w:lang w:val="en-US" w:eastAsia="zh-CN"/>
    </w:rPr>
  </w:style>
  <w:style w:type="character" w:customStyle="1" w:styleId="normaltextrun">
    <w:name w:val="normaltextrun"/>
    <w:basedOn w:val="DefaultParagraphFont"/>
    <w:rsid w:val="00437AC3"/>
  </w:style>
  <w:style w:type="character" w:customStyle="1" w:styleId="eop">
    <w:name w:val="eop"/>
    <w:basedOn w:val="DefaultParagraphFont"/>
    <w:rsid w:val="00437AC3"/>
  </w:style>
  <w:style w:type="paragraph" w:customStyle="1" w:styleId="paragraph">
    <w:name w:val="paragraph"/>
    <w:basedOn w:val="Normal"/>
    <w:rsid w:val="00437AC3"/>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31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7486">
      <w:bodyDiv w:val="1"/>
      <w:marLeft w:val="0"/>
      <w:marRight w:val="0"/>
      <w:marTop w:val="0"/>
      <w:marBottom w:val="0"/>
      <w:divBdr>
        <w:top w:val="none" w:sz="0" w:space="0" w:color="auto"/>
        <w:left w:val="none" w:sz="0" w:space="0" w:color="auto"/>
        <w:bottom w:val="none" w:sz="0" w:space="0" w:color="auto"/>
        <w:right w:val="none" w:sz="0" w:space="0" w:color="auto"/>
      </w:divBdr>
    </w:div>
    <w:div w:id="261500738">
      <w:bodyDiv w:val="1"/>
      <w:marLeft w:val="0"/>
      <w:marRight w:val="0"/>
      <w:marTop w:val="0"/>
      <w:marBottom w:val="0"/>
      <w:divBdr>
        <w:top w:val="none" w:sz="0" w:space="0" w:color="auto"/>
        <w:left w:val="none" w:sz="0" w:space="0" w:color="auto"/>
        <w:bottom w:val="none" w:sz="0" w:space="0" w:color="auto"/>
        <w:right w:val="none" w:sz="0" w:space="0" w:color="auto"/>
      </w:divBdr>
    </w:div>
    <w:div w:id="322200140">
      <w:bodyDiv w:val="1"/>
      <w:marLeft w:val="0"/>
      <w:marRight w:val="0"/>
      <w:marTop w:val="0"/>
      <w:marBottom w:val="0"/>
      <w:divBdr>
        <w:top w:val="none" w:sz="0" w:space="0" w:color="auto"/>
        <w:left w:val="none" w:sz="0" w:space="0" w:color="auto"/>
        <w:bottom w:val="none" w:sz="0" w:space="0" w:color="auto"/>
        <w:right w:val="none" w:sz="0" w:space="0" w:color="auto"/>
      </w:divBdr>
    </w:div>
    <w:div w:id="471675285">
      <w:bodyDiv w:val="1"/>
      <w:marLeft w:val="0"/>
      <w:marRight w:val="0"/>
      <w:marTop w:val="0"/>
      <w:marBottom w:val="0"/>
      <w:divBdr>
        <w:top w:val="none" w:sz="0" w:space="0" w:color="auto"/>
        <w:left w:val="none" w:sz="0" w:space="0" w:color="auto"/>
        <w:bottom w:val="none" w:sz="0" w:space="0" w:color="auto"/>
        <w:right w:val="none" w:sz="0" w:space="0" w:color="auto"/>
      </w:divBdr>
    </w:div>
    <w:div w:id="773135534">
      <w:bodyDiv w:val="1"/>
      <w:marLeft w:val="0"/>
      <w:marRight w:val="0"/>
      <w:marTop w:val="0"/>
      <w:marBottom w:val="0"/>
      <w:divBdr>
        <w:top w:val="none" w:sz="0" w:space="0" w:color="auto"/>
        <w:left w:val="none" w:sz="0" w:space="0" w:color="auto"/>
        <w:bottom w:val="none" w:sz="0" w:space="0" w:color="auto"/>
        <w:right w:val="none" w:sz="0" w:space="0" w:color="auto"/>
      </w:divBdr>
      <w:divsChild>
        <w:div w:id="917594887">
          <w:marLeft w:val="0"/>
          <w:marRight w:val="0"/>
          <w:marTop w:val="0"/>
          <w:marBottom w:val="0"/>
          <w:divBdr>
            <w:top w:val="none" w:sz="0" w:space="0" w:color="auto"/>
            <w:left w:val="none" w:sz="0" w:space="0" w:color="auto"/>
            <w:bottom w:val="none" w:sz="0" w:space="0" w:color="auto"/>
            <w:right w:val="none" w:sz="0" w:space="0" w:color="auto"/>
          </w:divBdr>
          <w:divsChild>
            <w:div w:id="1566573059">
              <w:marLeft w:val="0"/>
              <w:marRight w:val="0"/>
              <w:marTop w:val="0"/>
              <w:marBottom w:val="0"/>
              <w:divBdr>
                <w:top w:val="none" w:sz="0" w:space="0" w:color="auto"/>
                <w:left w:val="none" w:sz="0" w:space="0" w:color="auto"/>
                <w:bottom w:val="none" w:sz="0" w:space="0" w:color="auto"/>
                <w:right w:val="none" w:sz="0" w:space="0" w:color="auto"/>
              </w:divBdr>
              <w:divsChild>
                <w:div w:id="21175984">
                  <w:marLeft w:val="0"/>
                  <w:marRight w:val="0"/>
                  <w:marTop w:val="0"/>
                  <w:marBottom w:val="0"/>
                  <w:divBdr>
                    <w:top w:val="none" w:sz="0" w:space="0" w:color="auto"/>
                    <w:left w:val="none" w:sz="0" w:space="0" w:color="auto"/>
                    <w:bottom w:val="none" w:sz="0" w:space="0" w:color="auto"/>
                    <w:right w:val="none" w:sz="0" w:space="0" w:color="auto"/>
                  </w:divBdr>
                  <w:divsChild>
                    <w:div w:id="530995536">
                      <w:marLeft w:val="0"/>
                      <w:marRight w:val="0"/>
                      <w:marTop w:val="0"/>
                      <w:marBottom w:val="0"/>
                      <w:divBdr>
                        <w:top w:val="none" w:sz="0" w:space="0" w:color="auto"/>
                        <w:left w:val="none" w:sz="0" w:space="0" w:color="auto"/>
                        <w:bottom w:val="none" w:sz="0" w:space="0" w:color="auto"/>
                        <w:right w:val="none" w:sz="0" w:space="0" w:color="auto"/>
                      </w:divBdr>
                      <w:divsChild>
                        <w:div w:id="2033069897">
                          <w:marLeft w:val="0"/>
                          <w:marRight w:val="0"/>
                          <w:marTop w:val="0"/>
                          <w:marBottom w:val="0"/>
                          <w:divBdr>
                            <w:top w:val="none" w:sz="0" w:space="0" w:color="auto"/>
                            <w:left w:val="none" w:sz="0" w:space="0" w:color="auto"/>
                            <w:bottom w:val="none" w:sz="0" w:space="0" w:color="auto"/>
                            <w:right w:val="none" w:sz="0" w:space="0" w:color="auto"/>
                          </w:divBdr>
                          <w:divsChild>
                            <w:div w:id="1728650041">
                              <w:marLeft w:val="0"/>
                              <w:marRight w:val="0"/>
                              <w:marTop w:val="0"/>
                              <w:marBottom w:val="0"/>
                              <w:divBdr>
                                <w:top w:val="none" w:sz="0" w:space="0" w:color="auto"/>
                                <w:left w:val="none" w:sz="0" w:space="0" w:color="auto"/>
                                <w:bottom w:val="none" w:sz="0" w:space="0" w:color="auto"/>
                                <w:right w:val="none" w:sz="0" w:space="0" w:color="auto"/>
                              </w:divBdr>
                              <w:divsChild>
                                <w:div w:id="1288050582">
                                  <w:marLeft w:val="0"/>
                                  <w:marRight w:val="0"/>
                                  <w:marTop w:val="0"/>
                                  <w:marBottom w:val="0"/>
                                  <w:divBdr>
                                    <w:top w:val="none" w:sz="0" w:space="0" w:color="auto"/>
                                    <w:left w:val="none" w:sz="0" w:space="0" w:color="auto"/>
                                    <w:bottom w:val="none" w:sz="0" w:space="0" w:color="auto"/>
                                    <w:right w:val="none" w:sz="0" w:space="0" w:color="auto"/>
                                  </w:divBdr>
                                  <w:divsChild>
                                    <w:div w:id="1275098129">
                                      <w:marLeft w:val="0"/>
                                      <w:marRight w:val="0"/>
                                      <w:marTop w:val="0"/>
                                      <w:marBottom w:val="0"/>
                                      <w:divBdr>
                                        <w:top w:val="none" w:sz="0" w:space="0" w:color="auto"/>
                                        <w:left w:val="none" w:sz="0" w:space="0" w:color="auto"/>
                                        <w:bottom w:val="none" w:sz="0" w:space="0" w:color="auto"/>
                                        <w:right w:val="none" w:sz="0" w:space="0" w:color="auto"/>
                                      </w:divBdr>
                                      <w:divsChild>
                                        <w:div w:id="1138113258">
                                          <w:marLeft w:val="0"/>
                                          <w:marRight w:val="0"/>
                                          <w:marTop w:val="0"/>
                                          <w:marBottom w:val="0"/>
                                          <w:divBdr>
                                            <w:top w:val="none" w:sz="0" w:space="0" w:color="auto"/>
                                            <w:left w:val="none" w:sz="0" w:space="0" w:color="auto"/>
                                            <w:bottom w:val="none" w:sz="0" w:space="0" w:color="auto"/>
                                            <w:right w:val="none" w:sz="0" w:space="0" w:color="auto"/>
                                          </w:divBdr>
                                          <w:divsChild>
                                            <w:div w:id="770588274">
                                              <w:marLeft w:val="0"/>
                                              <w:marRight w:val="0"/>
                                              <w:marTop w:val="0"/>
                                              <w:marBottom w:val="92"/>
                                              <w:divBdr>
                                                <w:top w:val="single" w:sz="4" w:space="0" w:color="F5F5F5"/>
                                                <w:left w:val="single" w:sz="4" w:space="0" w:color="F5F5F5"/>
                                                <w:bottom w:val="single" w:sz="4" w:space="0" w:color="F5F5F5"/>
                                                <w:right w:val="single" w:sz="4" w:space="0" w:color="F5F5F5"/>
                                              </w:divBdr>
                                              <w:divsChild>
                                                <w:div w:id="791094789">
                                                  <w:marLeft w:val="0"/>
                                                  <w:marRight w:val="0"/>
                                                  <w:marTop w:val="0"/>
                                                  <w:marBottom w:val="0"/>
                                                  <w:divBdr>
                                                    <w:top w:val="none" w:sz="0" w:space="0" w:color="auto"/>
                                                    <w:left w:val="none" w:sz="0" w:space="0" w:color="auto"/>
                                                    <w:bottom w:val="none" w:sz="0" w:space="0" w:color="auto"/>
                                                    <w:right w:val="none" w:sz="0" w:space="0" w:color="auto"/>
                                                  </w:divBdr>
                                                  <w:divsChild>
                                                    <w:div w:id="329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634287">
      <w:bodyDiv w:val="1"/>
      <w:marLeft w:val="0"/>
      <w:marRight w:val="0"/>
      <w:marTop w:val="0"/>
      <w:marBottom w:val="0"/>
      <w:divBdr>
        <w:top w:val="none" w:sz="0" w:space="0" w:color="auto"/>
        <w:left w:val="none" w:sz="0" w:space="0" w:color="auto"/>
        <w:bottom w:val="none" w:sz="0" w:space="0" w:color="auto"/>
        <w:right w:val="none" w:sz="0" w:space="0" w:color="auto"/>
      </w:divBdr>
    </w:div>
    <w:div w:id="953708451">
      <w:bodyDiv w:val="1"/>
      <w:marLeft w:val="0"/>
      <w:marRight w:val="0"/>
      <w:marTop w:val="0"/>
      <w:marBottom w:val="0"/>
      <w:divBdr>
        <w:top w:val="none" w:sz="0" w:space="0" w:color="auto"/>
        <w:left w:val="none" w:sz="0" w:space="0" w:color="auto"/>
        <w:bottom w:val="none" w:sz="0" w:space="0" w:color="auto"/>
        <w:right w:val="none" w:sz="0" w:space="0" w:color="auto"/>
      </w:divBdr>
    </w:div>
    <w:div w:id="986128336">
      <w:bodyDiv w:val="1"/>
      <w:marLeft w:val="0"/>
      <w:marRight w:val="0"/>
      <w:marTop w:val="0"/>
      <w:marBottom w:val="0"/>
      <w:divBdr>
        <w:top w:val="none" w:sz="0" w:space="0" w:color="auto"/>
        <w:left w:val="none" w:sz="0" w:space="0" w:color="auto"/>
        <w:bottom w:val="none" w:sz="0" w:space="0" w:color="auto"/>
        <w:right w:val="none" w:sz="0" w:space="0" w:color="auto"/>
      </w:divBdr>
    </w:div>
    <w:div w:id="1022899128">
      <w:bodyDiv w:val="1"/>
      <w:marLeft w:val="0"/>
      <w:marRight w:val="0"/>
      <w:marTop w:val="0"/>
      <w:marBottom w:val="0"/>
      <w:divBdr>
        <w:top w:val="none" w:sz="0" w:space="0" w:color="auto"/>
        <w:left w:val="none" w:sz="0" w:space="0" w:color="auto"/>
        <w:bottom w:val="none" w:sz="0" w:space="0" w:color="auto"/>
        <w:right w:val="none" w:sz="0" w:space="0" w:color="auto"/>
      </w:divBdr>
    </w:div>
    <w:div w:id="1074160494">
      <w:bodyDiv w:val="1"/>
      <w:marLeft w:val="0"/>
      <w:marRight w:val="0"/>
      <w:marTop w:val="0"/>
      <w:marBottom w:val="0"/>
      <w:divBdr>
        <w:top w:val="none" w:sz="0" w:space="0" w:color="auto"/>
        <w:left w:val="none" w:sz="0" w:space="0" w:color="auto"/>
        <w:bottom w:val="none" w:sz="0" w:space="0" w:color="auto"/>
        <w:right w:val="none" w:sz="0" w:space="0" w:color="auto"/>
      </w:divBdr>
    </w:div>
    <w:div w:id="1106265513">
      <w:bodyDiv w:val="1"/>
      <w:marLeft w:val="0"/>
      <w:marRight w:val="0"/>
      <w:marTop w:val="0"/>
      <w:marBottom w:val="0"/>
      <w:divBdr>
        <w:top w:val="none" w:sz="0" w:space="0" w:color="auto"/>
        <w:left w:val="none" w:sz="0" w:space="0" w:color="auto"/>
        <w:bottom w:val="none" w:sz="0" w:space="0" w:color="auto"/>
        <w:right w:val="none" w:sz="0" w:space="0" w:color="auto"/>
      </w:divBdr>
    </w:div>
    <w:div w:id="1289779590">
      <w:bodyDiv w:val="1"/>
      <w:marLeft w:val="0"/>
      <w:marRight w:val="0"/>
      <w:marTop w:val="0"/>
      <w:marBottom w:val="0"/>
      <w:divBdr>
        <w:top w:val="none" w:sz="0" w:space="0" w:color="auto"/>
        <w:left w:val="none" w:sz="0" w:space="0" w:color="auto"/>
        <w:bottom w:val="none" w:sz="0" w:space="0" w:color="auto"/>
        <w:right w:val="none" w:sz="0" w:space="0" w:color="auto"/>
      </w:divBdr>
    </w:div>
    <w:div w:id="1360014212">
      <w:bodyDiv w:val="1"/>
      <w:marLeft w:val="0"/>
      <w:marRight w:val="0"/>
      <w:marTop w:val="0"/>
      <w:marBottom w:val="0"/>
      <w:divBdr>
        <w:top w:val="none" w:sz="0" w:space="0" w:color="auto"/>
        <w:left w:val="none" w:sz="0" w:space="0" w:color="auto"/>
        <w:bottom w:val="none" w:sz="0" w:space="0" w:color="auto"/>
        <w:right w:val="none" w:sz="0" w:space="0" w:color="auto"/>
      </w:divBdr>
    </w:div>
    <w:div w:id="1397967726">
      <w:bodyDiv w:val="1"/>
      <w:marLeft w:val="0"/>
      <w:marRight w:val="0"/>
      <w:marTop w:val="0"/>
      <w:marBottom w:val="0"/>
      <w:divBdr>
        <w:top w:val="none" w:sz="0" w:space="0" w:color="auto"/>
        <w:left w:val="none" w:sz="0" w:space="0" w:color="auto"/>
        <w:bottom w:val="none" w:sz="0" w:space="0" w:color="auto"/>
        <w:right w:val="none" w:sz="0" w:space="0" w:color="auto"/>
      </w:divBdr>
    </w:div>
    <w:div w:id="1570072339">
      <w:bodyDiv w:val="1"/>
      <w:marLeft w:val="0"/>
      <w:marRight w:val="0"/>
      <w:marTop w:val="0"/>
      <w:marBottom w:val="0"/>
      <w:divBdr>
        <w:top w:val="none" w:sz="0" w:space="0" w:color="auto"/>
        <w:left w:val="none" w:sz="0" w:space="0" w:color="auto"/>
        <w:bottom w:val="none" w:sz="0" w:space="0" w:color="auto"/>
        <w:right w:val="none" w:sz="0" w:space="0" w:color="auto"/>
      </w:divBdr>
    </w:div>
    <w:div w:id="1983075329">
      <w:bodyDiv w:val="1"/>
      <w:marLeft w:val="0"/>
      <w:marRight w:val="0"/>
      <w:marTop w:val="0"/>
      <w:marBottom w:val="0"/>
      <w:divBdr>
        <w:top w:val="none" w:sz="0" w:space="0" w:color="auto"/>
        <w:left w:val="none" w:sz="0" w:space="0" w:color="auto"/>
        <w:bottom w:val="none" w:sz="0" w:space="0" w:color="auto"/>
        <w:right w:val="none" w:sz="0" w:space="0" w:color="auto"/>
      </w:divBdr>
    </w:div>
    <w:div w:id="21254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1.jpeg"/><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en" TargetMode="External"/><Relationship Id="rId17" Type="http://schemas.openxmlformats.org/officeDocument/2006/relationships/image" Target="media/image4.png"/><Relationship Id="rId25" Type="http://schemas.openxmlformats.org/officeDocument/2006/relationships/image" Target="media/image10.jpe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en" TargetMode="External"/><Relationship Id="rId20" Type="http://schemas.openxmlformats.org/officeDocument/2006/relationships/image" Target="media/image5.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9.jpe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customXml" Target="../customXml/item3.xml"/><Relationship Id="rId10" Type="http://schemas.openxmlformats.org/officeDocument/2006/relationships/hyperlink" Target="https://www.ema.europa.eu/en" TargetMode="External"/><Relationship Id="rId19" Type="http://schemas.openxmlformats.org/officeDocument/2006/relationships/hyperlink" Target="https://www.ema.europa.eu/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customXml" Target="../customXml/item2.xml"/><Relationship Id="rId8" Type="http://schemas.openxmlformats.org/officeDocument/2006/relationships/hyperlink" Target="https://www.ema.europa.eu/en/medicines/human/EPAR/revolade"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EMADOC-1700519818-2601288</_dlc_DocId>
    <_dlc_DocIdUrl xmlns="a034c160-bfb7-45f5-8632-2eb7e0508071">
      <Url>https://euema.sharepoint.com/sites/CRM/_layouts/15/DocIdRedir.aspx?ID=EMADOC-1700519818-2601288</Url>
      <Description>EMADOC-1700519818-2601288</Description>
    </_dlc_DocIdUrl>
  </documentManagement>
</p:properties>
</file>

<file path=customXml/itemProps1.xml><?xml version="1.0" encoding="utf-8"?>
<ds:datastoreItem xmlns:ds="http://schemas.openxmlformats.org/officeDocument/2006/customXml" ds:itemID="{D693A503-1F5D-4344-A05B-353DDE8FE30C}">
  <ds:schemaRefs>
    <ds:schemaRef ds:uri="http://schemas.openxmlformats.org/officeDocument/2006/bibliography"/>
  </ds:schemaRefs>
</ds:datastoreItem>
</file>

<file path=customXml/itemProps2.xml><?xml version="1.0" encoding="utf-8"?>
<ds:datastoreItem xmlns:ds="http://schemas.openxmlformats.org/officeDocument/2006/customXml" ds:itemID="{06F71BAA-AE26-4DB5-81BC-AFCA42007D52}"/>
</file>

<file path=customXml/itemProps3.xml><?xml version="1.0" encoding="utf-8"?>
<ds:datastoreItem xmlns:ds="http://schemas.openxmlformats.org/officeDocument/2006/customXml" ds:itemID="{663E2CBF-5F82-477E-9801-B8A6FF686BDA}"/>
</file>

<file path=customXml/itemProps4.xml><?xml version="1.0" encoding="utf-8"?>
<ds:datastoreItem xmlns:ds="http://schemas.openxmlformats.org/officeDocument/2006/customXml" ds:itemID="{E5233F9A-51C2-4777-9AC4-7FF648A16AF8}"/>
</file>

<file path=customXml/itemProps5.xml><?xml version="1.0" encoding="utf-8"?>
<ds:datastoreItem xmlns:ds="http://schemas.openxmlformats.org/officeDocument/2006/customXml" ds:itemID="{E5D73390-5239-47A2-9FCD-6EC6FA5EF2EE}"/>
</file>

<file path=docProps/app.xml><?xml version="1.0" encoding="utf-8"?>
<Properties xmlns="http://schemas.openxmlformats.org/officeDocument/2006/extended-properties" xmlns:vt="http://schemas.openxmlformats.org/officeDocument/2006/docPropsVTypes">
  <Template>Normal.dotm</Template>
  <TotalTime>0</TotalTime>
  <Pages>96</Pages>
  <Words>52671</Words>
  <Characters>300229</Characters>
  <Application>Microsoft Office Word</Application>
  <DocSecurity>0</DocSecurity>
  <Lines>2501</Lines>
  <Paragraphs>704</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352196</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3932195</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2025-07-21T11:20:00Z</dcterms:created>
  <dcterms:modified xsi:type="dcterms:W3CDTF">2025-07-21T11:46:00Z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2025-07-21T11:20:22Z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0be61c49-4021-4dae-8471-8757e8104668</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54d835d2-f129-4092-a57c-0f30f26ceafb</vt:lpwstr>
  </property>
</Properties>
</file>