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A62654" w14:paraId="07DB7ECA" w14:textId="77777777" w:rsidTr="00A62654">
        <w:tc>
          <w:tcPr>
            <w:tcW w:w="9287" w:type="dxa"/>
          </w:tcPr>
          <w:p w14:paraId="1EE4181B" w14:textId="3CB7FD22" w:rsidR="00A62654" w:rsidRDefault="00A62654" w:rsidP="00A62654">
            <w:pPr>
              <w:widowControl w:val="0"/>
              <w:tabs>
                <w:tab w:val="clear" w:pos="567"/>
              </w:tabs>
            </w:pPr>
            <w:r>
              <w:t>Настоящият документ представлява одобрената информация за продукта Rezzayo, като са подчертани промените, настъпили след предходната процедура, които засягат информацията за продукта (</w:t>
            </w:r>
            <w:r w:rsidRPr="00F32BAD">
              <w:t>EMEA/H/C/005900/0000</w:t>
            </w:r>
            <w:r>
              <w:t>).</w:t>
            </w:r>
          </w:p>
          <w:p w14:paraId="2F7D8DC4" w14:textId="77777777" w:rsidR="00A62654" w:rsidRDefault="00A62654" w:rsidP="00A62654">
            <w:pPr>
              <w:widowControl w:val="0"/>
              <w:tabs>
                <w:tab w:val="clear" w:pos="567"/>
              </w:tabs>
            </w:pPr>
          </w:p>
          <w:p w14:paraId="3727AB18" w14:textId="08F769BC" w:rsidR="00A62654" w:rsidRPr="00A62654" w:rsidRDefault="00A62654" w:rsidP="00A62654">
            <w:pPr>
              <w:spacing w:line="240" w:lineRule="auto"/>
            </w:pPr>
            <w:r>
              <w:t>За повече информация вж. уебсайта на Европейската агенция по лекарствата: https://www.ema.europa.eu/en/medicines/human/EPAR/</w:t>
            </w:r>
            <w:r>
              <w:rPr>
                <w:lang w:val="en-US"/>
              </w:rPr>
              <w:t>Rezzayo</w:t>
            </w:r>
          </w:p>
        </w:tc>
      </w:tr>
    </w:tbl>
    <w:p w14:paraId="77CC891F" w14:textId="1615C88D" w:rsidR="00812D16" w:rsidRPr="00C578A2" w:rsidRDefault="00812D16" w:rsidP="008B370A">
      <w:pPr>
        <w:spacing w:line="240" w:lineRule="auto"/>
      </w:pPr>
    </w:p>
    <w:p w14:paraId="69E61AE3" w14:textId="77777777" w:rsidR="00AC4AD8" w:rsidRPr="00CE4387" w:rsidRDefault="00AC4AD8" w:rsidP="008B370A">
      <w:pPr>
        <w:spacing w:line="240" w:lineRule="auto"/>
      </w:pPr>
    </w:p>
    <w:p w14:paraId="7CB55841" w14:textId="77777777" w:rsidR="00812D16" w:rsidRPr="00CE4387" w:rsidRDefault="00812D16" w:rsidP="008B370A">
      <w:pPr>
        <w:spacing w:line="240" w:lineRule="auto"/>
      </w:pPr>
    </w:p>
    <w:p w14:paraId="5407A854" w14:textId="77777777" w:rsidR="00812D16" w:rsidRPr="00CE4387" w:rsidRDefault="00812D16" w:rsidP="008B370A">
      <w:pPr>
        <w:spacing w:line="240" w:lineRule="auto"/>
      </w:pPr>
    </w:p>
    <w:p w14:paraId="44D17BF4" w14:textId="77777777" w:rsidR="00812D16" w:rsidRPr="00CE4387" w:rsidRDefault="00812D16" w:rsidP="008B370A">
      <w:pPr>
        <w:spacing w:line="240" w:lineRule="auto"/>
      </w:pPr>
    </w:p>
    <w:p w14:paraId="338D0686" w14:textId="77777777" w:rsidR="00812D16" w:rsidRPr="00CE4387" w:rsidRDefault="00812D16" w:rsidP="008B370A">
      <w:pPr>
        <w:spacing w:line="240" w:lineRule="auto"/>
      </w:pPr>
    </w:p>
    <w:p w14:paraId="44401613" w14:textId="77777777" w:rsidR="00812D16" w:rsidRPr="00CE4387" w:rsidRDefault="00812D16" w:rsidP="008B370A">
      <w:pPr>
        <w:spacing w:line="240" w:lineRule="auto"/>
      </w:pPr>
    </w:p>
    <w:p w14:paraId="699BB71C" w14:textId="77777777" w:rsidR="00812D16" w:rsidRPr="00CE4387" w:rsidRDefault="00812D16" w:rsidP="008B370A">
      <w:pPr>
        <w:spacing w:line="240" w:lineRule="auto"/>
      </w:pPr>
    </w:p>
    <w:p w14:paraId="15CC8FB5" w14:textId="77777777" w:rsidR="00812D16" w:rsidRPr="00CE4387" w:rsidRDefault="00812D16" w:rsidP="008B370A">
      <w:pPr>
        <w:spacing w:line="240" w:lineRule="auto"/>
      </w:pPr>
    </w:p>
    <w:p w14:paraId="63B1C0C2" w14:textId="77777777" w:rsidR="00812D16" w:rsidRPr="00CE4387" w:rsidRDefault="00812D16" w:rsidP="008B370A">
      <w:pPr>
        <w:spacing w:line="240" w:lineRule="auto"/>
      </w:pPr>
    </w:p>
    <w:p w14:paraId="353CC08C" w14:textId="77777777" w:rsidR="00812D16" w:rsidRPr="00CE4387" w:rsidRDefault="00812D16" w:rsidP="008B370A">
      <w:pPr>
        <w:spacing w:line="240" w:lineRule="auto"/>
      </w:pPr>
    </w:p>
    <w:p w14:paraId="76B38E2D" w14:textId="77777777" w:rsidR="00812D16" w:rsidRPr="00CE4387" w:rsidRDefault="00812D16" w:rsidP="008B370A">
      <w:pPr>
        <w:spacing w:line="240" w:lineRule="auto"/>
      </w:pPr>
    </w:p>
    <w:p w14:paraId="616253F3" w14:textId="77777777" w:rsidR="00812D16" w:rsidRPr="00CE4387" w:rsidRDefault="00812D16" w:rsidP="008B370A">
      <w:pPr>
        <w:spacing w:line="240" w:lineRule="auto"/>
      </w:pPr>
    </w:p>
    <w:p w14:paraId="143B7802" w14:textId="77777777" w:rsidR="00812D16" w:rsidRPr="00CE4387" w:rsidRDefault="00812D16" w:rsidP="008B370A">
      <w:pPr>
        <w:spacing w:line="240" w:lineRule="auto"/>
      </w:pPr>
    </w:p>
    <w:p w14:paraId="48779953" w14:textId="77777777" w:rsidR="00812D16" w:rsidRPr="00CE4387" w:rsidRDefault="00812D16" w:rsidP="008B370A">
      <w:pPr>
        <w:spacing w:line="240" w:lineRule="auto"/>
      </w:pPr>
    </w:p>
    <w:p w14:paraId="2F41F2A0" w14:textId="77777777" w:rsidR="00812D16" w:rsidRPr="00CE4387" w:rsidRDefault="00812D16" w:rsidP="008B370A">
      <w:pPr>
        <w:spacing w:line="240" w:lineRule="auto"/>
      </w:pPr>
    </w:p>
    <w:p w14:paraId="1005A611" w14:textId="77777777" w:rsidR="00812D16" w:rsidRPr="00CE4387" w:rsidRDefault="00812D16" w:rsidP="008B370A">
      <w:pPr>
        <w:spacing w:line="240" w:lineRule="auto"/>
      </w:pPr>
    </w:p>
    <w:p w14:paraId="43C087A8" w14:textId="77777777" w:rsidR="00812D16" w:rsidRPr="00CE4387" w:rsidRDefault="00812D16" w:rsidP="008B370A">
      <w:pPr>
        <w:spacing w:line="240" w:lineRule="auto"/>
      </w:pPr>
    </w:p>
    <w:p w14:paraId="4C211BAF" w14:textId="77777777" w:rsidR="00812D16" w:rsidRPr="00CE4387" w:rsidRDefault="00812D16" w:rsidP="008B370A">
      <w:pPr>
        <w:spacing w:line="240" w:lineRule="auto"/>
      </w:pPr>
    </w:p>
    <w:p w14:paraId="2D2FF8BE" w14:textId="77777777" w:rsidR="00812D16" w:rsidRPr="00CE4387" w:rsidRDefault="00812D16" w:rsidP="008B370A">
      <w:pPr>
        <w:spacing w:line="240" w:lineRule="auto"/>
      </w:pPr>
    </w:p>
    <w:p w14:paraId="246667A4" w14:textId="77777777" w:rsidR="00812D16" w:rsidRPr="00CE4387" w:rsidRDefault="00812D16" w:rsidP="008B370A">
      <w:pPr>
        <w:spacing w:line="240" w:lineRule="auto"/>
      </w:pPr>
    </w:p>
    <w:p w14:paraId="07A2D786" w14:textId="77777777" w:rsidR="00812D16" w:rsidRPr="00CE4387" w:rsidRDefault="00812D16" w:rsidP="008B370A">
      <w:pPr>
        <w:spacing w:line="240" w:lineRule="auto"/>
      </w:pPr>
    </w:p>
    <w:p w14:paraId="0D32D419" w14:textId="77777777" w:rsidR="00812D16" w:rsidRPr="00CE4387" w:rsidRDefault="00812D16" w:rsidP="008B370A">
      <w:pPr>
        <w:spacing w:line="240" w:lineRule="auto"/>
      </w:pPr>
    </w:p>
    <w:p w14:paraId="71FF8132" w14:textId="77777777" w:rsidR="00812D16" w:rsidRPr="00CE4387" w:rsidRDefault="00B60CDD" w:rsidP="00204AAB">
      <w:pPr>
        <w:spacing w:line="240" w:lineRule="auto"/>
        <w:jc w:val="center"/>
        <w:outlineLvl w:val="0"/>
      </w:pPr>
      <w:r w:rsidRPr="00CE4387">
        <w:rPr>
          <w:b/>
        </w:rPr>
        <w:t>ПРИЛОЖЕНИЕ I</w:t>
      </w:r>
    </w:p>
    <w:p w14:paraId="720C4B41" w14:textId="77777777" w:rsidR="00812D16" w:rsidRPr="00CE4387" w:rsidRDefault="00812D16" w:rsidP="008B370A">
      <w:pPr>
        <w:spacing w:line="240" w:lineRule="auto"/>
      </w:pPr>
    </w:p>
    <w:p w14:paraId="5CAFF2A0" w14:textId="77777777" w:rsidR="00812D16" w:rsidRPr="00CE4387" w:rsidRDefault="00B60CDD" w:rsidP="00B93DCD">
      <w:pPr>
        <w:pStyle w:val="TitleA"/>
      </w:pPr>
      <w:r w:rsidRPr="00CE4387">
        <w:t>КРАТКА ХАРАКТЕРИСТИКА НА ПРОДУКТА</w:t>
      </w:r>
    </w:p>
    <w:p w14:paraId="2931F8B7" w14:textId="56361EC9" w:rsidR="00033D26" w:rsidRPr="00CE4387" w:rsidRDefault="00B60CDD" w:rsidP="005F004D">
      <w:pPr>
        <w:spacing w:line="240" w:lineRule="auto"/>
      </w:pPr>
      <w:r w:rsidRPr="00CE4387">
        <w:br w:type="page"/>
      </w:r>
      <w:r w:rsidR="00A62654">
        <w:rPr>
          <w:noProof/>
        </w:rPr>
        <w:lastRenderedPageBreak/>
        <w:pict w14:anchorId="4F589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6pt;height:14.5pt;visibility:visible;mso-wrap-style:square">
            <v:imagedata r:id="rId8" o:title=""/>
          </v:shape>
        </w:pict>
      </w:r>
      <w:r w:rsidRPr="00CE4387">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7D1F41FE" w14:textId="205ACBBC" w:rsidR="00033D26" w:rsidRDefault="00033D26" w:rsidP="00204AAB">
      <w:pPr>
        <w:spacing w:line="240" w:lineRule="auto"/>
      </w:pPr>
    </w:p>
    <w:p w14:paraId="288EF85B" w14:textId="77777777" w:rsidR="00D706F7" w:rsidRPr="00CE4387" w:rsidRDefault="00D706F7" w:rsidP="00204AAB">
      <w:pPr>
        <w:spacing w:line="240" w:lineRule="auto"/>
      </w:pPr>
    </w:p>
    <w:p w14:paraId="3333B259" w14:textId="77777777" w:rsidR="00812D16" w:rsidRPr="00CE4387" w:rsidRDefault="00B60CDD" w:rsidP="007E52F4">
      <w:pPr>
        <w:suppressAutoHyphens/>
        <w:spacing w:line="240" w:lineRule="auto"/>
        <w:ind w:left="567" w:hanging="567"/>
        <w:outlineLvl w:val="2"/>
      </w:pPr>
      <w:bookmarkStart w:id="0" w:name="_Hlk112165750"/>
      <w:r w:rsidRPr="00CE4387">
        <w:rPr>
          <w:b/>
        </w:rPr>
        <w:t>1.</w:t>
      </w:r>
      <w:r w:rsidRPr="00CE4387">
        <w:rPr>
          <w:b/>
        </w:rPr>
        <w:tab/>
        <w:t>ИМЕ НА ЛЕКАРСТВЕНИЯ ПРОДУКТ</w:t>
      </w:r>
    </w:p>
    <w:p w14:paraId="614DCA96" w14:textId="77777777" w:rsidR="00812D16" w:rsidRPr="00CE4387" w:rsidRDefault="00812D16" w:rsidP="00204AAB">
      <w:pPr>
        <w:spacing w:line="240" w:lineRule="auto"/>
        <w:rPr>
          <w:iCs/>
        </w:rPr>
      </w:pPr>
    </w:p>
    <w:p w14:paraId="0061B68F" w14:textId="77777777" w:rsidR="00812D16" w:rsidRPr="00CE4387" w:rsidRDefault="00B60CDD" w:rsidP="189A3B4A">
      <w:pPr>
        <w:widowControl w:val="0"/>
        <w:spacing w:line="240" w:lineRule="auto"/>
      </w:pPr>
      <w:bookmarkStart w:id="1" w:name="_Hlk65945546"/>
      <w:r w:rsidRPr="00CE4387">
        <w:t xml:space="preserve">REZZAYO </w:t>
      </w:r>
      <w:bookmarkEnd w:id="1"/>
      <w:r w:rsidRPr="00CE4387">
        <w:t>200 mg прах за концентрат за инфузионен разтвор</w:t>
      </w:r>
    </w:p>
    <w:p w14:paraId="3FA54C2A" w14:textId="77777777" w:rsidR="00812D16" w:rsidRPr="00CE4387" w:rsidRDefault="00812D16" w:rsidP="00204AAB">
      <w:pPr>
        <w:spacing w:line="240" w:lineRule="auto"/>
        <w:rPr>
          <w:iCs/>
        </w:rPr>
      </w:pPr>
    </w:p>
    <w:p w14:paraId="4367B449" w14:textId="77777777" w:rsidR="00812D16" w:rsidRPr="00CE4387" w:rsidRDefault="00812D16" w:rsidP="00204AAB">
      <w:pPr>
        <w:spacing w:line="240" w:lineRule="auto"/>
        <w:rPr>
          <w:iCs/>
        </w:rPr>
      </w:pPr>
    </w:p>
    <w:p w14:paraId="7C7C3240" w14:textId="77777777" w:rsidR="00812D16" w:rsidRPr="00CE4387" w:rsidRDefault="00B60CDD" w:rsidP="002E0759">
      <w:pPr>
        <w:suppressAutoHyphens/>
        <w:spacing w:line="240" w:lineRule="auto"/>
        <w:ind w:left="567" w:hanging="567"/>
        <w:outlineLvl w:val="2"/>
      </w:pPr>
      <w:r w:rsidRPr="00CE4387">
        <w:rPr>
          <w:b/>
        </w:rPr>
        <w:t>2.</w:t>
      </w:r>
      <w:r w:rsidRPr="00CE4387">
        <w:rPr>
          <w:b/>
        </w:rPr>
        <w:tab/>
        <w:t>КАЧЕСТВЕН И КОЛИЧЕСТВЕН СЪСТАВ</w:t>
      </w:r>
    </w:p>
    <w:p w14:paraId="43A0CA5E" w14:textId="77777777" w:rsidR="00812D16" w:rsidRPr="00CE4387" w:rsidRDefault="00812D16" w:rsidP="00204AAB">
      <w:pPr>
        <w:spacing w:line="240" w:lineRule="auto"/>
        <w:rPr>
          <w:iCs/>
        </w:rPr>
      </w:pPr>
    </w:p>
    <w:p w14:paraId="0A806193" w14:textId="77777777" w:rsidR="00804478" w:rsidRPr="00CE4387" w:rsidRDefault="00B60CDD" w:rsidP="00204AAB">
      <w:pPr>
        <w:spacing w:line="240" w:lineRule="auto"/>
      </w:pPr>
      <w:bookmarkStart w:id="2" w:name="_Hlk82426751"/>
      <w:r w:rsidRPr="00CE4387">
        <w:t>Всеки флакон съдържа 200 mg ре</w:t>
      </w:r>
      <w:r w:rsidRPr="00506A64">
        <w:t>з</w:t>
      </w:r>
      <w:r w:rsidRPr="00CE4387">
        <w:t>афунгин (rezafungin) (като ацетат).</w:t>
      </w:r>
    </w:p>
    <w:bookmarkEnd w:id="2"/>
    <w:p w14:paraId="7A2C0DAE" w14:textId="77777777" w:rsidR="00E94AC3" w:rsidRPr="00CE4387" w:rsidRDefault="00E94AC3" w:rsidP="00204AAB">
      <w:pPr>
        <w:spacing w:line="240" w:lineRule="auto"/>
      </w:pPr>
    </w:p>
    <w:p w14:paraId="0715BEC8" w14:textId="77777777" w:rsidR="00812D16" w:rsidRPr="00CE4387" w:rsidRDefault="00B60CDD" w:rsidP="008B370A">
      <w:pPr>
        <w:spacing w:line="240" w:lineRule="auto"/>
      </w:pPr>
      <w:r w:rsidRPr="00CE4387">
        <w:t>За пълния списък на помощните вещества вижте точка 6.1.</w:t>
      </w:r>
    </w:p>
    <w:p w14:paraId="6844A7CA" w14:textId="77777777" w:rsidR="00812D16" w:rsidRPr="00CE4387" w:rsidRDefault="00812D16" w:rsidP="00204AAB">
      <w:pPr>
        <w:spacing w:line="240" w:lineRule="auto"/>
      </w:pPr>
    </w:p>
    <w:p w14:paraId="2CE5E5DF" w14:textId="77777777" w:rsidR="00812D16" w:rsidRPr="00CE4387" w:rsidRDefault="00812D16" w:rsidP="00204AAB">
      <w:pPr>
        <w:spacing w:line="240" w:lineRule="auto"/>
      </w:pPr>
    </w:p>
    <w:p w14:paraId="0AB06EA9" w14:textId="77777777" w:rsidR="00812D16" w:rsidRPr="00CE4387" w:rsidRDefault="00B60CDD" w:rsidP="002E0759">
      <w:pPr>
        <w:suppressAutoHyphens/>
        <w:spacing w:line="240" w:lineRule="auto"/>
        <w:ind w:left="567" w:hanging="567"/>
        <w:outlineLvl w:val="2"/>
        <w:rPr>
          <w:caps/>
        </w:rPr>
      </w:pPr>
      <w:r w:rsidRPr="00CE4387">
        <w:rPr>
          <w:b/>
        </w:rPr>
        <w:t>3.</w:t>
      </w:r>
      <w:r w:rsidRPr="00CE4387">
        <w:tab/>
      </w:r>
      <w:r w:rsidRPr="00CE4387">
        <w:rPr>
          <w:b/>
        </w:rPr>
        <w:t>ЛЕКАРСТВЕНА ФОРМА</w:t>
      </w:r>
    </w:p>
    <w:p w14:paraId="2D920A49" w14:textId="77777777" w:rsidR="00812D16" w:rsidRPr="00CE4387" w:rsidRDefault="00812D16" w:rsidP="00204AAB">
      <w:pPr>
        <w:spacing w:line="240" w:lineRule="auto"/>
      </w:pPr>
    </w:p>
    <w:p w14:paraId="56A15188" w14:textId="4EE4B627" w:rsidR="00364194" w:rsidRPr="00FA5A51" w:rsidRDefault="00B60CDD" w:rsidP="00204AAB">
      <w:pPr>
        <w:spacing w:line="240" w:lineRule="auto"/>
      </w:pPr>
      <w:r w:rsidRPr="00CE4387">
        <w:t>Прах за концентрат за инфузионен разтвор</w:t>
      </w:r>
      <w:ins w:id="3" w:author="Author" w:date="2025-03-19T12:46:00Z">
        <w:r w:rsidR="00874DC6" w:rsidRPr="00874DC6">
          <w:t xml:space="preserve"> (</w:t>
        </w:r>
        <w:r w:rsidR="00874DC6">
          <w:t>прах за концентрат)</w:t>
        </w:r>
      </w:ins>
    </w:p>
    <w:p w14:paraId="05C1C565" w14:textId="77777777" w:rsidR="008B41EF" w:rsidRPr="00CE4387" w:rsidRDefault="008B41EF" w:rsidP="00204AAB">
      <w:pPr>
        <w:spacing w:line="240" w:lineRule="auto"/>
      </w:pPr>
    </w:p>
    <w:p w14:paraId="75BE783F" w14:textId="77777777" w:rsidR="008B41EF" w:rsidRPr="00CE4387" w:rsidRDefault="00B60CDD" w:rsidP="00204AAB">
      <w:pPr>
        <w:spacing w:line="240" w:lineRule="auto"/>
        <w:rPr>
          <w:rFonts w:eastAsia="Calibri"/>
          <w:color w:val="000000"/>
        </w:rPr>
      </w:pPr>
      <w:r w:rsidRPr="00CE4387">
        <w:rPr>
          <w:color w:val="000000"/>
        </w:rPr>
        <w:t>Бяла до бледожълта компактна маса или прах.</w:t>
      </w:r>
    </w:p>
    <w:p w14:paraId="271810CF" w14:textId="77777777" w:rsidR="002548BD" w:rsidRPr="00CE4387" w:rsidRDefault="002548BD" w:rsidP="00204AAB">
      <w:pPr>
        <w:spacing w:line="240" w:lineRule="auto"/>
      </w:pPr>
    </w:p>
    <w:p w14:paraId="61499BDB" w14:textId="77777777" w:rsidR="00812D16" w:rsidRPr="00CE4387" w:rsidRDefault="00812D16" w:rsidP="00204AAB">
      <w:pPr>
        <w:spacing w:line="240" w:lineRule="auto"/>
      </w:pPr>
    </w:p>
    <w:p w14:paraId="5FED0569" w14:textId="77777777" w:rsidR="00812D16" w:rsidRPr="00CE4387" w:rsidRDefault="00B60CDD" w:rsidP="002E0759">
      <w:pPr>
        <w:suppressAutoHyphens/>
        <w:spacing w:line="240" w:lineRule="auto"/>
        <w:ind w:left="567" w:hanging="567"/>
        <w:outlineLvl w:val="2"/>
        <w:rPr>
          <w:caps/>
        </w:rPr>
      </w:pPr>
      <w:r w:rsidRPr="00CE4387">
        <w:rPr>
          <w:b/>
          <w:caps/>
        </w:rPr>
        <w:t>4.</w:t>
      </w:r>
      <w:r w:rsidRPr="00CE4387">
        <w:rPr>
          <w:b/>
          <w:caps/>
        </w:rPr>
        <w:tab/>
      </w:r>
      <w:r w:rsidRPr="00CE4387">
        <w:rPr>
          <w:b/>
        </w:rPr>
        <w:t>КЛИНИЧНИ ДАННИ</w:t>
      </w:r>
    </w:p>
    <w:p w14:paraId="22F579B8" w14:textId="77777777" w:rsidR="00812D16" w:rsidRPr="00CE4387" w:rsidRDefault="00812D16" w:rsidP="00204AAB">
      <w:pPr>
        <w:spacing w:line="240" w:lineRule="auto"/>
      </w:pPr>
    </w:p>
    <w:p w14:paraId="3E4B42E3" w14:textId="77777777" w:rsidR="00812D16" w:rsidRPr="00CE4387" w:rsidRDefault="00B60CDD" w:rsidP="002E0759">
      <w:pPr>
        <w:spacing w:line="240" w:lineRule="auto"/>
        <w:ind w:left="567" w:hanging="567"/>
        <w:outlineLvl w:val="3"/>
      </w:pPr>
      <w:r w:rsidRPr="00CE4387">
        <w:rPr>
          <w:b/>
        </w:rPr>
        <w:t>4.1</w:t>
      </w:r>
      <w:r w:rsidRPr="00CE4387">
        <w:rPr>
          <w:b/>
        </w:rPr>
        <w:tab/>
        <w:t>Терапевтични показания</w:t>
      </w:r>
    </w:p>
    <w:p w14:paraId="6851DD66" w14:textId="77777777" w:rsidR="00812D16" w:rsidRPr="00CE4387" w:rsidRDefault="00812D16" w:rsidP="00204AAB">
      <w:pPr>
        <w:spacing w:line="240" w:lineRule="auto"/>
      </w:pPr>
    </w:p>
    <w:p w14:paraId="27A77137" w14:textId="4C3F6402" w:rsidR="00BD7641" w:rsidRPr="00CE4387" w:rsidRDefault="00C25426" w:rsidP="00204AAB">
      <w:pPr>
        <w:spacing w:line="240" w:lineRule="auto"/>
      </w:pPr>
      <w:r w:rsidRPr="00CE4387">
        <w:t xml:space="preserve">REZZAYO </w:t>
      </w:r>
      <w:r>
        <w:t>е показан за л</w:t>
      </w:r>
      <w:r w:rsidR="00B60CDD" w:rsidRPr="00CE4387">
        <w:t>ечение на инвазивна кандидоза при възрастни.</w:t>
      </w:r>
    </w:p>
    <w:p w14:paraId="5DAF18AE" w14:textId="77777777" w:rsidR="00BD7641" w:rsidRPr="00CE4387" w:rsidRDefault="00BD7641" w:rsidP="00204AAB">
      <w:pPr>
        <w:spacing w:line="240" w:lineRule="auto"/>
      </w:pPr>
    </w:p>
    <w:p w14:paraId="2152B2EA" w14:textId="36EC746C" w:rsidR="00364194" w:rsidRPr="00CE4387" w:rsidRDefault="00C25426" w:rsidP="00204AAB">
      <w:pPr>
        <w:spacing w:line="240" w:lineRule="auto"/>
      </w:pPr>
      <w:r>
        <w:t>Трябва да се обърне внимание на</w:t>
      </w:r>
      <w:r w:rsidR="00353241" w:rsidRPr="00CE4387">
        <w:t xml:space="preserve"> официалните препоръки относно подходящата употреба на противогъбични средства.</w:t>
      </w:r>
    </w:p>
    <w:p w14:paraId="7CA67D77" w14:textId="77777777" w:rsidR="00812D16" w:rsidRPr="00CE4387" w:rsidRDefault="00812D16" w:rsidP="00204AAB">
      <w:pPr>
        <w:spacing w:line="240" w:lineRule="auto"/>
      </w:pPr>
    </w:p>
    <w:p w14:paraId="1A2842DB" w14:textId="77777777" w:rsidR="00812D16" w:rsidRPr="00CE4387" w:rsidRDefault="00B60CDD" w:rsidP="002E0759">
      <w:pPr>
        <w:spacing w:line="240" w:lineRule="auto"/>
        <w:ind w:left="567" w:hanging="567"/>
        <w:outlineLvl w:val="3"/>
        <w:rPr>
          <w:b/>
        </w:rPr>
      </w:pPr>
      <w:r w:rsidRPr="00CE4387">
        <w:rPr>
          <w:b/>
        </w:rPr>
        <w:t>4.2</w:t>
      </w:r>
      <w:r w:rsidRPr="00CE4387">
        <w:tab/>
      </w:r>
      <w:r w:rsidRPr="00CE4387">
        <w:rPr>
          <w:b/>
        </w:rPr>
        <w:t>Дозировка и начин на приложение</w:t>
      </w:r>
    </w:p>
    <w:p w14:paraId="15999285" w14:textId="77777777" w:rsidR="00AE49E5" w:rsidRPr="00CE4387" w:rsidRDefault="00AE49E5" w:rsidP="00204AAB">
      <w:pPr>
        <w:spacing w:line="240" w:lineRule="auto"/>
      </w:pPr>
    </w:p>
    <w:p w14:paraId="3F96AC51" w14:textId="77777777" w:rsidR="002E24FC" w:rsidRPr="00CE4387" w:rsidRDefault="00B60CDD" w:rsidP="189A3B4A">
      <w:pPr>
        <w:spacing w:line="240" w:lineRule="auto"/>
      </w:pPr>
      <w:r w:rsidRPr="00CE4387">
        <w:t>Лечението с REZZAYO трябва да се започне от лекар с опит в лечението на инвазивни гъбични инфекции.</w:t>
      </w:r>
    </w:p>
    <w:p w14:paraId="125D7B84" w14:textId="77777777" w:rsidR="002E24FC" w:rsidRPr="00CE4387" w:rsidRDefault="002E24FC" w:rsidP="00204AAB">
      <w:pPr>
        <w:spacing w:line="240" w:lineRule="auto"/>
      </w:pPr>
    </w:p>
    <w:p w14:paraId="2758337F" w14:textId="77777777" w:rsidR="00812D16" w:rsidRPr="00CE4387" w:rsidRDefault="00B60CDD" w:rsidP="00204AAB">
      <w:pPr>
        <w:spacing w:line="240" w:lineRule="auto"/>
        <w:rPr>
          <w:u w:val="single"/>
        </w:rPr>
      </w:pPr>
      <w:r w:rsidRPr="00CE4387">
        <w:rPr>
          <w:u w:val="single"/>
        </w:rPr>
        <w:t>Дозировка</w:t>
      </w:r>
    </w:p>
    <w:p w14:paraId="7DBC5FFB" w14:textId="77777777" w:rsidR="00812D16" w:rsidRPr="00CE4387" w:rsidRDefault="00812D16" w:rsidP="00204AAB">
      <w:pPr>
        <w:spacing w:line="240" w:lineRule="auto"/>
      </w:pPr>
    </w:p>
    <w:p w14:paraId="0C760016" w14:textId="76F0A556" w:rsidR="00E2067D" w:rsidRPr="00CE4387" w:rsidRDefault="00B60CDD" w:rsidP="008B370A">
      <w:pPr>
        <w:spacing w:line="240" w:lineRule="auto"/>
        <w:rPr>
          <w:color w:val="000000"/>
          <w:shd w:val="clear" w:color="auto" w:fill="FFFFFF"/>
        </w:rPr>
      </w:pPr>
      <w:r w:rsidRPr="00CE4387">
        <w:t>Ед</w:t>
      </w:r>
      <w:r w:rsidR="00E14CD8">
        <w:t>инична</w:t>
      </w:r>
      <w:r w:rsidRPr="00CE4387">
        <w:t xml:space="preserve"> натоварваща доза </w:t>
      </w:r>
      <w:r w:rsidR="00E14CD8" w:rsidRPr="00CE4387">
        <w:t xml:space="preserve">400 mg </w:t>
      </w:r>
      <w:r w:rsidRPr="00CE4387">
        <w:t>в ден 1, последвана от 200 mg в ден 8 и веднъж седмично след това.</w:t>
      </w:r>
    </w:p>
    <w:p w14:paraId="25EE04DD" w14:textId="77777777" w:rsidR="002E24FC" w:rsidRPr="00CE4387" w:rsidRDefault="002E24FC" w:rsidP="008B370A">
      <w:pPr>
        <w:spacing w:line="240" w:lineRule="auto"/>
      </w:pPr>
    </w:p>
    <w:p w14:paraId="373D66F4" w14:textId="2CD3E005" w:rsidR="002B024C" w:rsidRPr="00CE4387" w:rsidRDefault="000B4C33" w:rsidP="008B370A">
      <w:pPr>
        <w:spacing w:line="240" w:lineRule="auto"/>
        <w:rPr>
          <w:color w:val="000000"/>
          <w:shd w:val="clear" w:color="auto" w:fill="FFFFFF"/>
        </w:rPr>
      </w:pPr>
      <w:r w:rsidRPr="00CE4387">
        <w:rPr>
          <w:color w:val="000000"/>
          <w:shd w:val="clear" w:color="auto" w:fill="FFFFFF"/>
        </w:rPr>
        <w:t>Продължителността на лечението трябва да се базира на клиничния и микробиологичния отговор на пациента. По принцип противогъбичното лечение трябва да продължи най</w:t>
      </w:r>
      <w:r w:rsidR="00BC67C0">
        <w:rPr>
          <w:color w:val="000000"/>
          <w:shd w:val="clear" w:color="auto" w:fill="FFFFFF"/>
        </w:rPr>
        <w:noBreakHyphen/>
      </w:r>
      <w:r w:rsidRPr="00CE4387">
        <w:rPr>
          <w:color w:val="000000"/>
          <w:shd w:val="clear" w:color="auto" w:fill="FFFFFF"/>
        </w:rPr>
        <w:t>малко 14 дни след последната положителна култура. По време на клинични изпитвания пациенти са лекувани с резафунгин за период до 28 дни.</w:t>
      </w:r>
      <w:r w:rsidRPr="00CE4387">
        <w:rPr>
          <w:color w:val="000000"/>
        </w:rPr>
        <w:t xml:space="preserve"> Информацията за безопасността на лечението с резафунгин за повече от 4 седмици е ограничена. </w:t>
      </w:r>
    </w:p>
    <w:p w14:paraId="49A38238" w14:textId="77777777" w:rsidR="00620260" w:rsidRPr="00CE4387" w:rsidRDefault="00620260" w:rsidP="00204AAB">
      <w:pPr>
        <w:spacing w:line="240" w:lineRule="auto"/>
      </w:pPr>
    </w:p>
    <w:p w14:paraId="3818703C" w14:textId="5745D8B0" w:rsidR="005E44A3" w:rsidRDefault="00C25426" w:rsidP="00204AAB">
      <w:pPr>
        <w:spacing w:line="240" w:lineRule="auto"/>
      </w:pPr>
      <w:r>
        <w:t>Ако е пропусната планирана доза (неприложена в назначения ден), пропуснатата доза трябва да бъде приложена възможно най</w:t>
      </w:r>
      <w:r w:rsidR="00BC67C0">
        <w:noBreakHyphen/>
      </w:r>
      <w:r>
        <w:t>скоро.</w:t>
      </w:r>
    </w:p>
    <w:p w14:paraId="5CA42976" w14:textId="25C8159C" w:rsidR="00C25426" w:rsidRDefault="00C25426" w:rsidP="00984F96">
      <w:pPr>
        <w:numPr>
          <w:ilvl w:val="0"/>
          <w:numId w:val="23"/>
        </w:numPr>
        <w:spacing w:line="240" w:lineRule="auto"/>
        <w:ind w:left="567" w:hanging="567"/>
      </w:pPr>
      <w:r>
        <w:t>Ако пропуснатата доза е приложена в рамките на 3 дни след назначения ден, следващата седмична доза може да бъде приложена по график.</w:t>
      </w:r>
    </w:p>
    <w:p w14:paraId="07F1B6BA" w14:textId="2D96AC9C" w:rsidR="00C25426" w:rsidRDefault="00C25426" w:rsidP="00984F96">
      <w:pPr>
        <w:numPr>
          <w:ilvl w:val="0"/>
          <w:numId w:val="23"/>
        </w:numPr>
        <w:spacing w:line="240" w:lineRule="auto"/>
        <w:ind w:left="567" w:hanging="567"/>
      </w:pPr>
      <w:r>
        <w:t>Ако пропуснатата доза е приложена повече от 3 дни след назначения ден, графикът на дозиране трябва да се преразгледа, за да се гарантира интервал от най</w:t>
      </w:r>
      <w:r w:rsidR="00BC67C0">
        <w:noBreakHyphen/>
      </w:r>
      <w:r>
        <w:t>малко 4 дни преди следващата доза.</w:t>
      </w:r>
    </w:p>
    <w:p w14:paraId="253BBC3E" w14:textId="6EDB11A0" w:rsidR="00C25426" w:rsidRPr="00CE4387" w:rsidRDefault="00C25426" w:rsidP="00984F96">
      <w:pPr>
        <w:numPr>
          <w:ilvl w:val="0"/>
          <w:numId w:val="23"/>
        </w:numPr>
        <w:spacing w:line="240" w:lineRule="auto"/>
        <w:ind w:left="567" w:hanging="567"/>
      </w:pPr>
      <w:r>
        <w:lastRenderedPageBreak/>
        <w:t xml:space="preserve">Ако приложението бъде </w:t>
      </w:r>
      <w:r w:rsidR="00A83810">
        <w:t xml:space="preserve">възобновено </w:t>
      </w:r>
      <w:r>
        <w:t>след най</w:t>
      </w:r>
      <w:r w:rsidR="00BC67C0">
        <w:noBreakHyphen/>
      </w:r>
      <w:r>
        <w:t xml:space="preserve">малко 2 седмици след пропусната доза, </w:t>
      </w:r>
      <w:r w:rsidR="00A83810">
        <w:t>прилагането</w:t>
      </w:r>
      <w:r>
        <w:t xml:space="preserve"> трябва да се започне отново с 400 </w:t>
      </w:r>
      <w:r>
        <w:rPr>
          <w:lang w:val="en-US"/>
        </w:rPr>
        <w:t>mg</w:t>
      </w:r>
      <w:r>
        <w:t xml:space="preserve"> натоварваща доза.</w:t>
      </w:r>
    </w:p>
    <w:p w14:paraId="21A7BA3D" w14:textId="64D0C4BD" w:rsidR="00620260" w:rsidRPr="00CE4387" w:rsidRDefault="00620260" w:rsidP="00204AAB">
      <w:pPr>
        <w:spacing w:line="240" w:lineRule="auto"/>
      </w:pPr>
    </w:p>
    <w:p w14:paraId="3AA0685D" w14:textId="77777777" w:rsidR="00673389" w:rsidRPr="00CE4387" w:rsidRDefault="00673389" w:rsidP="00BA55E8">
      <w:pPr>
        <w:keepNext/>
        <w:spacing w:line="240" w:lineRule="auto"/>
        <w:rPr>
          <w:u w:val="single"/>
        </w:rPr>
      </w:pPr>
      <w:r w:rsidRPr="00CE4387">
        <w:rPr>
          <w:u w:val="single"/>
        </w:rPr>
        <w:t>Специални популации</w:t>
      </w:r>
    </w:p>
    <w:p w14:paraId="36D08616" w14:textId="77777777" w:rsidR="00673389" w:rsidRPr="00CE4387" w:rsidRDefault="00673389" w:rsidP="008B370A">
      <w:pPr>
        <w:keepNext/>
        <w:keepLines/>
        <w:spacing w:line="240" w:lineRule="auto"/>
      </w:pPr>
    </w:p>
    <w:p w14:paraId="78B4CCB6" w14:textId="1045B3A9" w:rsidR="00DA4BFF" w:rsidRPr="00CE4387" w:rsidRDefault="005B7CB6" w:rsidP="00204AAB">
      <w:pPr>
        <w:spacing w:line="240" w:lineRule="auto"/>
        <w:rPr>
          <w:bCs/>
          <w:i/>
          <w:iCs/>
        </w:rPr>
      </w:pPr>
      <w:r>
        <w:rPr>
          <w:i/>
        </w:rPr>
        <w:t>С</w:t>
      </w:r>
      <w:r w:rsidR="00B60CDD" w:rsidRPr="00CE4387">
        <w:rPr>
          <w:i/>
        </w:rPr>
        <w:t>тарческа възраст</w:t>
      </w:r>
    </w:p>
    <w:p w14:paraId="4B1E5056" w14:textId="77777777" w:rsidR="00C47C57" w:rsidRPr="00CE4387" w:rsidRDefault="00C47C57" w:rsidP="00204AAB">
      <w:pPr>
        <w:spacing w:line="240" w:lineRule="auto"/>
        <w:rPr>
          <w:bCs/>
          <w:i/>
          <w:iCs/>
        </w:rPr>
      </w:pPr>
    </w:p>
    <w:p w14:paraId="64FCD492" w14:textId="77777777" w:rsidR="00DA4BFF" w:rsidRPr="00CE4387" w:rsidRDefault="00B60CDD" w:rsidP="00204AAB">
      <w:pPr>
        <w:spacing w:line="240" w:lineRule="auto"/>
        <w:rPr>
          <w:bCs/>
          <w:iCs/>
        </w:rPr>
      </w:pPr>
      <w:r w:rsidRPr="00CE4387">
        <w:t>Не е необходима корекция на дозата при пациенти в старческа възраст на 65 години и повече (вж. точка 5.2).</w:t>
      </w:r>
    </w:p>
    <w:p w14:paraId="5273E35E" w14:textId="77777777" w:rsidR="00E40B4B" w:rsidRPr="00CE4387" w:rsidRDefault="00E40B4B" w:rsidP="00204AAB">
      <w:pPr>
        <w:spacing w:line="240" w:lineRule="auto"/>
        <w:rPr>
          <w:bCs/>
          <w:iCs/>
        </w:rPr>
      </w:pPr>
    </w:p>
    <w:p w14:paraId="42E6706E" w14:textId="5D0A25B2" w:rsidR="00836034" w:rsidRPr="00CE4387" w:rsidRDefault="005B7CB6" w:rsidP="00836034">
      <w:pPr>
        <w:tabs>
          <w:tab w:val="clear" w:pos="567"/>
        </w:tabs>
        <w:spacing w:line="240" w:lineRule="auto"/>
        <w:rPr>
          <w:bCs/>
          <w:i/>
          <w:iCs/>
        </w:rPr>
      </w:pPr>
      <w:r>
        <w:rPr>
          <w:i/>
        </w:rPr>
        <w:t>Ч</w:t>
      </w:r>
      <w:r w:rsidR="00B60CDD" w:rsidRPr="00CE4387">
        <w:rPr>
          <w:i/>
        </w:rPr>
        <w:t>ернодробно увреждане</w:t>
      </w:r>
    </w:p>
    <w:p w14:paraId="1D73F94A" w14:textId="77777777" w:rsidR="00C47C57" w:rsidRPr="00105870" w:rsidRDefault="00C47C57" w:rsidP="00836034">
      <w:pPr>
        <w:tabs>
          <w:tab w:val="clear" w:pos="567"/>
        </w:tabs>
        <w:spacing w:line="240" w:lineRule="auto"/>
      </w:pPr>
    </w:p>
    <w:p w14:paraId="052F50BF" w14:textId="77777777" w:rsidR="003739C3" w:rsidRPr="00CE4387" w:rsidRDefault="00B60CDD" w:rsidP="00204AAB">
      <w:pPr>
        <w:spacing w:line="240" w:lineRule="auto"/>
        <w:rPr>
          <w:bCs/>
          <w:iCs/>
        </w:rPr>
      </w:pPr>
      <w:r w:rsidRPr="00CE4387">
        <w:t>Не е необходима корекция на дозата при пациенти с чернодробно увреждане (вж. точка 5.2).</w:t>
      </w:r>
    </w:p>
    <w:p w14:paraId="03396018" w14:textId="77777777" w:rsidR="00000605" w:rsidRPr="00CE4387" w:rsidRDefault="00000605" w:rsidP="00204AAB">
      <w:pPr>
        <w:spacing w:line="240" w:lineRule="auto"/>
        <w:rPr>
          <w:bCs/>
          <w:i/>
          <w:iCs/>
        </w:rPr>
      </w:pPr>
    </w:p>
    <w:p w14:paraId="4B282EBE" w14:textId="69550C8E" w:rsidR="00DA4BFF" w:rsidRPr="00CE4387" w:rsidRDefault="005B7CB6" w:rsidP="001B4EA2">
      <w:pPr>
        <w:keepNext/>
        <w:spacing w:line="240" w:lineRule="auto"/>
        <w:rPr>
          <w:bCs/>
          <w:i/>
          <w:iCs/>
        </w:rPr>
      </w:pPr>
      <w:r>
        <w:rPr>
          <w:i/>
        </w:rPr>
        <w:t>Б</w:t>
      </w:r>
      <w:r w:rsidR="00B60CDD" w:rsidRPr="00CE4387">
        <w:rPr>
          <w:i/>
        </w:rPr>
        <w:t>ъбречно увреждане</w:t>
      </w:r>
    </w:p>
    <w:p w14:paraId="5F960771" w14:textId="77777777" w:rsidR="00C47C57" w:rsidRPr="00CE4387" w:rsidRDefault="00C47C57" w:rsidP="001B4EA2">
      <w:pPr>
        <w:keepNext/>
        <w:spacing w:line="240" w:lineRule="auto"/>
        <w:rPr>
          <w:bCs/>
          <w:i/>
          <w:iCs/>
        </w:rPr>
      </w:pPr>
    </w:p>
    <w:p w14:paraId="19A8516B" w14:textId="77777777" w:rsidR="00DA4BFF" w:rsidRPr="00CE4387" w:rsidRDefault="00B60CDD" w:rsidP="00204AAB">
      <w:pPr>
        <w:spacing w:line="240" w:lineRule="auto"/>
      </w:pPr>
      <w:r w:rsidRPr="00CE4387">
        <w:t>Не е необходима корекция на дозата при пациенти с бъбречно увреждане. Този лекарствен продукт може да се прилага независимо от времето на извършване на хемодиализа (вж. точка 5.2).</w:t>
      </w:r>
    </w:p>
    <w:p w14:paraId="694847C4" w14:textId="77777777" w:rsidR="001E6FB6" w:rsidRPr="00CE4387" w:rsidRDefault="001E6FB6" w:rsidP="00204AAB">
      <w:pPr>
        <w:spacing w:line="240" w:lineRule="auto"/>
      </w:pPr>
    </w:p>
    <w:p w14:paraId="14F61880" w14:textId="77777777" w:rsidR="001E6FB6" w:rsidRPr="00CE4387" w:rsidRDefault="00004118" w:rsidP="00204AAB">
      <w:pPr>
        <w:spacing w:line="240" w:lineRule="auto"/>
        <w:rPr>
          <w:i/>
          <w:iCs/>
        </w:rPr>
      </w:pPr>
      <w:r w:rsidRPr="00CE4387">
        <w:rPr>
          <w:i/>
        </w:rPr>
        <w:t>Други популации</w:t>
      </w:r>
    </w:p>
    <w:p w14:paraId="4016A85D" w14:textId="77777777" w:rsidR="00C47C57" w:rsidRPr="00CE4387" w:rsidRDefault="00C47C57" w:rsidP="00204AAB">
      <w:pPr>
        <w:spacing w:line="240" w:lineRule="auto"/>
        <w:rPr>
          <w:i/>
          <w:iCs/>
        </w:rPr>
      </w:pPr>
    </w:p>
    <w:p w14:paraId="4045C4A9" w14:textId="3F325F9A" w:rsidR="003C2F10" w:rsidRPr="00CE4387" w:rsidRDefault="003C2F10" w:rsidP="00204AAB">
      <w:pPr>
        <w:spacing w:line="240" w:lineRule="auto"/>
        <w:rPr>
          <w:i/>
          <w:iCs/>
        </w:rPr>
      </w:pPr>
      <w:r w:rsidRPr="00CE4387">
        <w:t>Не е необходима корекция на дозата въз основа на теглото на пациента (вж. точка 5.2).</w:t>
      </w:r>
    </w:p>
    <w:p w14:paraId="4F966F2B" w14:textId="77777777" w:rsidR="0062173D" w:rsidRPr="00CE4387" w:rsidRDefault="0062173D" w:rsidP="00204AAB">
      <w:pPr>
        <w:spacing w:line="240" w:lineRule="auto"/>
      </w:pPr>
    </w:p>
    <w:p w14:paraId="5933B46A" w14:textId="77777777" w:rsidR="00812D16" w:rsidRPr="00984F96" w:rsidRDefault="00B60CDD" w:rsidP="0062173D">
      <w:pPr>
        <w:spacing w:line="240" w:lineRule="auto"/>
        <w:rPr>
          <w:bCs/>
          <w:iCs/>
          <w:u w:val="single"/>
        </w:rPr>
      </w:pPr>
      <w:r w:rsidRPr="00984F96">
        <w:rPr>
          <w:u w:val="single"/>
        </w:rPr>
        <w:t>Педиатрична популация</w:t>
      </w:r>
    </w:p>
    <w:p w14:paraId="2F9D20A6" w14:textId="77777777" w:rsidR="00673389" w:rsidRPr="00CE4387" w:rsidRDefault="00673389" w:rsidP="0062173D">
      <w:pPr>
        <w:spacing w:line="240" w:lineRule="auto"/>
        <w:rPr>
          <w:bCs/>
          <w:iCs/>
          <w:u w:val="single"/>
        </w:rPr>
      </w:pPr>
    </w:p>
    <w:p w14:paraId="5579AE69" w14:textId="7ECF9D31" w:rsidR="005E44A3" w:rsidRPr="00CE4387" w:rsidRDefault="00B60CDD" w:rsidP="0062173D">
      <w:pPr>
        <w:autoSpaceDE w:val="0"/>
        <w:autoSpaceDN w:val="0"/>
        <w:adjustRightInd w:val="0"/>
        <w:spacing w:line="240" w:lineRule="auto"/>
      </w:pPr>
      <w:r w:rsidRPr="00CE4387">
        <w:t xml:space="preserve">Безопасността и ефикасността на </w:t>
      </w:r>
      <w:r w:rsidR="005B7CB6">
        <w:rPr>
          <w:bCs/>
          <w:noProof/>
        </w:rPr>
        <w:t>REZZAYO</w:t>
      </w:r>
      <w:r w:rsidRPr="00CE4387">
        <w:t xml:space="preserve"> при деца на възраст под 18 години все още не са установени.</w:t>
      </w:r>
    </w:p>
    <w:p w14:paraId="51954F51" w14:textId="1C968504" w:rsidR="00600628" w:rsidRPr="00CE4387" w:rsidRDefault="00B60CDD" w:rsidP="00204AAB">
      <w:pPr>
        <w:autoSpaceDE w:val="0"/>
        <w:autoSpaceDN w:val="0"/>
        <w:adjustRightInd w:val="0"/>
        <w:spacing w:line="240" w:lineRule="auto"/>
      </w:pPr>
      <w:r w:rsidRPr="00CE4387">
        <w:t>Липсват данни.</w:t>
      </w:r>
    </w:p>
    <w:p w14:paraId="6810A626" w14:textId="77777777" w:rsidR="00836034" w:rsidRPr="00CE4387" w:rsidRDefault="00836034" w:rsidP="00204AAB">
      <w:pPr>
        <w:autoSpaceDE w:val="0"/>
        <w:autoSpaceDN w:val="0"/>
        <w:adjustRightInd w:val="0"/>
        <w:spacing w:line="240" w:lineRule="auto"/>
      </w:pPr>
    </w:p>
    <w:p w14:paraId="7AFF42AF" w14:textId="77777777" w:rsidR="005E44A3" w:rsidRPr="00CE4387" w:rsidRDefault="00B60CDD" w:rsidP="00204AAB">
      <w:pPr>
        <w:spacing w:line="240" w:lineRule="auto"/>
        <w:rPr>
          <w:u w:val="single"/>
        </w:rPr>
      </w:pPr>
      <w:r w:rsidRPr="00CE4387">
        <w:rPr>
          <w:u w:val="single"/>
        </w:rPr>
        <w:t>Начин на приложение</w:t>
      </w:r>
    </w:p>
    <w:p w14:paraId="0CAB4F07" w14:textId="3824E8AF" w:rsidR="00812D16" w:rsidRPr="00CE4387" w:rsidRDefault="00812D16" w:rsidP="00204AAB">
      <w:pPr>
        <w:spacing w:line="240" w:lineRule="auto"/>
      </w:pPr>
    </w:p>
    <w:p w14:paraId="2303818F" w14:textId="77777777" w:rsidR="00FE37E7" w:rsidRPr="00CE4387" w:rsidRDefault="00B60CDD" w:rsidP="007A77BE">
      <w:pPr>
        <w:spacing w:line="240" w:lineRule="auto"/>
        <w:rPr>
          <w:rFonts w:eastAsia="Calibri"/>
          <w:color w:val="000000"/>
        </w:rPr>
      </w:pPr>
      <w:r w:rsidRPr="00CE4387">
        <w:rPr>
          <w:color w:val="000000"/>
        </w:rPr>
        <w:t>Само за интравенозно приложение.</w:t>
      </w:r>
    </w:p>
    <w:p w14:paraId="588DFF66" w14:textId="77777777" w:rsidR="007A77BE" w:rsidRPr="00CE4387" w:rsidRDefault="007A77BE" w:rsidP="007A77BE">
      <w:pPr>
        <w:spacing w:line="240" w:lineRule="auto"/>
        <w:rPr>
          <w:rFonts w:eastAsia="Calibri"/>
          <w:color w:val="000000"/>
        </w:rPr>
      </w:pPr>
    </w:p>
    <w:p w14:paraId="5A8BCB96" w14:textId="5005F4E3" w:rsidR="009C77DE" w:rsidRPr="00CE4387" w:rsidRDefault="00B60CDD" w:rsidP="007A77BE">
      <w:pPr>
        <w:spacing w:line="240" w:lineRule="auto"/>
        <w:rPr>
          <w:rFonts w:eastAsia="Calibri"/>
          <w:color w:val="000000"/>
        </w:rPr>
      </w:pPr>
      <w:r w:rsidRPr="00CE4387">
        <w:rPr>
          <w:color w:val="000000"/>
        </w:rPr>
        <w:t xml:space="preserve">След реконституиране и разреждане (вж. точка 6.6) разтворът трябва да се приложи чрез бавна интравенозна инфузия за период от приблизително 1 час, като </w:t>
      </w:r>
      <w:r w:rsidRPr="00CE4387">
        <w:rPr>
          <w:color w:val="000000"/>
          <w:shd w:val="clear" w:color="auto" w:fill="FFFFFF"/>
        </w:rPr>
        <w:t>времето на инфузията може да бъде увеличено до 180 минути с цел овладяване на развиващи се симптоми на реакция, свързана с инфузията (вж. точка 4.4)</w:t>
      </w:r>
      <w:r w:rsidRPr="00CE4387">
        <w:rPr>
          <w:color w:val="000000"/>
        </w:rPr>
        <w:t>.</w:t>
      </w:r>
    </w:p>
    <w:p w14:paraId="400E2A09" w14:textId="77777777" w:rsidR="007A77BE" w:rsidRPr="00CE4387" w:rsidRDefault="007A77BE" w:rsidP="007A77BE">
      <w:pPr>
        <w:spacing w:line="240" w:lineRule="auto"/>
        <w:rPr>
          <w:rFonts w:eastAsia="Calibri"/>
          <w:color w:val="000000"/>
        </w:rPr>
      </w:pPr>
    </w:p>
    <w:p w14:paraId="7A6F6E5D" w14:textId="77777777" w:rsidR="00E711D9" w:rsidRPr="00CE4387" w:rsidRDefault="00B60CDD" w:rsidP="007A77BE">
      <w:pPr>
        <w:spacing w:line="240" w:lineRule="auto"/>
        <w:rPr>
          <w:rFonts w:eastAsia="Calibri"/>
          <w:color w:val="000000"/>
        </w:rPr>
      </w:pPr>
      <w:r w:rsidRPr="00CE4387">
        <w:rPr>
          <w:color w:val="000000"/>
        </w:rPr>
        <w:t>За указания относно реконституирането и разреждането на лекарствения продукт преди приложение вижте точка 6.6.</w:t>
      </w:r>
    </w:p>
    <w:p w14:paraId="1FE9D07C" w14:textId="77777777" w:rsidR="00812D16" w:rsidRPr="00CE4387" w:rsidRDefault="00812D16" w:rsidP="00204AAB">
      <w:pPr>
        <w:spacing w:line="240" w:lineRule="auto"/>
      </w:pPr>
    </w:p>
    <w:p w14:paraId="67EFF1B2" w14:textId="77777777" w:rsidR="00812D16" w:rsidRPr="00CE4387" w:rsidRDefault="00B60CDD" w:rsidP="007E52F4">
      <w:pPr>
        <w:spacing w:line="240" w:lineRule="auto"/>
        <w:ind w:left="567" w:hanging="567"/>
        <w:outlineLvl w:val="3"/>
      </w:pPr>
      <w:r w:rsidRPr="00CE4387">
        <w:rPr>
          <w:b/>
        </w:rPr>
        <w:t>4.3</w:t>
      </w:r>
      <w:r w:rsidRPr="00CE4387">
        <w:rPr>
          <w:b/>
        </w:rPr>
        <w:tab/>
        <w:t>Противопоказания</w:t>
      </w:r>
    </w:p>
    <w:p w14:paraId="7B1832E5" w14:textId="77777777" w:rsidR="00812D16" w:rsidRPr="00CE4387" w:rsidRDefault="00812D16" w:rsidP="00204AAB">
      <w:pPr>
        <w:spacing w:line="240" w:lineRule="auto"/>
      </w:pPr>
    </w:p>
    <w:p w14:paraId="6A657758" w14:textId="77777777" w:rsidR="00812D16" w:rsidRPr="00CE4387" w:rsidRDefault="00B60CDD" w:rsidP="00204AAB">
      <w:pPr>
        <w:spacing w:line="240" w:lineRule="auto"/>
      </w:pPr>
      <w:r w:rsidRPr="00CE4387">
        <w:t>Свръхчувствителност към активното вещество или към някое от помощните вещества, изброени в точка 6.1.</w:t>
      </w:r>
    </w:p>
    <w:p w14:paraId="51A06A6C" w14:textId="77777777" w:rsidR="007A77BE" w:rsidRPr="00CE4387" w:rsidRDefault="007A77BE" w:rsidP="00204AAB">
      <w:pPr>
        <w:spacing w:line="240" w:lineRule="auto"/>
      </w:pPr>
    </w:p>
    <w:p w14:paraId="121F89F4" w14:textId="62D5C688" w:rsidR="0062173D" w:rsidRPr="00CE4387" w:rsidRDefault="00B60CDD" w:rsidP="00204AAB">
      <w:pPr>
        <w:spacing w:line="240" w:lineRule="auto"/>
      </w:pPr>
      <w:r w:rsidRPr="00CE4387">
        <w:t xml:space="preserve">Свръхчувствителност към </w:t>
      </w:r>
      <w:r w:rsidR="00AF384F">
        <w:t xml:space="preserve">други </w:t>
      </w:r>
      <w:r w:rsidRPr="00CE4387">
        <w:t>лекарствени продукти от класа на ехинокандините.</w:t>
      </w:r>
    </w:p>
    <w:p w14:paraId="5EFC0B83" w14:textId="77777777" w:rsidR="008D7D48" w:rsidRPr="00CE4387" w:rsidRDefault="008D7D48" w:rsidP="00204AAB">
      <w:pPr>
        <w:spacing w:line="240" w:lineRule="auto"/>
      </w:pPr>
    </w:p>
    <w:p w14:paraId="06529170" w14:textId="77777777" w:rsidR="00812D16" w:rsidRPr="00CE4387" w:rsidRDefault="00B60CDD" w:rsidP="007E52F4">
      <w:pPr>
        <w:spacing w:line="240" w:lineRule="auto"/>
        <w:ind w:left="567" w:hanging="567"/>
        <w:outlineLvl w:val="3"/>
        <w:rPr>
          <w:b/>
          <w:bCs/>
        </w:rPr>
      </w:pPr>
      <w:r w:rsidRPr="00CE4387">
        <w:rPr>
          <w:b/>
        </w:rPr>
        <w:t>4.4</w:t>
      </w:r>
      <w:r w:rsidRPr="00CE4387">
        <w:tab/>
      </w:r>
      <w:r w:rsidRPr="00CE4387">
        <w:rPr>
          <w:b/>
        </w:rPr>
        <w:t>Специални предупреждения и предпазни мерки при употреба</w:t>
      </w:r>
    </w:p>
    <w:p w14:paraId="28A217EE" w14:textId="77777777" w:rsidR="008C4858" w:rsidRPr="00CE4387" w:rsidRDefault="008C4858" w:rsidP="00204AAB">
      <w:pPr>
        <w:spacing w:line="240" w:lineRule="auto"/>
      </w:pPr>
    </w:p>
    <w:p w14:paraId="6D7CDFAC" w14:textId="70DE0224" w:rsidR="009160B9" w:rsidRDefault="00011CCC" w:rsidP="009160B9">
      <w:pPr>
        <w:spacing w:line="240" w:lineRule="auto"/>
      </w:pPr>
      <w:r w:rsidRPr="00CE4387">
        <w:t>Ефикасността на резафунгин е оценена само при ограничен брой неутропенични пациенти (вж. точка 5.1).</w:t>
      </w:r>
    </w:p>
    <w:p w14:paraId="10051E16" w14:textId="68A2DC03" w:rsidR="005B7CB6" w:rsidRDefault="005B7CB6" w:rsidP="009160B9">
      <w:pPr>
        <w:spacing w:line="240" w:lineRule="auto"/>
      </w:pPr>
    </w:p>
    <w:p w14:paraId="4ADF40CC" w14:textId="1BBCDE16" w:rsidR="005B7CB6" w:rsidRPr="00984F96" w:rsidRDefault="00984ACF" w:rsidP="00984F96">
      <w:pPr>
        <w:keepNext/>
        <w:spacing w:line="240" w:lineRule="auto"/>
        <w:rPr>
          <w:u w:val="single"/>
        </w:rPr>
      </w:pPr>
      <w:r w:rsidRPr="00850E15">
        <w:rPr>
          <w:u w:val="single"/>
        </w:rPr>
        <w:lastRenderedPageBreak/>
        <w:t>Чернодробни ефекти</w:t>
      </w:r>
    </w:p>
    <w:p w14:paraId="37A0C05E" w14:textId="4466EA4D" w:rsidR="00984ACF" w:rsidRDefault="00984ACF" w:rsidP="00984F96">
      <w:pPr>
        <w:keepNext/>
        <w:spacing w:line="240" w:lineRule="auto"/>
      </w:pPr>
    </w:p>
    <w:p w14:paraId="3B376C1B" w14:textId="657FDDE2" w:rsidR="00984ACF" w:rsidRPr="00CE4387" w:rsidRDefault="00B86CAE" w:rsidP="00984F96">
      <w:pPr>
        <w:keepNext/>
        <w:spacing w:line="240" w:lineRule="auto"/>
      </w:pPr>
      <w:r>
        <w:t xml:space="preserve">В клинични изпитвания са наблюдавани повишения на чернодробните ензими при някои пациенти, лекувани с резафунгин. При някои пациенти със сериозни </w:t>
      </w:r>
      <w:r w:rsidR="006A0F51">
        <w:t>подлежащи заболявания</w:t>
      </w:r>
      <w:r>
        <w:t>, които получават множество съпътстващи лекарства заедно с резафунгин, възниква клинично значима чернодробна дисфункция; причинно</w:t>
      </w:r>
      <w:r w:rsidR="00BC67C0">
        <w:noBreakHyphen/>
      </w:r>
      <w:r>
        <w:t xml:space="preserve">следствена връзка с резафунгин не е установена. Пациентите, </w:t>
      </w:r>
      <w:r w:rsidR="006F48F9">
        <w:t xml:space="preserve">при </w:t>
      </w:r>
      <w:r>
        <w:t>които чернодробните ензими</w:t>
      </w:r>
      <w:r w:rsidR="006F48F9">
        <w:t xml:space="preserve"> започнат да се повишават</w:t>
      </w:r>
      <w:r>
        <w:t xml:space="preserve"> по време на терапия с резафунгин, трябва да се наблюдават и съотношението полза/риск от продължаването на терапия с резафунгин трябва отново да се оцени.</w:t>
      </w:r>
    </w:p>
    <w:p w14:paraId="6A9DBDFF" w14:textId="77777777" w:rsidR="00836034" w:rsidRPr="00CE4387" w:rsidRDefault="00836034" w:rsidP="0053550D">
      <w:pPr>
        <w:pStyle w:val="Default"/>
        <w:rPr>
          <w:sz w:val="22"/>
          <w:szCs w:val="22"/>
          <w:u w:val="single"/>
        </w:rPr>
      </w:pPr>
    </w:p>
    <w:p w14:paraId="408ECADC" w14:textId="77777777" w:rsidR="0017474F" w:rsidRPr="00CE4387" w:rsidRDefault="00B60CDD" w:rsidP="00561F84">
      <w:pPr>
        <w:pStyle w:val="Default"/>
        <w:keepNext/>
        <w:rPr>
          <w:sz w:val="22"/>
          <w:szCs w:val="22"/>
          <w:u w:val="single"/>
        </w:rPr>
      </w:pPr>
      <w:r w:rsidRPr="00CE4387">
        <w:rPr>
          <w:sz w:val="22"/>
          <w:u w:val="single"/>
        </w:rPr>
        <w:t>Реакции, свързани с инфузията</w:t>
      </w:r>
    </w:p>
    <w:p w14:paraId="410930FD" w14:textId="77777777" w:rsidR="00604E04" w:rsidRPr="00CE4387" w:rsidRDefault="00604E04" w:rsidP="00561F84">
      <w:pPr>
        <w:pStyle w:val="Default"/>
        <w:keepNext/>
        <w:rPr>
          <w:sz w:val="22"/>
          <w:szCs w:val="22"/>
          <w:u w:val="single"/>
        </w:rPr>
      </w:pPr>
    </w:p>
    <w:p w14:paraId="18A9364D" w14:textId="41ACAACB" w:rsidR="0017474F" w:rsidRPr="00CE4387" w:rsidRDefault="00B60CDD" w:rsidP="0053550D">
      <w:pPr>
        <w:pStyle w:val="Default"/>
        <w:rPr>
          <w:sz w:val="22"/>
          <w:szCs w:val="22"/>
        </w:rPr>
      </w:pPr>
      <w:r w:rsidRPr="00CE4387">
        <w:rPr>
          <w:sz w:val="22"/>
        </w:rPr>
        <w:t>При резафунгин възникват преходни реакции, свързани с инфузията, които се характеризират със зачервяване, усещане за топлина, гадене и стягане в гърдите.</w:t>
      </w:r>
    </w:p>
    <w:p w14:paraId="2E94DA07" w14:textId="77777777" w:rsidR="00D30C28" w:rsidRPr="00CE4387" w:rsidRDefault="00D30C28" w:rsidP="0053550D">
      <w:pPr>
        <w:pStyle w:val="Default"/>
        <w:rPr>
          <w:sz w:val="22"/>
          <w:szCs w:val="22"/>
        </w:rPr>
      </w:pPr>
    </w:p>
    <w:p w14:paraId="1F7CFEE9" w14:textId="6C758E7E" w:rsidR="00972851" w:rsidRPr="00CE4387" w:rsidRDefault="00016821" w:rsidP="00972851">
      <w:pPr>
        <w:pStyle w:val="Default"/>
        <w:rPr>
          <w:sz w:val="22"/>
          <w:szCs w:val="22"/>
        </w:rPr>
      </w:pPr>
      <w:r w:rsidRPr="00CE4387">
        <w:rPr>
          <w:sz w:val="22"/>
        </w:rPr>
        <w:t xml:space="preserve">В клинични изпитвания </w:t>
      </w:r>
      <w:r w:rsidRPr="00ED47C5">
        <w:rPr>
          <w:sz w:val="22"/>
          <w:szCs w:val="22"/>
        </w:rPr>
        <w:t>реакциите, с</w:t>
      </w:r>
      <w:r w:rsidR="00FF52E2" w:rsidRPr="00ED47C5">
        <w:rPr>
          <w:noProof/>
          <w:sz w:val="22"/>
          <w:szCs w:val="22"/>
        </w:rPr>
        <w:t>вързани</w:t>
      </w:r>
      <w:r w:rsidRPr="00ED47C5">
        <w:rPr>
          <w:sz w:val="22"/>
          <w:szCs w:val="22"/>
        </w:rPr>
        <w:t xml:space="preserve"> с инфузията, отзвучават в рамките на няколко минути без прекъсване или прекратяване на инфузията. Пациентите трябва да се наблюдават по време на инфузията. Ако инфузията бъде спряна поради реакция, може да</w:t>
      </w:r>
      <w:r w:rsidR="00FF52E2" w:rsidRPr="006F1EC4">
        <w:rPr>
          <w:sz w:val="22"/>
          <w:szCs w:val="22"/>
        </w:rPr>
        <w:t xml:space="preserve"> </w:t>
      </w:r>
      <w:r w:rsidR="00FF52E2" w:rsidRPr="00ED47C5">
        <w:rPr>
          <w:noProof/>
          <w:sz w:val="22"/>
          <w:szCs w:val="22"/>
        </w:rPr>
        <w:t>ce</w:t>
      </w:r>
      <w:r w:rsidRPr="00CE4387">
        <w:rPr>
          <w:sz w:val="22"/>
        </w:rPr>
        <w:t xml:space="preserve"> обмисли повторно започване на инфузията с по</w:t>
      </w:r>
      <w:r w:rsidR="00BC67C0">
        <w:rPr>
          <w:sz w:val="22"/>
        </w:rPr>
        <w:noBreakHyphen/>
      </w:r>
      <w:r w:rsidRPr="00CE4387">
        <w:rPr>
          <w:sz w:val="22"/>
        </w:rPr>
        <w:t>бавна скорост след отзвучаване на симптомите.</w:t>
      </w:r>
    </w:p>
    <w:p w14:paraId="194BE53F" w14:textId="77777777" w:rsidR="005D7DD6" w:rsidRPr="00CE4387" w:rsidRDefault="005D7DD6" w:rsidP="0053550D">
      <w:pPr>
        <w:pStyle w:val="Default"/>
        <w:rPr>
          <w:sz w:val="22"/>
          <w:szCs w:val="22"/>
        </w:rPr>
      </w:pPr>
    </w:p>
    <w:p w14:paraId="0FA668FF" w14:textId="77777777" w:rsidR="0017474F" w:rsidRPr="00CE4387" w:rsidRDefault="00B60CDD" w:rsidP="008B370A">
      <w:pPr>
        <w:keepNext/>
        <w:spacing w:line="240" w:lineRule="auto"/>
        <w:rPr>
          <w:u w:val="single"/>
        </w:rPr>
      </w:pPr>
      <w:r w:rsidRPr="00CE4387">
        <w:rPr>
          <w:u w:val="single"/>
        </w:rPr>
        <w:t>Фототоксичност</w:t>
      </w:r>
    </w:p>
    <w:p w14:paraId="7E16C092" w14:textId="77777777" w:rsidR="00604E04" w:rsidRPr="00CE4387" w:rsidRDefault="00604E04" w:rsidP="008B370A">
      <w:pPr>
        <w:keepNext/>
        <w:keepLines/>
        <w:spacing w:line="240" w:lineRule="auto"/>
      </w:pPr>
    </w:p>
    <w:p w14:paraId="49E69B3F" w14:textId="77777777" w:rsidR="004211D6" w:rsidRPr="00CE4387" w:rsidRDefault="00B60CDD" w:rsidP="008B370A">
      <w:pPr>
        <w:spacing w:line="240" w:lineRule="auto"/>
      </w:pPr>
      <w:r w:rsidRPr="00CE4387">
        <w:t>Резафунгин може да предизвика риск от фототоксичност. Пациентите трябва да бъдат посъветвани да избягват излагане на слънце и на други източници на UV лъчение без подходяща защита по време на лечението и за 7 дни след последното приложение на резафунгин.</w:t>
      </w:r>
    </w:p>
    <w:p w14:paraId="2EDEA39E" w14:textId="77777777" w:rsidR="00836034" w:rsidRPr="00CE4387" w:rsidRDefault="00836034" w:rsidP="008B370A">
      <w:pPr>
        <w:spacing w:line="240" w:lineRule="auto"/>
      </w:pPr>
    </w:p>
    <w:p w14:paraId="2E37B52C" w14:textId="77777777" w:rsidR="00430ABD" w:rsidRPr="00CE4387" w:rsidRDefault="00B60CDD" w:rsidP="008B370A">
      <w:pPr>
        <w:keepNext/>
        <w:keepLines/>
        <w:spacing w:line="240" w:lineRule="auto"/>
        <w:rPr>
          <w:color w:val="000000"/>
          <w:u w:val="single"/>
        </w:rPr>
      </w:pPr>
      <w:r w:rsidRPr="00CE4387">
        <w:rPr>
          <w:color w:val="000000"/>
          <w:u w:val="single"/>
        </w:rPr>
        <w:t>Съдържание на натрий</w:t>
      </w:r>
    </w:p>
    <w:p w14:paraId="2A2E2B7B" w14:textId="77777777" w:rsidR="0061019A" w:rsidRPr="00CE4387" w:rsidRDefault="0061019A" w:rsidP="008B370A">
      <w:pPr>
        <w:keepNext/>
        <w:keepLines/>
        <w:spacing w:line="240" w:lineRule="auto"/>
        <w:rPr>
          <w:color w:val="000000"/>
        </w:rPr>
      </w:pPr>
    </w:p>
    <w:p w14:paraId="4846E6FF" w14:textId="74E876B3" w:rsidR="00430ABD" w:rsidRPr="00CE4387" w:rsidRDefault="00720728" w:rsidP="008B370A">
      <w:pPr>
        <w:spacing w:line="240" w:lineRule="auto"/>
        <w:rPr>
          <w:color w:val="000000"/>
        </w:rPr>
      </w:pPr>
      <w:r w:rsidRPr="00CE4387">
        <w:rPr>
          <w:color w:val="000000"/>
        </w:rPr>
        <w:t>Този лекарствен продукт съдържа по</w:t>
      </w:r>
      <w:r w:rsidR="00BC67C0">
        <w:rPr>
          <w:color w:val="000000"/>
        </w:rPr>
        <w:noBreakHyphen/>
      </w:r>
      <w:r w:rsidRPr="00CE4387">
        <w:rPr>
          <w:color w:val="000000"/>
        </w:rPr>
        <w:t>малко от 1 mmol натрий (23 mg) на доза, т.е. може да се каже, че практически не съдържа натрий.</w:t>
      </w:r>
    </w:p>
    <w:p w14:paraId="6318B241" w14:textId="77777777" w:rsidR="0053550D" w:rsidRPr="00CE4387" w:rsidRDefault="0053550D" w:rsidP="008B370A">
      <w:pPr>
        <w:spacing w:line="240" w:lineRule="auto"/>
      </w:pPr>
    </w:p>
    <w:p w14:paraId="457B5DDA" w14:textId="77777777" w:rsidR="00812D16" w:rsidRPr="00CE4387" w:rsidRDefault="00B60CDD" w:rsidP="007E52F4">
      <w:pPr>
        <w:spacing w:line="240" w:lineRule="auto"/>
        <w:ind w:left="567" w:hanging="567"/>
        <w:outlineLvl w:val="3"/>
        <w:rPr>
          <w:b/>
        </w:rPr>
      </w:pPr>
      <w:r w:rsidRPr="00CE4387">
        <w:rPr>
          <w:b/>
        </w:rPr>
        <w:t>4.5</w:t>
      </w:r>
      <w:r w:rsidRPr="00CE4387">
        <w:rPr>
          <w:b/>
        </w:rPr>
        <w:tab/>
        <w:t>Взаимодействие с други лекарствени продукти и други форми на взаимодействие</w:t>
      </w:r>
    </w:p>
    <w:p w14:paraId="28CC3FCD" w14:textId="77777777" w:rsidR="00DC70B1" w:rsidRPr="00CE4387" w:rsidRDefault="00DC70B1" w:rsidP="00DC70B1">
      <w:pPr>
        <w:spacing w:line="240" w:lineRule="auto"/>
      </w:pPr>
    </w:p>
    <w:p w14:paraId="0E22152F" w14:textId="0FEB0E5C" w:rsidR="005E44A3" w:rsidRPr="00CE4387" w:rsidRDefault="009F543F" w:rsidP="009F543F">
      <w:pPr>
        <w:spacing w:line="240" w:lineRule="auto"/>
      </w:pPr>
      <w:r w:rsidRPr="00CE4387">
        <w:t>Потенциалът за лекарствен</w:t>
      </w:r>
      <w:r w:rsidR="008C4B04">
        <w:t>и</w:t>
      </w:r>
      <w:r w:rsidRPr="00CE4387">
        <w:t xml:space="preserve"> взаимодействи</w:t>
      </w:r>
      <w:r w:rsidR="008C4B04">
        <w:t>я</w:t>
      </w:r>
      <w:r w:rsidRPr="00CE4387">
        <w:t xml:space="preserve"> на резафунгин с множество тестови субстрати на цитохром P450 ензими и/или транспортерни протеини е оценен клинично. Счита се, че необходимост</w:t>
      </w:r>
      <w:r w:rsidR="004E3A84">
        <w:t>та</w:t>
      </w:r>
      <w:r w:rsidRPr="00CE4387">
        <w:t xml:space="preserve"> от корекции на дозата </w:t>
      </w:r>
      <w:r w:rsidR="004E3A84">
        <w:t>е малко вероятна</w:t>
      </w:r>
      <w:r w:rsidR="008C4B04">
        <w:t xml:space="preserve"> </w:t>
      </w:r>
      <w:r w:rsidRPr="00CE4387">
        <w:t>при лекарствени продукти, които са субстрати за CYP2C8, CYP3A4, CYP1A2 и CYP2B6 ензими и P</w:t>
      </w:r>
      <w:r w:rsidR="00BC67C0">
        <w:noBreakHyphen/>
      </w:r>
      <w:r w:rsidRPr="00CE4387">
        <w:t>gp, BCRP, OATP, OCT1, OCT2, MATE1 и MATE2 транспортерни протеини, когато се прилагат с резафунгин.</w:t>
      </w:r>
    </w:p>
    <w:p w14:paraId="414EDFB7" w14:textId="2DAE2DDC" w:rsidR="009F543F" w:rsidRPr="00CE4387" w:rsidRDefault="009F543F" w:rsidP="009F543F">
      <w:pPr>
        <w:spacing w:line="240" w:lineRule="auto"/>
      </w:pPr>
    </w:p>
    <w:p w14:paraId="4F7FF678" w14:textId="5F171C56" w:rsidR="005E44A3" w:rsidRDefault="009F543F" w:rsidP="009F543F">
      <w:pPr>
        <w:spacing w:line="240" w:lineRule="auto"/>
      </w:pPr>
      <w:r w:rsidRPr="00CE4387">
        <w:t>Потенциалът за лекарствени взаимодействия на резафунгин с множество едновременно прилагани лекарствени продукти също е оценен клинично. Счита се, че необходимост</w:t>
      </w:r>
      <w:r w:rsidR="004E3A84">
        <w:t>та</w:t>
      </w:r>
      <w:r w:rsidRPr="00CE4387">
        <w:t xml:space="preserve"> от корекции на дозата </w:t>
      </w:r>
      <w:r w:rsidR="004E3A84">
        <w:t>е малко вероятна при приложение на</w:t>
      </w:r>
      <w:r w:rsidRPr="00CE4387">
        <w:t xml:space="preserve"> такролимус, циклоспорин, ибрутиниб, микофенолат мофетил и венетоклакс, когато се прилагат с резафунгин.</w:t>
      </w:r>
    </w:p>
    <w:p w14:paraId="1345DCA7" w14:textId="14D40D64" w:rsidR="00B86CAE" w:rsidRDefault="00B86CAE" w:rsidP="009F543F">
      <w:pPr>
        <w:spacing w:line="240" w:lineRule="auto"/>
      </w:pPr>
    </w:p>
    <w:p w14:paraId="26127219" w14:textId="14A6E81C" w:rsidR="00B86CAE" w:rsidRDefault="00B86CAE" w:rsidP="00B86CAE">
      <w:pPr>
        <w:spacing w:line="240" w:lineRule="auto"/>
      </w:pPr>
      <w:r w:rsidRPr="00984F96">
        <w:rPr>
          <w:i/>
          <w:iCs/>
        </w:rPr>
        <w:t>In vitro</w:t>
      </w:r>
      <w:r>
        <w:t xml:space="preserve"> резафунгин е метаболитно стабилен и е установено, че не е субстрат на </w:t>
      </w:r>
      <w:r w:rsidRPr="00B86CAE">
        <w:rPr>
          <w:lang w:val="en-GB"/>
        </w:rPr>
        <w:t>BCRP</w:t>
      </w:r>
      <w:r w:rsidRPr="006F1EC4">
        <w:t xml:space="preserve">, </w:t>
      </w:r>
      <w:r w:rsidRPr="00B86CAE">
        <w:rPr>
          <w:lang w:val="en-GB"/>
        </w:rPr>
        <w:t>P</w:t>
      </w:r>
      <w:r w:rsidR="00BC67C0">
        <w:noBreakHyphen/>
      </w:r>
      <w:r w:rsidRPr="00B86CAE">
        <w:rPr>
          <w:lang w:val="en-GB"/>
        </w:rPr>
        <w:t>gp</w:t>
      </w:r>
      <w:r w:rsidRPr="006F1EC4">
        <w:t xml:space="preserve">, </w:t>
      </w:r>
      <w:r w:rsidRPr="00B86CAE">
        <w:rPr>
          <w:lang w:val="en-GB"/>
        </w:rPr>
        <w:t>MRP</w:t>
      </w:r>
      <w:r w:rsidRPr="006F1EC4">
        <w:t xml:space="preserve">2, </w:t>
      </w:r>
      <w:r w:rsidRPr="00B86CAE">
        <w:rPr>
          <w:lang w:val="en-GB"/>
        </w:rPr>
        <w:t>OATP</w:t>
      </w:r>
      <w:r w:rsidRPr="006F1EC4">
        <w:t>1</w:t>
      </w:r>
      <w:r w:rsidRPr="00B86CAE">
        <w:rPr>
          <w:lang w:val="en-GB"/>
        </w:rPr>
        <w:t>B</w:t>
      </w:r>
      <w:r w:rsidRPr="006F1EC4">
        <w:t xml:space="preserve">1, </w:t>
      </w:r>
      <w:r w:rsidRPr="00B86CAE">
        <w:rPr>
          <w:lang w:val="en-GB"/>
        </w:rPr>
        <w:t>OATP</w:t>
      </w:r>
      <w:r w:rsidRPr="006F1EC4">
        <w:t>1</w:t>
      </w:r>
      <w:r w:rsidRPr="00B86CAE">
        <w:rPr>
          <w:lang w:val="en-GB"/>
        </w:rPr>
        <w:t>B</w:t>
      </w:r>
      <w:r w:rsidRPr="006F1EC4">
        <w:t xml:space="preserve">3, </w:t>
      </w:r>
      <w:r w:rsidRPr="00B86CAE">
        <w:rPr>
          <w:lang w:val="en-GB"/>
        </w:rPr>
        <w:t>OCT</w:t>
      </w:r>
      <w:r w:rsidRPr="006F1EC4">
        <w:t xml:space="preserve">1, </w:t>
      </w:r>
      <w:r w:rsidRPr="00B86CAE">
        <w:rPr>
          <w:lang w:val="en-GB"/>
        </w:rPr>
        <w:t>OCTN</w:t>
      </w:r>
      <w:r w:rsidRPr="006F1EC4">
        <w:t>1</w:t>
      </w:r>
      <w:r>
        <w:t xml:space="preserve"> и</w:t>
      </w:r>
      <w:r w:rsidRPr="006F1EC4">
        <w:t xml:space="preserve"> </w:t>
      </w:r>
      <w:r w:rsidRPr="00B86CAE">
        <w:rPr>
          <w:lang w:val="en-GB"/>
        </w:rPr>
        <w:t>OCTN</w:t>
      </w:r>
      <w:r w:rsidRPr="006F1EC4">
        <w:t>2</w:t>
      </w:r>
      <w:r>
        <w:t xml:space="preserve"> транспортерни протеини. </w:t>
      </w:r>
      <w:r w:rsidR="004E3A84">
        <w:t>Затова</w:t>
      </w:r>
      <w:r w:rsidR="006E30A9" w:rsidRPr="006F1EC4">
        <w:t>,</w:t>
      </w:r>
      <w:r>
        <w:t xml:space="preserve"> нуждата от корекция на дозата резафунгин се счита за малко вероятна, когато резафунгин се прилага едновременно с други лекарствени продукти.</w:t>
      </w:r>
    </w:p>
    <w:p w14:paraId="54C5CAEF" w14:textId="4C9371C2" w:rsidR="00C96F76" w:rsidRPr="00CE4387" w:rsidRDefault="00C96F76" w:rsidP="00204AAB">
      <w:pPr>
        <w:spacing w:line="240" w:lineRule="auto"/>
      </w:pPr>
    </w:p>
    <w:p w14:paraId="4307271D" w14:textId="77777777" w:rsidR="00812D16" w:rsidRPr="00CE4387" w:rsidRDefault="00B60CDD" w:rsidP="007E52F4">
      <w:pPr>
        <w:spacing w:line="240" w:lineRule="auto"/>
        <w:ind w:left="567" w:hanging="567"/>
        <w:outlineLvl w:val="3"/>
      </w:pPr>
      <w:r w:rsidRPr="00CE4387">
        <w:rPr>
          <w:b/>
        </w:rPr>
        <w:t>4.6</w:t>
      </w:r>
      <w:r w:rsidRPr="00CE4387">
        <w:rPr>
          <w:b/>
        </w:rPr>
        <w:tab/>
        <w:t>Фертилитет, бременност и кърмене</w:t>
      </w:r>
    </w:p>
    <w:p w14:paraId="047459C8" w14:textId="77777777" w:rsidR="00812D16" w:rsidRPr="00CE4387" w:rsidRDefault="00812D16" w:rsidP="00204AAB">
      <w:pPr>
        <w:spacing w:line="240" w:lineRule="auto"/>
      </w:pPr>
    </w:p>
    <w:p w14:paraId="7EA503C0" w14:textId="77777777" w:rsidR="00915D08" w:rsidRPr="00CE4387" w:rsidRDefault="00B60CDD" w:rsidP="00204AAB">
      <w:pPr>
        <w:spacing w:line="240" w:lineRule="auto"/>
        <w:rPr>
          <w:u w:val="single"/>
        </w:rPr>
      </w:pPr>
      <w:r w:rsidRPr="00CE4387">
        <w:rPr>
          <w:u w:val="single"/>
        </w:rPr>
        <w:t>Бременност</w:t>
      </w:r>
    </w:p>
    <w:p w14:paraId="1B8DE280" w14:textId="77777777" w:rsidR="00604E04" w:rsidRPr="00CE4387" w:rsidRDefault="00604E04" w:rsidP="00D30C28">
      <w:pPr>
        <w:spacing w:line="240" w:lineRule="auto"/>
        <w:rPr>
          <w:u w:val="single"/>
        </w:rPr>
      </w:pPr>
    </w:p>
    <w:p w14:paraId="2D3704D2" w14:textId="77777777" w:rsidR="00A778BE" w:rsidRPr="00CE4387" w:rsidRDefault="00B60CDD" w:rsidP="00204AAB">
      <w:pPr>
        <w:spacing w:line="240" w:lineRule="auto"/>
      </w:pPr>
      <w:r w:rsidRPr="00CE4387">
        <w:t>Липсват данни от употребата на резафунгин при бременни жени.</w:t>
      </w:r>
    </w:p>
    <w:p w14:paraId="765B62A0" w14:textId="62233DFB" w:rsidR="005E44A3" w:rsidRPr="00CE4387" w:rsidRDefault="00B60CDD" w:rsidP="00D30C28">
      <w:pPr>
        <w:pStyle w:val="Default"/>
        <w:rPr>
          <w:sz w:val="22"/>
          <w:szCs w:val="22"/>
        </w:rPr>
      </w:pPr>
      <w:r w:rsidRPr="00CE4387">
        <w:rPr>
          <w:sz w:val="22"/>
        </w:rPr>
        <w:lastRenderedPageBreak/>
        <w:t xml:space="preserve">Проучванията при животни не показват репродуктивна токсичност или токсичност за развитието (вж. точка 5.3). </w:t>
      </w:r>
      <w:r w:rsidR="006628BB">
        <w:rPr>
          <w:sz w:val="22"/>
        </w:rPr>
        <w:t>Установено</w:t>
      </w:r>
      <w:r w:rsidR="006628BB" w:rsidRPr="00CE4387">
        <w:rPr>
          <w:sz w:val="22"/>
        </w:rPr>
        <w:t xml:space="preserve"> </w:t>
      </w:r>
      <w:r w:rsidRPr="00CE4387">
        <w:rPr>
          <w:sz w:val="22"/>
        </w:rPr>
        <w:t>е, че резафунгин преминава плацентарната бариера в проучвания при животни. Потенциалният риск за хората не е известен.</w:t>
      </w:r>
    </w:p>
    <w:p w14:paraId="2402C543" w14:textId="7B1F2F02" w:rsidR="00A778BE" w:rsidRPr="00CE4387" w:rsidRDefault="00A778BE" w:rsidP="00D30C28">
      <w:pPr>
        <w:pStyle w:val="Default"/>
        <w:rPr>
          <w:sz w:val="22"/>
          <w:szCs w:val="22"/>
        </w:rPr>
      </w:pPr>
    </w:p>
    <w:p w14:paraId="19566F69" w14:textId="77777777" w:rsidR="00A778BE" w:rsidRPr="00CE4387" w:rsidRDefault="0071328E" w:rsidP="00D30C28">
      <w:pPr>
        <w:pStyle w:val="Default"/>
        <w:rPr>
          <w:sz w:val="22"/>
          <w:szCs w:val="22"/>
        </w:rPr>
      </w:pPr>
      <w:r w:rsidRPr="00CE4387">
        <w:rPr>
          <w:sz w:val="22"/>
        </w:rPr>
        <w:t>Не се препоръчва употреба на резафунгин по време на бременност и при жени с детероден потенциал, които не използват контрацепция, освен ако ползата за майката превишава риска за плода.</w:t>
      </w:r>
    </w:p>
    <w:p w14:paraId="23FCE158" w14:textId="77777777" w:rsidR="00BF3B09" w:rsidRPr="00CE4387" w:rsidRDefault="00BF3B09" w:rsidP="00204AAB">
      <w:pPr>
        <w:spacing w:line="240" w:lineRule="auto"/>
      </w:pPr>
    </w:p>
    <w:p w14:paraId="375DAA69" w14:textId="77777777" w:rsidR="00F04CDA" w:rsidRPr="00CE4387" w:rsidRDefault="00B60CDD" w:rsidP="00204AAB">
      <w:pPr>
        <w:spacing w:line="240" w:lineRule="auto"/>
        <w:rPr>
          <w:u w:val="single"/>
        </w:rPr>
      </w:pPr>
      <w:r w:rsidRPr="00CE4387">
        <w:rPr>
          <w:u w:val="single"/>
        </w:rPr>
        <w:t>Кърмене</w:t>
      </w:r>
    </w:p>
    <w:p w14:paraId="1F5F55E3" w14:textId="77777777" w:rsidR="00604E04" w:rsidRPr="00CE4387" w:rsidRDefault="00604E04" w:rsidP="00D30C28">
      <w:pPr>
        <w:spacing w:line="240" w:lineRule="auto"/>
        <w:rPr>
          <w:u w:val="single"/>
        </w:rPr>
      </w:pPr>
    </w:p>
    <w:p w14:paraId="276EB3D7" w14:textId="7D0DAEC8" w:rsidR="00F04CDA" w:rsidRPr="00CE4387" w:rsidRDefault="00B60CDD" w:rsidP="00204AAB">
      <w:pPr>
        <w:spacing w:line="240" w:lineRule="auto"/>
      </w:pPr>
      <w:r w:rsidRPr="00CE4387">
        <w:t>Липсват данни от употребата на резафунгин при кърм</w:t>
      </w:r>
      <w:r w:rsidR="006628BB">
        <w:t>ещи жени</w:t>
      </w:r>
      <w:r w:rsidRPr="00CE4387">
        <w:t>. Не е известно дали резафунгин или неговите метаболити се екскретират в кърмата. Наблюдавано е екскретиране на резафунгин в млякото при плъхове (вж. точка 5.3).</w:t>
      </w:r>
    </w:p>
    <w:p w14:paraId="5CF618CB" w14:textId="77777777" w:rsidR="003C3F24" w:rsidRPr="00CE4387" w:rsidRDefault="003C3F24" w:rsidP="00204AAB">
      <w:pPr>
        <w:spacing w:line="240" w:lineRule="auto"/>
      </w:pPr>
    </w:p>
    <w:p w14:paraId="68220DD8" w14:textId="77777777" w:rsidR="003C3F24" w:rsidRPr="00CE4387" w:rsidRDefault="00B60CDD" w:rsidP="00204AAB">
      <w:pPr>
        <w:spacing w:line="240" w:lineRule="auto"/>
      </w:pPr>
      <w:r w:rsidRPr="00CE4387">
        <w:t>Не може да се изключи риск за кърмачето.</w:t>
      </w:r>
    </w:p>
    <w:p w14:paraId="7D79F919" w14:textId="77777777" w:rsidR="00F04CDA" w:rsidRPr="00CE4387" w:rsidRDefault="00F04CDA" w:rsidP="00204AAB">
      <w:pPr>
        <w:spacing w:line="240" w:lineRule="auto"/>
      </w:pPr>
    </w:p>
    <w:p w14:paraId="4B5627EC" w14:textId="5AFAEADF" w:rsidR="003C3F24" w:rsidRPr="00CE4387" w:rsidRDefault="00B60CDD" w:rsidP="003C3F24">
      <w:pPr>
        <w:spacing w:line="240" w:lineRule="auto"/>
        <w:rPr>
          <w:rFonts w:eastAsia="SimSun"/>
          <w:color w:val="000000"/>
        </w:rPr>
      </w:pPr>
      <w:r w:rsidRPr="00CE4387">
        <w:rPr>
          <w:color w:val="000000"/>
        </w:rPr>
        <w:t>Трябва да се вземе решение дали да се преустанови кърменето или да се преустанови/не се приложи терапията с резафунгин, като се вземат предвид ползата от кърменето за детето и ползата от терапията за майката.</w:t>
      </w:r>
    </w:p>
    <w:p w14:paraId="43465BAE" w14:textId="77777777" w:rsidR="003C3F24" w:rsidRPr="00CE4387" w:rsidRDefault="003C3F24" w:rsidP="00204AAB">
      <w:pPr>
        <w:spacing w:line="240" w:lineRule="auto"/>
      </w:pPr>
    </w:p>
    <w:p w14:paraId="7D37FEF8" w14:textId="77777777" w:rsidR="00F04CDA" w:rsidRPr="00CE4387" w:rsidRDefault="00B60CDD" w:rsidP="00204AAB">
      <w:pPr>
        <w:spacing w:line="240" w:lineRule="auto"/>
        <w:rPr>
          <w:u w:val="single"/>
        </w:rPr>
      </w:pPr>
      <w:r w:rsidRPr="00CE4387">
        <w:rPr>
          <w:u w:val="single"/>
        </w:rPr>
        <w:t>Фертилитет</w:t>
      </w:r>
    </w:p>
    <w:p w14:paraId="683D6B59" w14:textId="77777777" w:rsidR="00604E04" w:rsidRPr="00CE4387" w:rsidRDefault="00604E04" w:rsidP="00D30C28">
      <w:pPr>
        <w:spacing w:line="240" w:lineRule="auto"/>
        <w:rPr>
          <w:u w:val="single"/>
        </w:rPr>
      </w:pPr>
    </w:p>
    <w:p w14:paraId="174C2DE5" w14:textId="73551C1E" w:rsidR="00F04CDA" w:rsidRDefault="00B60CDD" w:rsidP="00204AAB">
      <w:pPr>
        <w:spacing w:line="240" w:lineRule="auto"/>
      </w:pPr>
      <w:r w:rsidRPr="00CE4387">
        <w:t xml:space="preserve">Липсват данни при хората за ефекта на резафунгин върху фертилитета. Резафунгин не оказва ефект върху </w:t>
      </w:r>
      <w:r w:rsidR="006628BB">
        <w:t xml:space="preserve">фертилитета при женски плъхове </w:t>
      </w:r>
      <w:r w:rsidRPr="00CE4387">
        <w:t xml:space="preserve">или </w:t>
      </w:r>
      <w:r w:rsidR="006628BB">
        <w:t>репродуктивните способности</w:t>
      </w:r>
      <w:r w:rsidR="006628BB" w:rsidRPr="00CE4387">
        <w:t xml:space="preserve"> </w:t>
      </w:r>
      <w:r w:rsidRPr="00CE4387">
        <w:t>при мъжки плъхове</w:t>
      </w:r>
      <w:r w:rsidR="006550D0">
        <w:t xml:space="preserve"> въпреки обратимите ефекти върху тестисите при мъжки плъхове</w:t>
      </w:r>
      <w:r w:rsidRPr="00CE4387">
        <w:t xml:space="preserve"> (вж. точка 5.3).</w:t>
      </w:r>
    </w:p>
    <w:p w14:paraId="0A58E207" w14:textId="77777777" w:rsidR="00BD0A02" w:rsidRPr="00CE4387" w:rsidRDefault="00BD0A02" w:rsidP="00204AAB">
      <w:pPr>
        <w:spacing w:line="240" w:lineRule="auto"/>
        <w:rPr>
          <w:i/>
        </w:rPr>
      </w:pPr>
    </w:p>
    <w:p w14:paraId="12598999" w14:textId="77777777" w:rsidR="00812D16" w:rsidRPr="00CE4387" w:rsidRDefault="00B60CDD" w:rsidP="008020D3">
      <w:pPr>
        <w:keepNext/>
        <w:spacing w:line="240" w:lineRule="auto"/>
        <w:ind w:left="567" w:hanging="567"/>
        <w:outlineLvl w:val="3"/>
      </w:pPr>
      <w:r w:rsidRPr="00CE4387">
        <w:rPr>
          <w:b/>
        </w:rPr>
        <w:t>4.7</w:t>
      </w:r>
      <w:r w:rsidRPr="00CE4387">
        <w:rPr>
          <w:b/>
        </w:rPr>
        <w:tab/>
        <w:t>Ефекти върху способността за шофиране и работа с машини</w:t>
      </w:r>
    </w:p>
    <w:p w14:paraId="10005A99" w14:textId="77777777" w:rsidR="00812D16" w:rsidRPr="00CE4387" w:rsidRDefault="00812D16" w:rsidP="00EE72B3">
      <w:pPr>
        <w:keepNext/>
        <w:spacing w:line="240" w:lineRule="auto"/>
      </w:pPr>
    </w:p>
    <w:p w14:paraId="78A052E8" w14:textId="7BFF43AF" w:rsidR="00812D16" w:rsidRPr="006550D0" w:rsidRDefault="006550D0" w:rsidP="00204AAB">
      <w:pPr>
        <w:spacing w:line="240" w:lineRule="auto"/>
        <w:rPr>
          <w:color w:val="000000"/>
          <w:shd w:val="clear" w:color="auto" w:fill="FFFFFF"/>
        </w:rPr>
      </w:pPr>
      <w:r w:rsidRPr="006550D0">
        <w:rPr>
          <w:color w:val="000000"/>
          <w:shd w:val="clear" w:color="auto" w:fill="FFFFFF"/>
          <w:lang w:val="en-GB"/>
        </w:rPr>
        <w:t>REZZAYO</w:t>
      </w:r>
      <w:r>
        <w:rPr>
          <w:color w:val="000000"/>
          <w:shd w:val="clear" w:color="auto" w:fill="FFFFFF"/>
        </w:rPr>
        <w:t xml:space="preserve"> </w:t>
      </w:r>
      <w:r w:rsidRPr="006550D0">
        <w:rPr>
          <w:color w:val="000000"/>
          <w:shd w:val="clear" w:color="auto" w:fill="FFFFFF"/>
        </w:rPr>
        <w:t>не повлиява или повлиява пренебрежимо</w:t>
      </w:r>
      <w:r>
        <w:rPr>
          <w:color w:val="000000"/>
          <w:shd w:val="clear" w:color="auto" w:fill="FFFFFF"/>
        </w:rPr>
        <w:t xml:space="preserve"> способността за шофиране и работа с машини.</w:t>
      </w:r>
    </w:p>
    <w:p w14:paraId="7AC8A4D9" w14:textId="77777777" w:rsidR="00BD0A02" w:rsidRPr="00CE4387" w:rsidRDefault="00BD0A02" w:rsidP="00204AAB">
      <w:pPr>
        <w:spacing w:line="240" w:lineRule="auto"/>
      </w:pPr>
    </w:p>
    <w:p w14:paraId="39997861" w14:textId="77777777" w:rsidR="00812D16" w:rsidRPr="00CE4387" w:rsidRDefault="00B60CDD" w:rsidP="002E0759">
      <w:pPr>
        <w:keepNext/>
        <w:spacing w:line="240" w:lineRule="auto"/>
        <w:ind w:left="567" w:hanging="567"/>
        <w:outlineLvl w:val="3"/>
        <w:rPr>
          <w:b/>
        </w:rPr>
      </w:pPr>
      <w:r w:rsidRPr="00CE4387">
        <w:rPr>
          <w:b/>
        </w:rPr>
        <w:t>4.8</w:t>
      </w:r>
      <w:r w:rsidRPr="00CE4387">
        <w:rPr>
          <w:b/>
        </w:rPr>
        <w:tab/>
        <w:t>Нежелани лекарствени реакции</w:t>
      </w:r>
    </w:p>
    <w:p w14:paraId="4FAC02DF" w14:textId="77777777" w:rsidR="00812D16" w:rsidRPr="00CE4387" w:rsidRDefault="00812D16" w:rsidP="001A3921">
      <w:pPr>
        <w:keepNext/>
        <w:autoSpaceDE w:val="0"/>
        <w:autoSpaceDN w:val="0"/>
        <w:adjustRightInd w:val="0"/>
        <w:spacing w:line="240" w:lineRule="auto"/>
      </w:pPr>
    </w:p>
    <w:p w14:paraId="14F6F27E" w14:textId="77777777" w:rsidR="00B95027" w:rsidRPr="00CE4387" w:rsidRDefault="00B60CDD" w:rsidP="001A6194">
      <w:pPr>
        <w:autoSpaceDE w:val="0"/>
        <w:autoSpaceDN w:val="0"/>
        <w:adjustRightInd w:val="0"/>
        <w:spacing w:line="240" w:lineRule="auto"/>
        <w:rPr>
          <w:u w:val="single"/>
        </w:rPr>
      </w:pPr>
      <w:r w:rsidRPr="00CE4387">
        <w:rPr>
          <w:u w:val="single"/>
        </w:rPr>
        <w:t>Обобщение на профила за безопасност</w:t>
      </w:r>
    </w:p>
    <w:p w14:paraId="60C17834" w14:textId="77777777" w:rsidR="00AA5EE5" w:rsidRPr="00CE4387" w:rsidRDefault="00AA5EE5" w:rsidP="00C6614B">
      <w:pPr>
        <w:tabs>
          <w:tab w:val="clear" w:pos="567"/>
        </w:tabs>
        <w:autoSpaceDE w:val="0"/>
        <w:autoSpaceDN w:val="0"/>
        <w:adjustRightInd w:val="0"/>
        <w:spacing w:line="240" w:lineRule="auto"/>
        <w:rPr>
          <w:lang w:eastAsia="en-GB"/>
        </w:rPr>
      </w:pPr>
    </w:p>
    <w:p w14:paraId="792D5813" w14:textId="482ABC3C" w:rsidR="009344E9" w:rsidRPr="00F60522" w:rsidRDefault="00B60CDD" w:rsidP="00F60522">
      <w:pPr>
        <w:tabs>
          <w:tab w:val="clear" w:pos="567"/>
        </w:tabs>
        <w:autoSpaceDE w:val="0"/>
        <w:autoSpaceDN w:val="0"/>
        <w:adjustRightInd w:val="0"/>
        <w:spacing w:line="240" w:lineRule="auto"/>
        <w:rPr>
          <w:color w:val="000000"/>
        </w:rPr>
      </w:pPr>
      <w:r w:rsidRPr="00F60522">
        <w:rPr>
          <w:color w:val="000000"/>
        </w:rPr>
        <w:t>Въз основа на опита от клинични изпитвания най</w:t>
      </w:r>
      <w:r w:rsidR="00BC67C0" w:rsidRPr="00F60522">
        <w:rPr>
          <w:color w:val="000000"/>
        </w:rPr>
        <w:noBreakHyphen/>
      </w:r>
      <w:r w:rsidRPr="00F60522">
        <w:rPr>
          <w:color w:val="000000"/>
        </w:rPr>
        <w:t>често съобщаваните нежелани реакции при резафунгин са хипокалиемия, пирексия</w:t>
      </w:r>
      <w:ins w:id="4" w:author="Author">
        <w:r w:rsidR="00060824" w:rsidRPr="00A40957">
          <w:rPr>
            <w:color w:val="000000"/>
          </w:rPr>
          <w:t>, анемия</w:t>
        </w:r>
      </w:ins>
      <w:r w:rsidRPr="00F60522">
        <w:rPr>
          <w:color w:val="000000"/>
        </w:rPr>
        <w:t xml:space="preserve"> и диария (много чести </w:t>
      </w:r>
      <w:r w:rsidR="006550D0" w:rsidRPr="00F60522">
        <w:rPr>
          <w:color w:val="000000"/>
        </w:rPr>
        <w:t>нежелани реакции</w:t>
      </w:r>
      <w:r w:rsidRPr="00F60522">
        <w:rPr>
          <w:color w:val="000000"/>
        </w:rPr>
        <w:t>).</w:t>
      </w:r>
    </w:p>
    <w:p w14:paraId="5B98D466" w14:textId="77777777" w:rsidR="00E97534" w:rsidRPr="00CE4387" w:rsidRDefault="00E97534" w:rsidP="00C6614B">
      <w:pPr>
        <w:tabs>
          <w:tab w:val="clear" w:pos="567"/>
        </w:tabs>
        <w:autoSpaceDE w:val="0"/>
        <w:autoSpaceDN w:val="0"/>
        <w:adjustRightInd w:val="0"/>
        <w:spacing w:line="240" w:lineRule="auto"/>
        <w:rPr>
          <w:color w:val="000000"/>
        </w:rPr>
      </w:pPr>
    </w:p>
    <w:p w14:paraId="111944DE" w14:textId="78BDFA06" w:rsidR="00E97534" w:rsidRPr="00CE4387" w:rsidRDefault="00E97534" w:rsidP="00C6614B">
      <w:pPr>
        <w:tabs>
          <w:tab w:val="clear" w:pos="567"/>
        </w:tabs>
        <w:autoSpaceDE w:val="0"/>
        <w:autoSpaceDN w:val="0"/>
        <w:adjustRightInd w:val="0"/>
        <w:spacing w:line="240" w:lineRule="auto"/>
        <w:rPr>
          <w:color w:val="000000"/>
        </w:rPr>
      </w:pPr>
      <w:r w:rsidRPr="00CE4387">
        <w:rPr>
          <w:color w:val="000000"/>
        </w:rPr>
        <w:t xml:space="preserve">При </w:t>
      </w:r>
      <w:r w:rsidR="006628BB">
        <w:rPr>
          <w:color w:val="000000"/>
        </w:rPr>
        <w:t xml:space="preserve">употребата на </w:t>
      </w:r>
      <w:r w:rsidRPr="00CE4387">
        <w:rPr>
          <w:color w:val="000000"/>
        </w:rPr>
        <w:t>резафунгин възникват преходни реакции, свързани с инфузията, които се характеризират със зачервяване, усещане за топлина, гадене и стягане в гърдите (вж. точка 4.4).</w:t>
      </w:r>
    </w:p>
    <w:p w14:paraId="1173BD23" w14:textId="77777777" w:rsidR="00AA5EE5" w:rsidRPr="00CE4387" w:rsidRDefault="00AA5EE5" w:rsidP="00C6614B">
      <w:pPr>
        <w:tabs>
          <w:tab w:val="clear" w:pos="567"/>
        </w:tabs>
        <w:autoSpaceDE w:val="0"/>
        <w:autoSpaceDN w:val="0"/>
        <w:adjustRightInd w:val="0"/>
        <w:spacing w:line="240" w:lineRule="auto"/>
        <w:rPr>
          <w:lang w:eastAsia="en-GB"/>
        </w:rPr>
      </w:pPr>
    </w:p>
    <w:p w14:paraId="202B9BF1" w14:textId="2E5C9738" w:rsidR="007F05D0" w:rsidRPr="00060824" w:rsidRDefault="00B60CDD" w:rsidP="001A6194">
      <w:pPr>
        <w:autoSpaceDE w:val="0"/>
        <w:autoSpaceDN w:val="0"/>
        <w:adjustRightInd w:val="0"/>
        <w:spacing w:line="240" w:lineRule="auto"/>
      </w:pPr>
      <w:r w:rsidRPr="00771E4E">
        <w:rPr>
          <w:u w:val="single"/>
        </w:rPr>
        <w:t>Табличен списък на нежеланите реакции</w:t>
      </w:r>
    </w:p>
    <w:p w14:paraId="440A372E" w14:textId="77777777" w:rsidR="001A6194" w:rsidRPr="00CE4387" w:rsidRDefault="001A6194" w:rsidP="00C6614B">
      <w:pPr>
        <w:tabs>
          <w:tab w:val="clear" w:pos="567"/>
        </w:tabs>
        <w:autoSpaceDE w:val="0"/>
        <w:autoSpaceDN w:val="0"/>
        <w:adjustRightInd w:val="0"/>
        <w:spacing w:line="240" w:lineRule="auto"/>
        <w:rPr>
          <w:lang w:eastAsia="en-GB"/>
        </w:rPr>
      </w:pPr>
    </w:p>
    <w:p w14:paraId="56F3B641" w14:textId="52E70551" w:rsidR="00E35E90" w:rsidRPr="00F60522" w:rsidRDefault="00B60CDD" w:rsidP="00F60522">
      <w:pPr>
        <w:tabs>
          <w:tab w:val="clear" w:pos="567"/>
        </w:tabs>
        <w:autoSpaceDE w:val="0"/>
        <w:autoSpaceDN w:val="0"/>
        <w:adjustRightInd w:val="0"/>
        <w:spacing w:line="240" w:lineRule="auto"/>
      </w:pPr>
      <w:r w:rsidRPr="00F60522">
        <w:t>Таблицата по</w:t>
      </w:r>
      <w:r w:rsidR="00BC67C0" w:rsidRPr="00F60522">
        <w:noBreakHyphen/>
      </w:r>
      <w:r w:rsidRPr="00F60522">
        <w:t>долу включва нежелани реакции</w:t>
      </w:r>
      <w:r w:rsidR="00771E4E" w:rsidRPr="00F60522">
        <w:t>, съобщени</w:t>
      </w:r>
      <w:r w:rsidRPr="00F60522">
        <w:t xml:space="preserve"> от </w:t>
      </w:r>
      <w:del w:id="5" w:author="Author">
        <w:r w:rsidRPr="00F60522" w:rsidDel="00060824">
          <w:delText>151</w:delText>
        </w:r>
      </w:del>
      <w:ins w:id="6" w:author="Author">
        <w:r w:rsidR="00060824" w:rsidRPr="00F60522">
          <w:t>173</w:t>
        </w:r>
      </w:ins>
      <w:r w:rsidRPr="00F60522">
        <w:t> участници, получаващи резафунгин 400/200 mg, представени по системо</w:t>
      </w:r>
      <w:r w:rsidR="00BC67C0" w:rsidRPr="00F60522">
        <w:noBreakHyphen/>
      </w:r>
      <w:r w:rsidRPr="00F60522">
        <w:t>органен клас (СОК) и предпочитани термини по MedDRA, и честота, съответстваща на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5EA3AD95" w14:textId="77777777" w:rsidR="006275B5" w:rsidRPr="00CE4387" w:rsidRDefault="006275B5" w:rsidP="00C6614B">
      <w:pPr>
        <w:tabs>
          <w:tab w:val="clear" w:pos="567"/>
        </w:tabs>
        <w:autoSpaceDE w:val="0"/>
        <w:autoSpaceDN w:val="0"/>
        <w:adjustRightInd w:val="0"/>
        <w:spacing w:line="240" w:lineRule="auto"/>
        <w:rPr>
          <w:lang w:eastAsia="en-GB"/>
        </w:rPr>
      </w:pPr>
    </w:p>
    <w:p w14:paraId="48472264" w14:textId="0013C0F4" w:rsidR="4E38F77F" w:rsidRPr="00CE4387" w:rsidRDefault="00B60CDD" w:rsidP="00984F96">
      <w:pPr>
        <w:keepNext/>
        <w:tabs>
          <w:tab w:val="clear" w:pos="567"/>
        </w:tabs>
        <w:spacing w:line="240" w:lineRule="auto"/>
        <w:rPr>
          <w:b/>
          <w:bCs/>
        </w:rPr>
      </w:pPr>
      <w:r w:rsidRPr="00CE4387">
        <w:rPr>
          <w:b/>
        </w:rPr>
        <w:lastRenderedPageBreak/>
        <w:t>Таблица 1. Таблица на нежеланите реакции</w:t>
      </w:r>
    </w:p>
    <w:p w14:paraId="4411C150" w14:textId="77777777" w:rsidR="00385AC1" w:rsidRPr="00CE4387" w:rsidRDefault="00385AC1" w:rsidP="00984F96">
      <w:pPr>
        <w:keepNext/>
        <w:tabs>
          <w:tab w:val="clear" w:pos="567"/>
        </w:tabs>
        <w:spacing w:line="240" w:lineRule="auto"/>
        <w:rPr>
          <w:b/>
          <w:bCs/>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7" w:author="Author" w:date="2025-02-12T17:22:00Z">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79"/>
        <w:gridCol w:w="1629"/>
        <w:gridCol w:w="2056"/>
        <w:gridCol w:w="2059"/>
        <w:gridCol w:w="1599"/>
        <w:tblGridChange w:id="8">
          <w:tblGrid>
            <w:gridCol w:w="1979"/>
            <w:gridCol w:w="1629"/>
            <w:gridCol w:w="72"/>
            <w:gridCol w:w="1984"/>
            <w:gridCol w:w="2059"/>
            <w:gridCol w:w="1599"/>
          </w:tblGrid>
        </w:tblGridChange>
      </w:tblGrid>
      <w:tr w:rsidR="006275C1" w:rsidRPr="00AB7AB3" w14:paraId="6206334E" w14:textId="5F24501E" w:rsidTr="00F60522">
        <w:trPr>
          <w:cantSplit/>
          <w:tblHeader/>
          <w:trPrChange w:id="9" w:author="Author" w:date="2025-02-12T17:22:00Z">
            <w:trPr>
              <w:cantSplit/>
              <w:trHeight w:val="57"/>
              <w:tblHeader/>
            </w:trPr>
          </w:trPrChange>
        </w:trPr>
        <w:tc>
          <w:tcPr>
            <w:tcW w:w="1979" w:type="dxa"/>
            <w:shd w:val="clear" w:color="auto" w:fill="auto"/>
            <w:tcPrChange w:id="10" w:author="Author" w:date="2025-02-12T17:22:00Z">
              <w:tcPr>
                <w:tcW w:w="1979" w:type="dxa"/>
                <w:shd w:val="clear" w:color="auto" w:fill="auto"/>
              </w:tcPr>
            </w:tcPrChange>
          </w:tcPr>
          <w:p w14:paraId="6BFF3A6E" w14:textId="65D3DC53" w:rsidR="006550D0" w:rsidRPr="00F60522" w:rsidRDefault="006550D0">
            <w:pPr>
              <w:keepNext/>
              <w:suppressAutoHyphens/>
              <w:spacing w:line="240" w:lineRule="auto"/>
              <w:rPr>
                <w:b/>
                <w:bCs/>
              </w:rPr>
              <w:pPrChange w:id="11" w:author="Author" w:date="2025-02-12T17:22:00Z">
                <w:pPr>
                  <w:keepNext/>
                  <w:keepLines/>
                  <w:spacing w:line="240" w:lineRule="auto"/>
                </w:pPr>
              </w:pPrChange>
            </w:pPr>
            <w:r w:rsidRPr="00F60522">
              <w:rPr>
                <w:b/>
              </w:rPr>
              <w:t>Системо</w:t>
            </w:r>
            <w:r w:rsidR="00BC67C0" w:rsidRPr="00F60522">
              <w:rPr>
                <w:b/>
              </w:rPr>
              <w:noBreakHyphen/>
            </w:r>
            <w:r w:rsidRPr="00F60522">
              <w:rPr>
                <w:b/>
              </w:rPr>
              <w:t>органен клас</w:t>
            </w:r>
          </w:p>
        </w:tc>
        <w:tc>
          <w:tcPr>
            <w:tcW w:w="1629" w:type="dxa"/>
            <w:shd w:val="clear" w:color="auto" w:fill="auto"/>
            <w:tcPrChange w:id="12" w:author="Author" w:date="2025-02-12T17:22:00Z">
              <w:tcPr>
                <w:tcW w:w="1701" w:type="dxa"/>
                <w:gridSpan w:val="2"/>
                <w:shd w:val="clear" w:color="auto" w:fill="auto"/>
              </w:tcPr>
            </w:tcPrChange>
          </w:tcPr>
          <w:p w14:paraId="39718193" w14:textId="77777777" w:rsidR="006550D0" w:rsidRPr="00F60522" w:rsidRDefault="006550D0">
            <w:pPr>
              <w:keepNext/>
              <w:suppressAutoHyphens/>
              <w:spacing w:line="240" w:lineRule="auto"/>
              <w:rPr>
                <w:b/>
                <w:bCs/>
              </w:rPr>
              <w:pPrChange w:id="13" w:author="Author" w:date="2025-02-12T17:22:00Z">
                <w:pPr>
                  <w:keepNext/>
                  <w:keepLines/>
                  <w:spacing w:line="240" w:lineRule="auto"/>
                </w:pPr>
              </w:pPrChange>
            </w:pPr>
            <w:r w:rsidRPr="00F60522">
              <w:rPr>
                <w:b/>
              </w:rPr>
              <w:t>Много чести</w:t>
            </w:r>
          </w:p>
          <w:p w14:paraId="5284C8BB" w14:textId="77777777" w:rsidR="006550D0" w:rsidRPr="00F60522" w:rsidRDefault="006550D0">
            <w:pPr>
              <w:keepNext/>
              <w:suppressAutoHyphens/>
              <w:spacing w:line="240" w:lineRule="auto"/>
              <w:rPr>
                <w:b/>
                <w:bCs/>
              </w:rPr>
              <w:pPrChange w:id="14" w:author="Author" w:date="2025-02-12T17:22:00Z">
                <w:pPr>
                  <w:keepNext/>
                  <w:keepLines/>
                  <w:spacing w:line="240" w:lineRule="auto"/>
                </w:pPr>
              </w:pPrChange>
            </w:pPr>
            <w:r w:rsidRPr="00F60522">
              <w:rPr>
                <w:b/>
              </w:rPr>
              <w:t>≥ 1/10</w:t>
            </w:r>
          </w:p>
        </w:tc>
        <w:tc>
          <w:tcPr>
            <w:tcW w:w="2056" w:type="dxa"/>
            <w:shd w:val="clear" w:color="auto" w:fill="auto"/>
            <w:tcPrChange w:id="15" w:author="Author" w:date="2025-02-12T17:22:00Z">
              <w:tcPr>
                <w:tcW w:w="1984" w:type="dxa"/>
                <w:shd w:val="clear" w:color="auto" w:fill="auto"/>
              </w:tcPr>
            </w:tcPrChange>
          </w:tcPr>
          <w:p w14:paraId="4B159017" w14:textId="77777777" w:rsidR="006550D0" w:rsidRPr="00F60522" w:rsidRDefault="006550D0">
            <w:pPr>
              <w:keepNext/>
              <w:suppressAutoHyphens/>
              <w:spacing w:line="240" w:lineRule="auto"/>
              <w:rPr>
                <w:b/>
                <w:bCs/>
              </w:rPr>
              <w:pPrChange w:id="16" w:author="Author" w:date="2025-02-12T17:22:00Z">
                <w:pPr>
                  <w:keepNext/>
                  <w:keepLines/>
                  <w:spacing w:line="240" w:lineRule="auto"/>
                </w:pPr>
              </w:pPrChange>
            </w:pPr>
            <w:r w:rsidRPr="00F60522">
              <w:rPr>
                <w:b/>
              </w:rPr>
              <w:t>Чести</w:t>
            </w:r>
          </w:p>
          <w:p w14:paraId="15459A40" w14:textId="77777777" w:rsidR="006550D0" w:rsidRPr="00F60522" w:rsidRDefault="006550D0">
            <w:pPr>
              <w:keepNext/>
              <w:suppressAutoHyphens/>
              <w:spacing w:line="240" w:lineRule="auto"/>
              <w:rPr>
                <w:b/>
                <w:bCs/>
              </w:rPr>
              <w:pPrChange w:id="17" w:author="Author" w:date="2025-02-12T17:22:00Z">
                <w:pPr>
                  <w:keepNext/>
                  <w:keepLines/>
                  <w:spacing w:line="240" w:lineRule="auto"/>
                </w:pPr>
              </w:pPrChange>
            </w:pPr>
            <w:r w:rsidRPr="00F60522">
              <w:rPr>
                <w:b/>
              </w:rPr>
              <w:t>≥ 1/100 до &lt; 1/10</w:t>
            </w:r>
          </w:p>
        </w:tc>
        <w:tc>
          <w:tcPr>
            <w:tcW w:w="2059" w:type="dxa"/>
            <w:shd w:val="clear" w:color="auto" w:fill="auto"/>
            <w:tcPrChange w:id="18" w:author="Author" w:date="2025-02-12T17:22:00Z">
              <w:tcPr>
                <w:tcW w:w="2059" w:type="dxa"/>
                <w:shd w:val="clear" w:color="auto" w:fill="auto"/>
              </w:tcPr>
            </w:tcPrChange>
          </w:tcPr>
          <w:p w14:paraId="2A3B3F33" w14:textId="77777777" w:rsidR="006550D0" w:rsidRPr="00F60522" w:rsidRDefault="006550D0">
            <w:pPr>
              <w:keepNext/>
              <w:suppressAutoHyphens/>
              <w:spacing w:line="240" w:lineRule="auto"/>
              <w:rPr>
                <w:b/>
                <w:bCs/>
              </w:rPr>
              <w:pPrChange w:id="19" w:author="Author" w:date="2025-02-12T17:22:00Z">
                <w:pPr>
                  <w:keepNext/>
                  <w:keepLines/>
                  <w:spacing w:line="240" w:lineRule="auto"/>
                </w:pPr>
              </w:pPrChange>
            </w:pPr>
            <w:r w:rsidRPr="00F60522">
              <w:rPr>
                <w:b/>
              </w:rPr>
              <w:t>Нечести</w:t>
            </w:r>
          </w:p>
          <w:p w14:paraId="3DF458FA" w14:textId="77777777" w:rsidR="006550D0" w:rsidRPr="00F60522" w:rsidRDefault="006550D0">
            <w:pPr>
              <w:keepNext/>
              <w:suppressAutoHyphens/>
              <w:spacing w:line="240" w:lineRule="auto"/>
              <w:rPr>
                <w:b/>
                <w:bCs/>
              </w:rPr>
              <w:pPrChange w:id="20" w:author="Author" w:date="2025-02-12T17:22:00Z">
                <w:pPr>
                  <w:keepNext/>
                  <w:keepLines/>
                  <w:spacing w:line="240" w:lineRule="auto"/>
                </w:pPr>
              </w:pPrChange>
            </w:pPr>
            <w:r w:rsidRPr="00F60522">
              <w:rPr>
                <w:b/>
              </w:rPr>
              <w:t>≥ 1/1 000 до &lt; 1/100</w:t>
            </w:r>
          </w:p>
        </w:tc>
        <w:tc>
          <w:tcPr>
            <w:tcW w:w="1599" w:type="dxa"/>
            <w:tcPrChange w:id="21" w:author="Author" w:date="2025-02-12T17:22:00Z">
              <w:tcPr>
                <w:tcW w:w="1599" w:type="dxa"/>
              </w:tcPr>
            </w:tcPrChange>
          </w:tcPr>
          <w:p w14:paraId="0F22685E" w14:textId="7D75CC12" w:rsidR="006550D0" w:rsidRPr="00F60522" w:rsidRDefault="006550D0">
            <w:pPr>
              <w:keepNext/>
              <w:suppressAutoHyphens/>
              <w:spacing w:line="240" w:lineRule="auto"/>
              <w:rPr>
                <w:b/>
                <w:lang w:val="en-GB"/>
              </w:rPr>
              <w:pPrChange w:id="22" w:author="Author" w:date="2025-02-12T17:22:00Z">
                <w:pPr>
                  <w:keepNext/>
                  <w:keepLines/>
                  <w:spacing w:line="240" w:lineRule="auto"/>
                </w:pPr>
              </w:pPrChange>
            </w:pPr>
            <w:r w:rsidRPr="00F60522">
              <w:rPr>
                <w:b/>
              </w:rPr>
              <w:t>С неизвестна честота</w:t>
            </w:r>
          </w:p>
        </w:tc>
      </w:tr>
      <w:tr w:rsidR="006275C1" w:rsidRPr="00AB7AB3" w14:paraId="6C8ED920" w14:textId="360A8CFB" w:rsidTr="00F60522">
        <w:trPr>
          <w:cantSplit/>
          <w:trPrChange w:id="23" w:author="Author" w:date="2025-02-12T17:22:00Z">
            <w:trPr>
              <w:cantSplit/>
              <w:trHeight w:val="57"/>
            </w:trPr>
          </w:trPrChange>
        </w:trPr>
        <w:tc>
          <w:tcPr>
            <w:tcW w:w="1979" w:type="dxa"/>
            <w:shd w:val="clear" w:color="auto" w:fill="auto"/>
            <w:tcPrChange w:id="24" w:author="Author" w:date="2025-02-12T17:22:00Z">
              <w:tcPr>
                <w:tcW w:w="1979" w:type="dxa"/>
                <w:shd w:val="clear" w:color="auto" w:fill="auto"/>
              </w:tcPr>
            </w:tcPrChange>
          </w:tcPr>
          <w:p w14:paraId="22EB11ED" w14:textId="77777777" w:rsidR="006550D0" w:rsidRPr="00F60522" w:rsidRDefault="006550D0">
            <w:pPr>
              <w:suppressAutoHyphens/>
              <w:spacing w:line="240" w:lineRule="auto"/>
              <w:pPrChange w:id="25" w:author="Author" w:date="2025-02-12T17:20:00Z">
                <w:pPr>
                  <w:keepNext/>
                  <w:keepLines/>
                  <w:spacing w:line="240" w:lineRule="auto"/>
                </w:pPr>
              </w:pPrChange>
            </w:pPr>
            <w:r w:rsidRPr="00F60522">
              <w:t>Нарушения на кръвта и лимфната система</w:t>
            </w:r>
          </w:p>
        </w:tc>
        <w:tc>
          <w:tcPr>
            <w:tcW w:w="1629" w:type="dxa"/>
            <w:shd w:val="clear" w:color="auto" w:fill="auto"/>
            <w:tcPrChange w:id="26" w:author="Author" w:date="2025-02-12T17:22:00Z">
              <w:tcPr>
                <w:tcW w:w="1701" w:type="dxa"/>
                <w:gridSpan w:val="2"/>
                <w:shd w:val="clear" w:color="auto" w:fill="auto"/>
              </w:tcPr>
            </w:tcPrChange>
          </w:tcPr>
          <w:p w14:paraId="2F1B7BBA" w14:textId="39A02579" w:rsidR="006550D0" w:rsidRPr="00F60522" w:rsidRDefault="00060824">
            <w:pPr>
              <w:suppressAutoHyphens/>
              <w:spacing w:line="240" w:lineRule="auto"/>
              <w:rPr>
                <w:iCs/>
              </w:rPr>
              <w:pPrChange w:id="27" w:author="Author" w:date="2025-02-12T17:20:00Z">
                <w:pPr>
                  <w:keepNext/>
                  <w:keepLines/>
                  <w:spacing w:line="240" w:lineRule="auto"/>
                </w:pPr>
              </w:pPrChange>
            </w:pPr>
            <w:ins w:id="28" w:author="Author">
              <w:r w:rsidRPr="00F60522">
                <w:rPr>
                  <w:iCs/>
                </w:rPr>
                <w:t>Анемия</w:t>
              </w:r>
            </w:ins>
          </w:p>
        </w:tc>
        <w:tc>
          <w:tcPr>
            <w:tcW w:w="2056" w:type="dxa"/>
            <w:shd w:val="clear" w:color="auto" w:fill="auto"/>
            <w:tcPrChange w:id="29" w:author="Author" w:date="2025-02-12T17:22:00Z">
              <w:tcPr>
                <w:tcW w:w="1984" w:type="dxa"/>
                <w:shd w:val="clear" w:color="auto" w:fill="auto"/>
              </w:tcPr>
            </w:tcPrChange>
          </w:tcPr>
          <w:p w14:paraId="4C66651D" w14:textId="03F8963A" w:rsidR="006550D0" w:rsidRPr="00F60522" w:rsidRDefault="006550D0">
            <w:pPr>
              <w:suppressAutoHyphens/>
              <w:spacing w:line="240" w:lineRule="auto"/>
              <w:pPrChange w:id="30" w:author="Author" w:date="2025-02-12T17:20:00Z">
                <w:pPr>
                  <w:keepNext/>
                  <w:keepLines/>
                  <w:spacing w:line="240" w:lineRule="auto"/>
                </w:pPr>
              </w:pPrChange>
            </w:pPr>
            <w:del w:id="31" w:author="Author">
              <w:r w:rsidRPr="00F60522" w:rsidDel="00060824">
                <w:delText>Анемия</w:delText>
              </w:r>
            </w:del>
          </w:p>
        </w:tc>
        <w:tc>
          <w:tcPr>
            <w:tcW w:w="2059" w:type="dxa"/>
            <w:shd w:val="clear" w:color="auto" w:fill="auto"/>
            <w:tcPrChange w:id="32" w:author="Author" w:date="2025-02-12T17:22:00Z">
              <w:tcPr>
                <w:tcW w:w="2059" w:type="dxa"/>
                <w:shd w:val="clear" w:color="auto" w:fill="auto"/>
              </w:tcPr>
            </w:tcPrChange>
          </w:tcPr>
          <w:p w14:paraId="0F41DB83" w14:textId="77777777" w:rsidR="006550D0" w:rsidRPr="00F60522" w:rsidRDefault="006550D0">
            <w:pPr>
              <w:suppressAutoHyphens/>
              <w:spacing w:line="240" w:lineRule="auto"/>
              <w:pPrChange w:id="33" w:author="Author" w:date="2025-02-12T17:20:00Z">
                <w:pPr>
                  <w:keepNext/>
                  <w:keepLines/>
                  <w:spacing w:line="240" w:lineRule="auto"/>
                </w:pPr>
              </w:pPrChange>
            </w:pPr>
          </w:p>
        </w:tc>
        <w:tc>
          <w:tcPr>
            <w:tcW w:w="1599" w:type="dxa"/>
            <w:tcPrChange w:id="34" w:author="Author" w:date="2025-02-12T17:22:00Z">
              <w:tcPr>
                <w:tcW w:w="1599" w:type="dxa"/>
              </w:tcPr>
            </w:tcPrChange>
          </w:tcPr>
          <w:p w14:paraId="4DCF40D1" w14:textId="77777777" w:rsidR="006550D0" w:rsidRPr="00F60522" w:rsidRDefault="006550D0">
            <w:pPr>
              <w:suppressAutoHyphens/>
              <w:spacing w:line="240" w:lineRule="auto"/>
              <w:pPrChange w:id="35" w:author="Author" w:date="2025-02-12T17:20:00Z">
                <w:pPr>
                  <w:keepNext/>
                  <w:keepLines/>
                  <w:spacing w:line="240" w:lineRule="auto"/>
                </w:pPr>
              </w:pPrChange>
            </w:pPr>
          </w:p>
        </w:tc>
      </w:tr>
      <w:tr w:rsidR="006275C1" w:rsidRPr="00AB7AB3" w14:paraId="575D6C7A" w14:textId="22F65E48" w:rsidTr="00F60522">
        <w:trPr>
          <w:cantSplit/>
          <w:trPrChange w:id="36" w:author="Author" w:date="2025-02-12T17:22:00Z">
            <w:trPr>
              <w:cantSplit/>
              <w:trHeight w:val="57"/>
            </w:trPr>
          </w:trPrChange>
        </w:trPr>
        <w:tc>
          <w:tcPr>
            <w:tcW w:w="1979" w:type="dxa"/>
            <w:shd w:val="clear" w:color="auto" w:fill="auto"/>
            <w:tcPrChange w:id="37" w:author="Author" w:date="2025-02-12T17:22:00Z">
              <w:tcPr>
                <w:tcW w:w="1979" w:type="dxa"/>
                <w:shd w:val="clear" w:color="auto" w:fill="auto"/>
              </w:tcPr>
            </w:tcPrChange>
          </w:tcPr>
          <w:p w14:paraId="3F2C84BB" w14:textId="77777777" w:rsidR="006550D0" w:rsidRPr="00F60522" w:rsidRDefault="006550D0">
            <w:pPr>
              <w:suppressAutoHyphens/>
              <w:spacing w:line="240" w:lineRule="auto"/>
              <w:pPrChange w:id="38" w:author="Author" w:date="2025-02-12T17:20:00Z">
                <w:pPr>
                  <w:spacing w:line="240" w:lineRule="auto"/>
                </w:pPr>
              </w:pPrChange>
            </w:pPr>
            <w:r w:rsidRPr="00F60522">
              <w:t>Нарушения на метаболизма и храненето</w:t>
            </w:r>
          </w:p>
        </w:tc>
        <w:tc>
          <w:tcPr>
            <w:tcW w:w="1629" w:type="dxa"/>
            <w:shd w:val="clear" w:color="auto" w:fill="auto"/>
            <w:tcPrChange w:id="39" w:author="Author" w:date="2025-02-12T17:22:00Z">
              <w:tcPr>
                <w:tcW w:w="1701" w:type="dxa"/>
                <w:gridSpan w:val="2"/>
                <w:shd w:val="clear" w:color="auto" w:fill="auto"/>
              </w:tcPr>
            </w:tcPrChange>
          </w:tcPr>
          <w:p w14:paraId="29ECC730" w14:textId="77777777" w:rsidR="006550D0" w:rsidRPr="00F60522" w:rsidRDefault="006550D0">
            <w:pPr>
              <w:suppressAutoHyphens/>
              <w:spacing w:line="240" w:lineRule="auto"/>
              <w:rPr>
                <w:iCs/>
              </w:rPr>
              <w:pPrChange w:id="40" w:author="Author" w:date="2025-02-12T17:20:00Z">
                <w:pPr>
                  <w:spacing w:line="240" w:lineRule="auto"/>
                </w:pPr>
              </w:pPrChange>
            </w:pPr>
            <w:r w:rsidRPr="00F60522">
              <w:t>Хипокалиемия</w:t>
            </w:r>
          </w:p>
        </w:tc>
        <w:tc>
          <w:tcPr>
            <w:tcW w:w="2056" w:type="dxa"/>
            <w:shd w:val="clear" w:color="auto" w:fill="auto"/>
            <w:tcPrChange w:id="41" w:author="Author" w:date="2025-02-12T17:22:00Z">
              <w:tcPr>
                <w:tcW w:w="1984" w:type="dxa"/>
                <w:shd w:val="clear" w:color="auto" w:fill="auto"/>
              </w:tcPr>
            </w:tcPrChange>
          </w:tcPr>
          <w:p w14:paraId="7BA23A53" w14:textId="77777777" w:rsidR="006550D0" w:rsidRPr="00F60522" w:rsidRDefault="006550D0">
            <w:pPr>
              <w:suppressAutoHyphens/>
              <w:spacing w:line="240" w:lineRule="auto"/>
              <w:pPrChange w:id="42" w:author="Author" w:date="2025-02-12T17:20:00Z">
                <w:pPr>
                  <w:spacing w:line="240" w:lineRule="auto"/>
                </w:pPr>
              </w:pPrChange>
            </w:pPr>
            <w:r w:rsidRPr="00F60522">
              <w:t>Хипомагнезиемия, хипофосфатемия</w:t>
            </w:r>
          </w:p>
        </w:tc>
        <w:tc>
          <w:tcPr>
            <w:tcW w:w="2059" w:type="dxa"/>
            <w:shd w:val="clear" w:color="auto" w:fill="auto"/>
            <w:tcPrChange w:id="43" w:author="Author" w:date="2025-02-12T17:22:00Z">
              <w:tcPr>
                <w:tcW w:w="2059" w:type="dxa"/>
                <w:shd w:val="clear" w:color="auto" w:fill="auto"/>
              </w:tcPr>
            </w:tcPrChange>
          </w:tcPr>
          <w:p w14:paraId="19A483B5" w14:textId="77777777" w:rsidR="006550D0" w:rsidRPr="00F60522" w:rsidRDefault="006550D0">
            <w:pPr>
              <w:suppressAutoHyphens/>
              <w:spacing w:line="240" w:lineRule="auto"/>
              <w:rPr>
                <w:iCs/>
              </w:rPr>
              <w:pPrChange w:id="44" w:author="Author" w:date="2025-02-12T17:20:00Z">
                <w:pPr>
                  <w:spacing w:line="240" w:lineRule="auto"/>
                </w:pPr>
              </w:pPrChange>
            </w:pPr>
            <w:r w:rsidRPr="00F60522">
              <w:t>Хиперфосфатемия, хипонатриемия</w:t>
            </w:r>
          </w:p>
        </w:tc>
        <w:tc>
          <w:tcPr>
            <w:tcW w:w="1599" w:type="dxa"/>
            <w:tcPrChange w:id="45" w:author="Author" w:date="2025-02-12T17:22:00Z">
              <w:tcPr>
                <w:tcW w:w="1599" w:type="dxa"/>
              </w:tcPr>
            </w:tcPrChange>
          </w:tcPr>
          <w:p w14:paraId="608BA727" w14:textId="77777777" w:rsidR="006550D0" w:rsidRPr="00F60522" w:rsidRDefault="006550D0">
            <w:pPr>
              <w:suppressAutoHyphens/>
              <w:spacing w:line="240" w:lineRule="auto"/>
              <w:pPrChange w:id="46" w:author="Author" w:date="2025-02-12T17:20:00Z">
                <w:pPr>
                  <w:spacing w:line="240" w:lineRule="auto"/>
                </w:pPr>
              </w:pPrChange>
            </w:pPr>
          </w:p>
        </w:tc>
      </w:tr>
      <w:tr w:rsidR="006275C1" w:rsidRPr="00AB7AB3" w14:paraId="03F078D3" w14:textId="68986971" w:rsidTr="00F60522">
        <w:trPr>
          <w:cantSplit/>
          <w:trPrChange w:id="47" w:author="Author" w:date="2025-02-12T17:22:00Z">
            <w:trPr>
              <w:cantSplit/>
              <w:trHeight w:val="57"/>
            </w:trPr>
          </w:trPrChange>
        </w:trPr>
        <w:tc>
          <w:tcPr>
            <w:tcW w:w="1979" w:type="dxa"/>
            <w:shd w:val="clear" w:color="auto" w:fill="auto"/>
            <w:tcPrChange w:id="48" w:author="Author" w:date="2025-02-12T17:22:00Z">
              <w:tcPr>
                <w:tcW w:w="1979" w:type="dxa"/>
                <w:shd w:val="clear" w:color="auto" w:fill="auto"/>
              </w:tcPr>
            </w:tcPrChange>
          </w:tcPr>
          <w:p w14:paraId="3617673A" w14:textId="77777777" w:rsidR="006550D0" w:rsidRPr="00F60522" w:rsidRDefault="006550D0">
            <w:pPr>
              <w:suppressAutoHyphens/>
              <w:spacing w:line="240" w:lineRule="auto"/>
              <w:pPrChange w:id="49" w:author="Author" w:date="2025-02-12T17:20:00Z">
                <w:pPr>
                  <w:spacing w:line="240" w:lineRule="auto"/>
                </w:pPr>
              </w:pPrChange>
            </w:pPr>
            <w:r w:rsidRPr="00F60522">
              <w:t>Съдови нарушения</w:t>
            </w:r>
          </w:p>
        </w:tc>
        <w:tc>
          <w:tcPr>
            <w:tcW w:w="1629" w:type="dxa"/>
            <w:shd w:val="clear" w:color="auto" w:fill="auto"/>
            <w:tcPrChange w:id="50" w:author="Author" w:date="2025-02-12T17:22:00Z">
              <w:tcPr>
                <w:tcW w:w="1701" w:type="dxa"/>
                <w:gridSpan w:val="2"/>
                <w:shd w:val="clear" w:color="auto" w:fill="auto"/>
              </w:tcPr>
            </w:tcPrChange>
          </w:tcPr>
          <w:p w14:paraId="3ADFECEB" w14:textId="77777777" w:rsidR="006550D0" w:rsidRPr="00F60522" w:rsidRDefault="006550D0">
            <w:pPr>
              <w:suppressAutoHyphens/>
              <w:spacing w:line="240" w:lineRule="auto"/>
              <w:rPr>
                <w:iCs/>
              </w:rPr>
              <w:pPrChange w:id="51" w:author="Author" w:date="2025-02-12T17:20:00Z">
                <w:pPr>
                  <w:spacing w:line="240" w:lineRule="auto"/>
                </w:pPr>
              </w:pPrChange>
            </w:pPr>
          </w:p>
        </w:tc>
        <w:tc>
          <w:tcPr>
            <w:tcW w:w="2056" w:type="dxa"/>
            <w:shd w:val="clear" w:color="auto" w:fill="auto"/>
            <w:tcPrChange w:id="52" w:author="Author" w:date="2025-02-12T17:22:00Z">
              <w:tcPr>
                <w:tcW w:w="1984" w:type="dxa"/>
                <w:shd w:val="clear" w:color="auto" w:fill="auto"/>
              </w:tcPr>
            </w:tcPrChange>
          </w:tcPr>
          <w:p w14:paraId="3B90CCD6" w14:textId="77777777" w:rsidR="006550D0" w:rsidRPr="00F60522" w:rsidRDefault="006550D0">
            <w:pPr>
              <w:suppressAutoHyphens/>
              <w:spacing w:line="240" w:lineRule="auto"/>
              <w:pPrChange w:id="53" w:author="Author" w:date="2025-02-12T17:20:00Z">
                <w:pPr>
                  <w:spacing w:line="240" w:lineRule="auto"/>
                </w:pPr>
              </w:pPrChange>
            </w:pPr>
            <w:r w:rsidRPr="00F60522">
              <w:t>Хипотония</w:t>
            </w:r>
          </w:p>
        </w:tc>
        <w:tc>
          <w:tcPr>
            <w:tcW w:w="2059" w:type="dxa"/>
            <w:shd w:val="clear" w:color="auto" w:fill="auto"/>
            <w:tcPrChange w:id="54" w:author="Author" w:date="2025-02-12T17:22:00Z">
              <w:tcPr>
                <w:tcW w:w="2059" w:type="dxa"/>
                <w:shd w:val="clear" w:color="auto" w:fill="auto"/>
              </w:tcPr>
            </w:tcPrChange>
          </w:tcPr>
          <w:p w14:paraId="3D0F02F0" w14:textId="77777777" w:rsidR="006550D0" w:rsidRPr="00F60522" w:rsidRDefault="006550D0">
            <w:pPr>
              <w:suppressAutoHyphens/>
              <w:spacing w:line="240" w:lineRule="auto"/>
              <w:rPr>
                <w:iCs/>
              </w:rPr>
              <w:pPrChange w:id="55" w:author="Author" w:date="2025-02-12T17:20:00Z">
                <w:pPr>
                  <w:spacing w:line="240" w:lineRule="auto"/>
                </w:pPr>
              </w:pPrChange>
            </w:pPr>
          </w:p>
        </w:tc>
        <w:tc>
          <w:tcPr>
            <w:tcW w:w="1599" w:type="dxa"/>
            <w:tcPrChange w:id="56" w:author="Author" w:date="2025-02-12T17:22:00Z">
              <w:tcPr>
                <w:tcW w:w="1599" w:type="dxa"/>
              </w:tcPr>
            </w:tcPrChange>
          </w:tcPr>
          <w:p w14:paraId="3A1211EE" w14:textId="77777777" w:rsidR="006550D0" w:rsidRPr="00F60522" w:rsidRDefault="006550D0">
            <w:pPr>
              <w:suppressAutoHyphens/>
              <w:spacing w:line="240" w:lineRule="auto"/>
              <w:rPr>
                <w:iCs/>
              </w:rPr>
              <w:pPrChange w:id="57" w:author="Author" w:date="2025-02-12T17:20:00Z">
                <w:pPr>
                  <w:spacing w:line="240" w:lineRule="auto"/>
                </w:pPr>
              </w:pPrChange>
            </w:pPr>
          </w:p>
        </w:tc>
      </w:tr>
      <w:tr w:rsidR="006275C1" w:rsidRPr="00AB7AB3" w14:paraId="1ECFA3AD" w14:textId="77777777" w:rsidTr="00F60522">
        <w:trPr>
          <w:cantSplit/>
          <w:trPrChange w:id="58" w:author="Author" w:date="2025-02-12T17:22:00Z">
            <w:trPr>
              <w:cantSplit/>
              <w:trHeight w:val="57"/>
            </w:trPr>
          </w:trPrChange>
        </w:trPr>
        <w:tc>
          <w:tcPr>
            <w:tcW w:w="1979" w:type="dxa"/>
            <w:shd w:val="clear" w:color="auto" w:fill="auto"/>
            <w:tcPrChange w:id="59" w:author="Author" w:date="2025-02-12T17:22:00Z">
              <w:tcPr>
                <w:tcW w:w="1979" w:type="dxa"/>
                <w:shd w:val="clear" w:color="auto" w:fill="auto"/>
              </w:tcPr>
            </w:tcPrChange>
          </w:tcPr>
          <w:p w14:paraId="5DDBAABA" w14:textId="66232C5E" w:rsidR="00500FE4" w:rsidRPr="00F60522" w:rsidRDefault="00500FE4">
            <w:pPr>
              <w:suppressAutoHyphens/>
              <w:spacing w:line="240" w:lineRule="auto"/>
              <w:pPrChange w:id="60" w:author="Author" w:date="2025-02-12T17:20:00Z">
                <w:pPr>
                  <w:spacing w:line="240" w:lineRule="auto"/>
                </w:pPr>
              </w:pPrChange>
            </w:pPr>
            <w:r w:rsidRPr="00F60522">
              <w:t>Респираторни, гръдни и медиастинални нарушения</w:t>
            </w:r>
          </w:p>
        </w:tc>
        <w:tc>
          <w:tcPr>
            <w:tcW w:w="1629" w:type="dxa"/>
            <w:shd w:val="clear" w:color="auto" w:fill="auto"/>
            <w:tcPrChange w:id="61" w:author="Author" w:date="2025-02-12T17:22:00Z">
              <w:tcPr>
                <w:tcW w:w="1701" w:type="dxa"/>
                <w:gridSpan w:val="2"/>
                <w:shd w:val="clear" w:color="auto" w:fill="auto"/>
              </w:tcPr>
            </w:tcPrChange>
          </w:tcPr>
          <w:p w14:paraId="4F3179D6" w14:textId="77777777" w:rsidR="00500FE4" w:rsidRPr="00F60522" w:rsidRDefault="00500FE4">
            <w:pPr>
              <w:suppressAutoHyphens/>
              <w:spacing w:line="240" w:lineRule="auto"/>
              <w:pPrChange w:id="62" w:author="Author" w:date="2025-02-12T17:20:00Z">
                <w:pPr>
                  <w:spacing w:line="240" w:lineRule="auto"/>
                </w:pPr>
              </w:pPrChange>
            </w:pPr>
          </w:p>
        </w:tc>
        <w:tc>
          <w:tcPr>
            <w:tcW w:w="2056" w:type="dxa"/>
            <w:shd w:val="clear" w:color="auto" w:fill="auto"/>
            <w:tcPrChange w:id="63" w:author="Author" w:date="2025-02-12T17:22:00Z">
              <w:tcPr>
                <w:tcW w:w="1984" w:type="dxa"/>
                <w:shd w:val="clear" w:color="auto" w:fill="auto"/>
              </w:tcPr>
            </w:tcPrChange>
          </w:tcPr>
          <w:p w14:paraId="381BDF88" w14:textId="330FFC3E" w:rsidR="00500FE4" w:rsidRPr="00F60522" w:rsidRDefault="00500FE4">
            <w:pPr>
              <w:suppressAutoHyphens/>
              <w:spacing w:line="240" w:lineRule="auto"/>
              <w:pPrChange w:id="64" w:author="Author" w:date="2025-02-12T17:20:00Z">
                <w:pPr>
                  <w:spacing w:line="240" w:lineRule="auto"/>
                </w:pPr>
              </w:pPrChange>
            </w:pPr>
            <w:r w:rsidRPr="00F60522">
              <w:t>Хрипове</w:t>
            </w:r>
          </w:p>
        </w:tc>
        <w:tc>
          <w:tcPr>
            <w:tcW w:w="2059" w:type="dxa"/>
            <w:shd w:val="clear" w:color="auto" w:fill="auto"/>
            <w:tcPrChange w:id="65" w:author="Author" w:date="2025-02-12T17:22:00Z">
              <w:tcPr>
                <w:tcW w:w="2059" w:type="dxa"/>
                <w:shd w:val="clear" w:color="auto" w:fill="auto"/>
              </w:tcPr>
            </w:tcPrChange>
          </w:tcPr>
          <w:p w14:paraId="205B479D" w14:textId="77777777" w:rsidR="00500FE4" w:rsidRPr="00F60522" w:rsidRDefault="00500FE4">
            <w:pPr>
              <w:suppressAutoHyphens/>
              <w:spacing w:line="240" w:lineRule="auto"/>
              <w:pPrChange w:id="66" w:author="Author" w:date="2025-02-12T17:20:00Z">
                <w:pPr>
                  <w:spacing w:line="240" w:lineRule="auto"/>
                </w:pPr>
              </w:pPrChange>
            </w:pPr>
          </w:p>
        </w:tc>
        <w:tc>
          <w:tcPr>
            <w:tcW w:w="1599" w:type="dxa"/>
            <w:tcPrChange w:id="67" w:author="Author" w:date="2025-02-12T17:22:00Z">
              <w:tcPr>
                <w:tcW w:w="1599" w:type="dxa"/>
              </w:tcPr>
            </w:tcPrChange>
          </w:tcPr>
          <w:p w14:paraId="68D71864" w14:textId="77777777" w:rsidR="00500FE4" w:rsidRPr="00F60522" w:rsidRDefault="00500FE4">
            <w:pPr>
              <w:suppressAutoHyphens/>
              <w:spacing w:line="240" w:lineRule="auto"/>
              <w:pPrChange w:id="68" w:author="Author" w:date="2025-02-12T17:20:00Z">
                <w:pPr>
                  <w:spacing w:line="240" w:lineRule="auto"/>
                </w:pPr>
              </w:pPrChange>
            </w:pPr>
          </w:p>
        </w:tc>
      </w:tr>
      <w:tr w:rsidR="006275C1" w:rsidRPr="00AB7AB3" w14:paraId="35D64C39" w14:textId="6246B74B" w:rsidTr="00F60522">
        <w:trPr>
          <w:cantSplit/>
          <w:trPrChange w:id="69" w:author="Author" w:date="2025-02-12T17:22:00Z">
            <w:trPr>
              <w:cantSplit/>
              <w:trHeight w:val="57"/>
            </w:trPr>
          </w:trPrChange>
        </w:trPr>
        <w:tc>
          <w:tcPr>
            <w:tcW w:w="1979" w:type="dxa"/>
            <w:shd w:val="clear" w:color="auto" w:fill="auto"/>
            <w:tcPrChange w:id="70" w:author="Author" w:date="2025-02-12T17:22:00Z">
              <w:tcPr>
                <w:tcW w:w="1979" w:type="dxa"/>
                <w:shd w:val="clear" w:color="auto" w:fill="auto"/>
              </w:tcPr>
            </w:tcPrChange>
          </w:tcPr>
          <w:p w14:paraId="3B57DCA4" w14:textId="0BB8505F" w:rsidR="006550D0" w:rsidRPr="00F60522" w:rsidRDefault="006550D0">
            <w:pPr>
              <w:suppressAutoHyphens/>
              <w:spacing w:line="240" w:lineRule="auto"/>
              <w:pPrChange w:id="71" w:author="Author" w:date="2025-02-12T17:20:00Z">
                <w:pPr>
                  <w:spacing w:line="240" w:lineRule="auto"/>
                </w:pPr>
              </w:pPrChange>
            </w:pPr>
            <w:r w:rsidRPr="00F60522">
              <w:t>Стомашно</w:t>
            </w:r>
            <w:r w:rsidR="00BC67C0" w:rsidRPr="00F60522">
              <w:noBreakHyphen/>
            </w:r>
            <w:r w:rsidRPr="00F60522">
              <w:t>чревни нарушения</w:t>
            </w:r>
          </w:p>
        </w:tc>
        <w:tc>
          <w:tcPr>
            <w:tcW w:w="1629" w:type="dxa"/>
            <w:shd w:val="clear" w:color="auto" w:fill="auto"/>
            <w:tcPrChange w:id="72" w:author="Author" w:date="2025-02-12T17:22:00Z">
              <w:tcPr>
                <w:tcW w:w="1701" w:type="dxa"/>
                <w:gridSpan w:val="2"/>
                <w:shd w:val="clear" w:color="auto" w:fill="auto"/>
              </w:tcPr>
            </w:tcPrChange>
          </w:tcPr>
          <w:p w14:paraId="34B85CF1" w14:textId="519635BB" w:rsidR="006550D0" w:rsidRPr="00F60522" w:rsidRDefault="006550D0">
            <w:pPr>
              <w:suppressAutoHyphens/>
              <w:spacing w:line="240" w:lineRule="auto"/>
              <w:pPrChange w:id="73" w:author="Author" w:date="2025-02-12T17:20:00Z">
                <w:pPr>
                  <w:spacing w:line="240" w:lineRule="auto"/>
                </w:pPr>
              </w:pPrChange>
            </w:pPr>
            <w:r w:rsidRPr="00F60522">
              <w:t>Диария</w:t>
            </w:r>
          </w:p>
        </w:tc>
        <w:tc>
          <w:tcPr>
            <w:tcW w:w="2056" w:type="dxa"/>
            <w:shd w:val="clear" w:color="auto" w:fill="auto"/>
            <w:tcPrChange w:id="74" w:author="Author" w:date="2025-02-12T17:22:00Z">
              <w:tcPr>
                <w:tcW w:w="1984" w:type="dxa"/>
                <w:shd w:val="clear" w:color="auto" w:fill="auto"/>
              </w:tcPr>
            </w:tcPrChange>
          </w:tcPr>
          <w:p w14:paraId="1FD24978" w14:textId="77777777" w:rsidR="006550D0" w:rsidRPr="00F60522" w:rsidRDefault="006550D0">
            <w:pPr>
              <w:suppressAutoHyphens/>
              <w:spacing w:line="240" w:lineRule="auto"/>
              <w:pPrChange w:id="75" w:author="Author" w:date="2025-02-12T17:20:00Z">
                <w:pPr>
                  <w:spacing w:line="240" w:lineRule="auto"/>
                </w:pPr>
              </w:pPrChange>
            </w:pPr>
            <w:r w:rsidRPr="00F60522">
              <w:t>Повръщане, гадене, коремна болка, запек</w:t>
            </w:r>
          </w:p>
        </w:tc>
        <w:tc>
          <w:tcPr>
            <w:tcW w:w="2059" w:type="dxa"/>
            <w:shd w:val="clear" w:color="auto" w:fill="auto"/>
            <w:tcPrChange w:id="76" w:author="Author" w:date="2025-02-12T17:22:00Z">
              <w:tcPr>
                <w:tcW w:w="2059" w:type="dxa"/>
                <w:shd w:val="clear" w:color="auto" w:fill="auto"/>
              </w:tcPr>
            </w:tcPrChange>
          </w:tcPr>
          <w:p w14:paraId="615931BF" w14:textId="77777777" w:rsidR="006550D0" w:rsidRPr="00F60522" w:rsidRDefault="006550D0">
            <w:pPr>
              <w:suppressAutoHyphens/>
              <w:spacing w:line="240" w:lineRule="auto"/>
              <w:pPrChange w:id="77" w:author="Author" w:date="2025-02-12T17:20:00Z">
                <w:pPr>
                  <w:spacing w:line="240" w:lineRule="auto"/>
                </w:pPr>
              </w:pPrChange>
            </w:pPr>
          </w:p>
        </w:tc>
        <w:tc>
          <w:tcPr>
            <w:tcW w:w="1599" w:type="dxa"/>
            <w:tcPrChange w:id="78" w:author="Author" w:date="2025-02-12T17:22:00Z">
              <w:tcPr>
                <w:tcW w:w="1599" w:type="dxa"/>
              </w:tcPr>
            </w:tcPrChange>
          </w:tcPr>
          <w:p w14:paraId="4DF29E4C" w14:textId="77777777" w:rsidR="006550D0" w:rsidRPr="00F60522" w:rsidRDefault="006550D0">
            <w:pPr>
              <w:suppressAutoHyphens/>
              <w:spacing w:line="240" w:lineRule="auto"/>
              <w:pPrChange w:id="79" w:author="Author" w:date="2025-02-12T17:20:00Z">
                <w:pPr>
                  <w:spacing w:line="240" w:lineRule="auto"/>
                </w:pPr>
              </w:pPrChange>
            </w:pPr>
          </w:p>
        </w:tc>
      </w:tr>
      <w:tr w:rsidR="006275C1" w:rsidRPr="00AB7AB3" w14:paraId="13F4E31C" w14:textId="6FAFB295" w:rsidTr="00F60522">
        <w:trPr>
          <w:cantSplit/>
          <w:trPrChange w:id="80" w:author="Author" w:date="2025-02-12T17:22:00Z">
            <w:trPr>
              <w:cantSplit/>
              <w:trHeight w:val="57"/>
            </w:trPr>
          </w:trPrChange>
        </w:trPr>
        <w:tc>
          <w:tcPr>
            <w:tcW w:w="1979" w:type="dxa"/>
            <w:shd w:val="clear" w:color="auto" w:fill="auto"/>
            <w:tcPrChange w:id="81" w:author="Author" w:date="2025-02-12T17:22:00Z">
              <w:tcPr>
                <w:tcW w:w="1979" w:type="dxa"/>
                <w:shd w:val="clear" w:color="auto" w:fill="auto"/>
              </w:tcPr>
            </w:tcPrChange>
          </w:tcPr>
          <w:p w14:paraId="7936E665" w14:textId="77777777" w:rsidR="006550D0" w:rsidRPr="00F60522" w:rsidRDefault="006550D0">
            <w:pPr>
              <w:suppressAutoHyphens/>
              <w:spacing w:line="240" w:lineRule="auto"/>
              <w:pPrChange w:id="82" w:author="Author" w:date="2025-02-12T17:20:00Z">
                <w:pPr>
                  <w:spacing w:line="240" w:lineRule="auto"/>
                </w:pPr>
              </w:pPrChange>
            </w:pPr>
            <w:r w:rsidRPr="00F60522">
              <w:t>Нарушения на кожата и подкожната тъкан</w:t>
            </w:r>
          </w:p>
        </w:tc>
        <w:tc>
          <w:tcPr>
            <w:tcW w:w="1629" w:type="dxa"/>
            <w:shd w:val="clear" w:color="auto" w:fill="auto"/>
            <w:tcPrChange w:id="83" w:author="Author" w:date="2025-02-12T17:22:00Z">
              <w:tcPr>
                <w:tcW w:w="1701" w:type="dxa"/>
                <w:gridSpan w:val="2"/>
                <w:shd w:val="clear" w:color="auto" w:fill="auto"/>
              </w:tcPr>
            </w:tcPrChange>
          </w:tcPr>
          <w:p w14:paraId="4A3199AA" w14:textId="77777777" w:rsidR="006550D0" w:rsidRPr="00F60522" w:rsidRDefault="006550D0">
            <w:pPr>
              <w:suppressAutoHyphens/>
              <w:spacing w:line="240" w:lineRule="auto"/>
              <w:pPrChange w:id="84" w:author="Author" w:date="2025-02-12T17:20:00Z">
                <w:pPr>
                  <w:spacing w:line="240" w:lineRule="auto"/>
                </w:pPr>
              </w:pPrChange>
            </w:pPr>
          </w:p>
        </w:tc>
        <w:tc>
          <w:tcPr>
            <w:tcW w:w="2056" w:type="dxa"/>
            <w:shd w:val="clear" w:color="auto" w:fill="auto"/>
            <w:tcPrChange w:id="85" w:author="Author" w:date="2025-02-12T17:22:00Z">
              <w:tcPr>
                <w:tcW w:w="1984" w:type="dxa"/>
                <w:shd w:val="clear" w:color="auto" w:fill="auto"/>
              </w:tcPr>
            </w:tcPrChange>
          </w:tcPr>
          <w:p w14:paraId="6BE0FB07" w14:textId="0CDD7C15" w:rsidR="006550D0" w:rsidRPr="00F60522" w:rsidRDefault="00500FE4">
            <w:pPr>
              <w:suppressAutoHyphens/>
              <w:spacing w:line="240" w:lineRule="auto"/>
              <w:pPrChange w:id="86" w:author="Author" w:date="2025-02-12T17:20:00Z">
                <w:pPr>
                  <w:spacing w:line="240" w:lineRule="auto"/>
                </w:pPr>
              </w:pPrChange>
            </w:pPr>
            <w:r w:rsidRPr="00F60522">
              <w:t>Еритема, обрив</w:t>
            </w:r>
          </w:p>
        </w:tc>
        <w:tc>
          <w:tcPr>
            <w:tcW w:w="2059" w:type="dxa"/>
            <w:shd w:val="clear" w:color="auto" w:fill="auto"/>
            <w:tcPrChange w:id="87" w:author="Author" w:date="2025-02-12T17:22:00Z">
              <w:tcPr>
                <w:tcW w:w="2059" w:type="dxa"/>
                <w:shd w:val="clear" w:color="auto" w:fill="auto"/>
              </w:tcPr>
            </w:tcPrChange>
          </w:tcPr>
          <w:p w14:paraId="310B2771" w14:textId="77777777" w:rsidR="006550D0" w:rsidRPr="00F60522" w:rsidRDefault="006550D0">
            <w:pPr>
              <w:suppressAutoHyphens/>
              <w:spacing w:line="240" w:lineRule="auto"/>
              <w:pPrChange w:id="88" w:author="Author" w:date="2025-02-12T17:20:00Z">
                <w:pPr>
                  <w:spacing w:line="240" w:lineRule="auto"/>
                </w:pPr>
              </w:pPrChange>
            </w:pPr>
            <w:r w:rsidRPr="00F60522">
              <w:t>Фототоксичност</w:t>
            </w:r>
          </w:p>
        </w:tc>
        <w:tc>
          <w:tcPr>
            <w:tcW w:w="1599" w:type="dxa"/>
            <w:tcPrChange w:id="89" w:author="Author" w:date="2025-02-12T17:22:00Z">
              <w:tcPr>
                <w:tcW w:w="1599" w:type="dxa"/>
              </w:tcPr>
            </w:tcPrChange>
          </w:tcPr>
          <w:p w14:paraId="4262EA53" w14:textId="0FD6E4C8" w:rsidR="006550D0" w:rsidRPr="00F60522" w:rsidRDefault="00500FE4">
            <w:pPr>
              <w:suppressAutoHyphens/>
              <w:spacing w:line="240" w:lineRule="auto"/>
              <w:pPrChange w:id="90" w:author="Author" w:date="2025-02-12T17:20:00Z">
                <w:pPr>
                  <w:spacing w:line="240" w:lineRule="auto"/>
                </w:pPr>
              </w:pPrChange>
            </w:pPr>
            <w:r w:rsidRPr="00F60522">
              <w:t>Уртикария</w:t>
            </w:r>
          </w:p>
        </w:tc>
      </w:tr>
      <w:tr w:rsidR="006275C1" w:rsidRPr="00AB7AB3" w14:paraId="09BAA40B" w14:textId="67C45714" w:rsidTr="00F60522">
        <w:trPr>
          <w:cantSplit/>
          <w:trPrChange w:id="91" w:author="Author" w:date="2025-02-12T17:22:00Z">
            <w:trPr>
              <w:cantSplit/>
              <w:trHeight w:val="57"/>
            </w:trPr>
          </w:trPrChange>
        </w:trPr>
        <w:tc>
          <w:tcPr>
            <w:tcW w:w="1979" w:type="dxa"/>
            <w:shd w:val="clear" w:color="auto" w:fill="auto"/>
            <w:tcPrChange w:id="92" w:author="Author" w:date="2025-02-12T17:22:00Z">
              <w:tcPr>
                <w:tcW w:w="1979" w:type="dxa"/>
                <w:shd w:val="clear" w:color="auto" w:fill="auto"/>
              </w:tcPr>
            </w:tcPrChange>
          </w:tcPr>
          <w:p w14:paraId="34B96078" w14:textId="38EFF56C" w:rsidR="006550D0" w:rsidRPr="00F60522" w:rsidRDefault="006550D0">
            <w:pPr>
              <w:suppressAutoHyphens/>
              <w:spacing w:line="240" w:lineRule="auto"/>
              <w:pPrChange w:id="93" w:author="Author" w:date="2025-02-12T17:20:00Z">
                <w:pPr>
                  <w:spacing w:line="240" w:lineRule="auto"/>
                </w:pPr>
              </w:pPrChange>
            </w:pPr>
            <w:r w:rsidRPr="00F60522">
              <w:t>Нарушения на мускулно</w:t>
            </w:r>
            <w:r w:rsidR="00BC67C0" w:rsidRPr="00F60522">
              <w:noBreakHyphen/>
            </w:r>
            <w:r w:rsidRPr="00F60522">
              <w:t>скелетната система и съединителната тъкан</w:t>
            </w:r>
          </w:p>
        </w:tc>
        <w:tc>
          <w:tcPr>
            <w:tcW w:w="1629" w:type="dxa"/>
            <w:shd w:val="clear" w:color="auto" w:fill="auto"/>
            <w:tcPrChange w:id="94" w:author="Author" w:date="2025-02-12T17:22:00Z">
              <w:tcPr>
                <w:tcW w:w="1701" w:type="dxa"/>
                <w:gridSpan w:val="2"/>
                <w:shd w:val="clear" w:color="auto" w:fill="auto"/>
              </w:tcPr>
            </w:tcPrChange>
          </w:tcPr>
          <w:p w14:paraId="46B6B761" w14:textId="77777777" w:rsidR="006550D0" w:rsidRPr="00F60522" w:rsidRDefault="006550D0">
            <w:pPr>
              <w:suppressAutoHyphens/>
              <w:spacing w:line="240" w:lineRule="auto"/>
              <w:pPrChange w:id="95" w:author="Author" w:date="2025-02-12T17:20:00Z">
                <w:pPr>
                  <w:spacing w:line="240" w:lineRule="auto"/>
                </w:pPr>
              </w:pPrChange>
            </w:pPr>
          </w:p>
        </w:tc>
        <w:tc>
          <w:tcPr>
            <w:tcW w:w="2056" w:type="dxa"/>
            <w:shd w:val="clear" w:color="auto" w:fill="auto"/>
            <w:tcPrChange w:id="96" w:author="Author" w:date="2025-02-12T17:22:00Z">
              <w:tcPr>
                <w:tcW w:w="1984" w:type="dxa"/>
                <w:shd w:val="clear" w:color="auto" w:fill="auto"/>
              </w:tcPr>
            </w:tcPrChange>
          </w:tcPr>
          <w:p w14:paraId="6AA5F1A2" w14:textId="77777777" w:rsidR="006550D0" w:rsidRPr="00F60522" w:rsidRDefault="006550D0">
            <w:pPr>
              <w:suppressAutoHyphens/>
              <w:spacing w:line="240" w:lineRule="auto"/>
              <w:pPrChange w:id="97" w:author="Author" w:date="2025-02-12T17:20:00Z">
                <w:pPr>
                  <w:spacing w:line="240" w:lineRule="auto"/>
                </w:pPr>
              </w:pPrChange>
            </w:pPr>
          </w:p>
        </w:tc>
        <w:tc>
          <w:tcPr>
            <w:tcW w:w="2059" w:type="dxa"/>
            <w:shd w:val="clear" w:color="auto" w:fill="auto"/>
            <w:tcPrChange w:id="98" w:author="Author" w:date="2025-02-12T17:22:00Z">
              <w:tcPr>
                <w:tcW w:w="2059" w:type="dxa"/>
                <w:shd w:val="clear" w:color="auto" w:fill="auto"/>
              </w:tcPr>
            </w:tcPrChange>
          </w:tcPr>
          <w:p w14:paraId="7B33B52E" w14:textId="77777777" w:rsidR="006550D0" w:rsidRPr="00F60522" w:rsidRDefault="006550D0">
            <w:pPr>
              <w:suppressAutoHyphens/>
              <w:spacing w:line="240" w:lineRule="auto"/>
              <w:pPrChange w:id="99" w:author="Author" w:date="2025-02-12T17:20:00Z">
                <w:pPr>
                  <w:spacing w:line="240" w:lineRule="auto"/>
                </w:pPr>
              </w:pPrChange>
            </w:pPr>
            <w:r w:rsidRPr="00F60522">
              <w:t>Тремор</w:t>
            </w:r>
          </w:p>
        </w:tc>
        <w:tc>
          <w:tcPr>
            <w:tcW w:w="1599" w:type="dxa"/>
            <w:tcPrChange w:id="100" w:author="Author" w:date="2025-02-12T17:22:00Z">
              <w:tcPr>
                <w:tcW w:w="1599" w:type="dxa"/>
              </w:tcPr>
            </w:tcPrChange>
          </w:tcPr>
          <w:p w14:paraId="724D8DCD" w14:textId="77777777" w:rsidR="006550D0" w:rsidRPr="00F60522" w:rsidRDefault="006550D0">
            <w:pPr>
              <w:suppressAutoHyphens/>
              <w:spacing w:line="240" w:lineRule="auto"/>
              <w:pPrChange w:id="101" w:author="Author" w:date="2025-02-12T17:20:00Z">
                <w:pPr>
                  <w:spacing w:line="240" w:lineRule="auto"/>
                </w:pPr>
              </w:pPrChange>
            </w:pPr>
          </w:p>
        </w:tc>
      </w:tr>
      <w:tr w:rsidR="006275C1" w:rsidRPr="00AB7AB3" w14:paraId="1B508CB8" w14:textId="2445F520" w:rsidTr="00F60522">
        <w:trPr>
          <w:cantSplit/>
          <w:trPrChange w:id="102" w:author="Author" w:date="2025-02-12T17:22:00Z">
            <w:trPr>
              <w:cantSplit/>
              <w:trHeight w:val="57"/>
            </w:trPr>
          </w:trPrChange>
        </w:trPr>
        <w:tc>
          <w:tcPr>
            <w:tcW w:w="1979" w:type="dxa"/>
            <w:shd w:val="clear" w:color="auto" w:fill="auto"/>
            <w:tcPrChange w:id="103" w:author="Author" w:date="2025-02-12T17:22:00Z">
              <w:tcPr>
                <w:tcW w:w="1979" w:type="dxa"/>
                <w:shd w:val="clear" w:color="auto" w:fill="auto"/>
              </w:tcPr>
            </w:tcPrChange>
          </w:tcPr>
          <w:p w14:paraId="5833F710" w14:textId="77777777" w:rsidR="006550D0" w:rsidRPr="00F60522" w:rsidRDefault="006550D0">
            <w:pPr>
              <w:suppressAutoHyphens/>
              <w:spacing w:line="240" w:lineRule="auto"/>
              <w:pPrChange w:id="104" w:author="Author" w:date="2025-02-12T17:20:00Z">
                <w:pPr>
                  <w:spacing w:line="240" w:lineRule="auto"/>
                </w:pPr>
              </w:pPrChange>
            </w:pPr>
            <w:r w:rsidRPr="00F60522">
              <w:t>Общи нарушения и ефекти на мястото на приложение</w:t>
            </w:r>
          </w:p>
        </w:tc>
        <w:tc>
          <w:tcPr>
            <w:tcW w:w="1629" w:type="dxa"/>
            <w:shd w:val="clear" w:color="auto" w:fill="auto"/>
            <w:tcPrChange w:id="105" w:author="Author" w:date="2025-02-12T17:22:00Z">
              <w:tcPr>
                <w:tcW w:w="1701" w:type="dxa"/>
                <w:gridSpan w:val="2"/>
                <w:shd w:val="clear" w:color="auto" w:fill="auto"/>
              </w:tcPr>
            </w:tcPrChange>
          </w:tcPr>
          <w:p w14:paraId="5C99FC13" w14:textId="0A982CFD" w:rsidR="006550D0" w:rsidRPr="00F60522" w:rsidRDefault="006550D0">
            <w:pPr>
              <w:suppressAutoHyphens/>
              <w:spacing w:line="240" w:lineRule="auto"/>
              <w:pPrChange w:id="106" w:author="Author" w:date="2025-02-12T17:20:00Z">
                <w:pPr>
                  <w:spacing w:line="240" w:lineRule="auto"/>
                </w:pPr>
              </w:pPrChange>
            </w:pPr>
            <w:r w:rsidRPr="00F60522">
              <w:t>Пирексия</w:t>
            </w:r>
          </w:p>
        </w:tc>
        <w:tc>
          <w:tcPr>
            <w:tcW w:w="2056" w:type="dxa"/>
            <w:shd w:val="clear" w:color="auto" w:fill="auto"/>
            <w:tcPrChange w:id="107" w:author="Author" w:date="2025-02-12T17:22:00Z">
              <w:tcPr>
                <w:tcW w:w="1984" w:type="dxa"/>
                <w:shd w:val="clear" w:color="auto" w:fill="auto"/>
              </w:tcPr>
            </w:tcPrChange>
          </w:tcPr>
          <w:p w14:paraId="1A6847E3" w14:textId="77777777" w:rsidR="006550D0" w:rsidRPr="00F60522" w:rsidRDefault="006550D0">
            <w:pPr>
              <w:suppressAutoHyphens/>
              <w:spacing w:line="240" w:lineRule="auto"/>
              <w:pPrChange w:id="108" w:author="Author" w:date="2025-02-12T17:20:00Z">
                <w:pPr>
                  <w:spacing w:line="240" w:lineRule="auto"/>
                </w:pPr>
              </w:pPrChange>
            </w:pPr>
          </w:p>
        </w:tc>
        <w:tc>
          <w:tcPr>
            <w:tcW w:w="2059" w:type="dxa"/>
            <w:shd w:val="clear" w:color="auto" w:fill="auto"/>
            <w:tcPrChange w:id="109" w:author="Author" w:date="2025-02-12T17:22:00Z">
              <w:tcPr>
                <w:tcW w:w="2059" w:type="dxa"/>
                <w:shd w:val="clear" w:color="auto" w:fill="auto"/>
              </w:tcPr>
            </w:tcPrChange>
          </w:tcPr>
          <w:p w14:paraId="2D9A80EB" w14:textId="77777777" w:rsidR="006550D0" w:rsidRPr="00F60522" w:rsidRDefault="006550D0">
            <w:pPr>
              <w:suppressAutoHyphens/>
              <w:spacing w:line="240" w:lineRule="auto"/>
              <w:pPrChange w:id="110" w:author="Author" w:date="2025-02-12T17:20:00Z">
                <w:pPr>
                  <w:spacing w:line="240" w:lineRule="auto"/>
                </w:pPr>
              </w:pPrChange>
            </w:pPr>
          </w:p>
        </w:tc>
        <w:tc>
          <w:tcPr>
            <w:tcW w:w="1599" w:type="dxa"/>
            <w:tcPrChange w:id="111" w:author="Author" w:date="2025-02-12T17:22:00Z">
              <w:tcPr>
                <w:tcW w:w="1599" w:type="dxa"/>
              </w:tcPr>
            </w:tcPrChange>
          </w:tcPr>
          <w:p w14:paraId="2AD985A6" w14:textId="77777777" w:rsidR="006550D0" w:rsidRPr="00F60522" w:rsidRDefault="006550D0">
            <w:pPr>
              <w:suppressAutoHyphens/>
              <w:spacing w:line="240" w:lineRule="auto"/>
              <w:pPrChange w:id="112" w:author="Author" w:date="2025-02-12T17:20:00Z">
                <w:pPr>
                  <w:spacing w:line="240" w:lineRule="auto"/>
                </w:pPr>
              </w:pPrChange>
            </w:pPr>
          </w:p>
        </w:tc>
      </w:tr>
      <w:tr w:rsidR="006275C1" w:rsidRPr="00AB7AB3" w14:paraId="3098C781" w14:textId="75E8ED8B" w:rsidTr="00F60522">
        <w:trPr>
          <w:cantSplit/>
          <w:trPrChange w:id="113" w:author="Author" w:date="2025-02-12T17:22:00Z">
            <w:trPr>
              <w:cantSplit/>
              <w:trHeight w:val="57"/>
            </w:trPr>
          </w:trPrChange>
        </w:trPr>
        <w:tc>
          <w:tcPr>
            <w:tcW w:w="1979" w:type="dxa"/>
            <w:shd w:val="clear" w:color="auto" w:fill="auto"/>
            <w:tcPrChange w:id="114" w:author="Author" w:date="2025-02-12T17:22:00Z">
              <w:tcPr>
                <w:tcW w:w="1979" w:type="dxa"/>
                <w:shd w:val="clear" w:color="auto" w:fill="auto"/>
              </w:tcPr>
            </w:tcPrChange>
          </w:tcPr>
          <w:p w14:paraId="7C331E0C" w14:textId="77777777" w:rsidR="006550D0" w:rsidRPr="00F60522" w:rsidRDefault="006550D0">
            <w:pPr>
              <w:suppressAutoHyphens/>
              <w:spacing w:line="240" w:lineRule="auto"/>
              <w:pPrChange w:id="115" w:author="Author" w:date="2025-02-12T17:20:00Z">
                <w:pPr>
                  <w:keepNext/>
                  <w:keepLines/>
                  <w:spacing w:line="240" w:lineRule="auto"/>
                </w:pPr>
              </w:pPrChange>
            </w:pPr>
            <w:r w:rsidRPr="00F60522">
              <w:t>Изследвания</w:t>
            </w:r>
          </w:p>
        </w:tc>
        <w:tc>
          <w:tcPr>
            <w:tcW w:w="1629" w:type="dxa"/>
            <w:shd w:val="clear" w:color="auto" w:fill="auto"/>
            <w:tcPrChange w:id="116" w:author="Author" w:date="2025-02-12T17:22:00Z">
              <w:tcPr>
                <w:tcW w:w="1701" w:type="dxa"/>
                <w:gridSpan w:val="2"/>
                <w:shd w:val="clear" w:color="auto" w:fill="auto"/>
              </w:tcPr>
            </w:tcPrChange>
          </w:tcPr>
          <w:p w14:paraId="50149CD5" w14:textId="52FEDB84" w:rsidR="006550D0" w:rsidRPr="00F60522" w:rsidRDefault="006550D0">
            <w:pPr>
              <w:suppressAutoHyphens/>
              <w:spacing w:line="240" w:lineRule="auto"/>
              <w:pPrChange w:id="117" w:author="Author" w:date="2025-02-12T17:20:00Z">
                <w:pPr>
                  <w:keepNext/>
                  <w:keepLines/>
                  <w:spacing w:line="240" w:lineRule="auto"/>
                </w:pPr>
              </w:pPrChange>
            </w:pPr>
          </w:p>
        </w:tc>
        <w:tc>
          <w:tcPr>
            <w:tcW w:w="2056" w:type="dxa"/>
            <w:shd w:val="clear" w:color="auto" w:fill="auto"/>
            <w:tcPrChange w:id="118" w:author="Author" w:date="2025-02-12T17:22:00Z">
              <w:tcPr>
                <w:tcW w:w="1984" w:type="dxa"/>
                <w:shd w:val="clear" w:color="auto" w:fill="auto"/>
              </w:tcPr>
            </w:tcPrChange>
          </w:tcPr>
          <w:p w14:paraId="41D17590" w14:textId="10DCA70F" w:rsidR="006550D0" w:rsidRPr="00F60522" w:rsidRDefault="006550D0">
            <w:pPr>
              <w:suppressAutoHyphens/>
              <w:spacing w:line="240" w:lineRule="auto"/>
              <w:pPrChange w:id="119" w:author="Author" w:date="2025-02-12T17:20:00Z">
                <w:pPr>
                  <w:keepNext/>
                  <w:keepLines/>
                  <w:spacing w:line="240" w:lineRule="auto"/>
                </w:pPr>
              </w:pPrChange>
            </w:pPr>
            <w:r w:rsidRPr="00F60522">
              <w:t>Повишена алкална фосфатаза в кръвта, повишени чернодробни ензими, повишена аланин аминотрансфераза, повишена аспартат аминотрансфераза, повишен билирубин в кръвта</w:t>
            </w:r>
          </w:p>
        </w:tc>
        <w:tc>
          <w:tcPr>
            <w:tcW w:w="2059" w:type="dxa"/>
            <w:shd w:val="clear" w:color="auto" w:fill="auto"/>
            <w:tcPrChange w:id="120" w:author="Author" w:date="2025-02-12T17:22:00Z">
              <w:tcPr>
                <w:tcW w:w="2059" w:type="dxa"/>
                <w:shd w:val="clear" w:color="auto" w:fill="auto"/>
              </w:tcPr>
            </w:tcPrChange>
          </w:tcPr>
          <w:p w14:paraId="1B97FB84" w14:textId="77777777" w:rsidR="006550D0" w:rsidRPr="00F60522" w:rsidRDefault="006550D0">
            <w:pPr>
              <w:suppressAutoHyphens/>
              <w:spacing w:line="240" w:lineRule="auto"/>
              <w:pPrChange w:id="121" w:author="Author" w:date="2025-02-12T17:20:00Z">
                <w:pPr>
                  <w:keepNext/>
                  <w:keepLines/>
                  <w:spacing w:line="240" w:lineRule="auto"/>
                </w:pPr>
              </w:pPrChange>
            </w:pPr>
            <w:r w:rsidRPr="00F60522">
              <w:t>Повишен брой на еозинофилите</w:t>
            </w:r>
          </w:p>
        </w:tc>
        <w:tc>
          <w:tcPr>
            <w:tcW w:w="1599" w:type="dxa"/>
            <w:tcPrChange w:id="122" w:author="Author" w:date="2025-02-12T17:22:00Z">
              <w:tcPr>
                <w:tcW w:w="1599" w:type="dxa"/>
              </w:tcPr>
            </w:tcPrChange>
          </w:tcPr>
          <w:p w14:paraId="03EDEF33" w14:textId="77777777" w:rsidR="006550D0" w:rsidRPr="00F60522" w:rsidRDefault="006550D0">
            <w:pPr>
              <w:suppressAutoHyphens/>
              <w:spacing w:line="240" w:lineRule="auto"/>
              <w:pPrChange w:id="123" w:author="Author" w:date="2025-02-12T17:20:00Z">
                <w:pPr>
                  <w:keepNext/>
                  <w:keepLines/>
                  <w:spacing w:line="240" w:lineRule="auto"/>
                </w:pPr>
              </w:pPrChange>
            </w:pPr>
          </w:p>
        </w:tc>
      </w:tr>
      <w:tr w:rsidR="006275C1" w:rsidRPr="00AB7AB3" w14:paraId="65E2566E" w14:textId="59FE3B30" w:rsidTr="00F60522">
        <w:trPr>
          <w:cantSplit/>
          <w:trPrChange w:id="124" w:author="Author" w:date="2025-02-12T17:22:00Z">
            <w:trPr>
              <w:cantSplit/>
              <w:trHeight w:val="57"/>
            </w:trPr>
          </w:trPrChange>
        </w:trPr>
        <w:tc>
          <w:tcPr>
            <w:tcW w:w="1979" w:type="dxa"/>
            <w:shd w:val="clear" w:color="auto" w:fill="auto"/>
            <w:tcPrChange w:id="125" w:author="Author" w:date="2025-02-12T17:22:00Z">
              <w:tcPr>
                <w:tcW w:w="1979" w:type="dxa"/>
                <w:shd w:val="clear" w:color="auto" w:fill="auto"/>
              </w:tcPr>
            </w:tcPrChange>
          </w:tcPr>
          <w:p w14:paraId="702A5D74" w14:textId="77777777" w:rsidR="006550D0" w:rsidRPr="00F60522" w:rsidRDefault="006550D0">
            <w:pPr>
              <w:suppressAutoHyphens/>
              <w:spacing w:line="240" w:lineRule="auto"/>
              <w:pPrChange w:id="126" w:author="Author" w:date="2025-02-12T17:20:00Z">
                <w:pPr>
                  <w:spacing w:line="240" w:lineRule="auto"/>
                </w:pPr>
              </w:pPrChange>
            </w:pPr>
            <w:r w:rsidRPr="00F60522">
              <w:t>Наранявания, отравяния и усложнения, възникнали в резултат на интервенции</w:t>
            </w:r>
          </w:p>
        </w:tc>
        <w:tc>
          <w:tcPr>
            <w:tcW w:w="1629" w:type="dxa"/>
            <w:shd w:val="clear" w:color="auto" w:fill="auto"/>
            <w:tcPrChange w:id="127" w:author="Author" w:date="2025-02-12T17:22:00Z">
              <w:tcPr>
                <w:tcW w:w="1701" w:type="dxa"/>
                <w:gridSpan w:val="2"/>
                <w:shd w:val="clear" w:color="auto" w:fill="auto"/>
              </w:tcPr>
            </w:tcPrChange>
          </w:tcPr>
          <w:p w14:paraId="245010D2" w14:textId="163833B8" w:rsidR="006550D0" w:rsidRPr="00F60522" w:rsidRDefault="006550D0">
            <w:pPr>
              <w:suppressAutoHyphens/>
              <w:spacing w:line="240" w:lineRule="auto"/>
              <w:pPrChange w:id="128" w:author="Author" w:date="2025-02-12T17:20:00Z">
                <w:pPr>
                  <w:spacing w:line="240" w:lineRule="auto"/>
                </w:pPr>
              </w:pPrChange>
            </w:pPr>
          </w:p>
        </w:tc>
        <w:tc>
          <w:tcPr>
            <w:tcW w:w="2056" w:type="dxa"/>
            <w:shd w:val="clear" w:color="auto" w:fill="auto"/>
            <w:tcPrChange w:id="129" w:author="Author" w:date="2025-02-12T17:22:00Z">
              <w:tcPr>
                <w:tcW w:w="1984" w:type="dxa"/>
                <w:shd w:val="clear" w:color="auto" w:fill="auto"/>
              </w:tcPr>
            </w:tcPrChange>
          </w:tcPr>
          <w:p w14:paraId="2EA20E80" w14:textId="77777777" w:rsidR="006550D0" w:rsidRPr="00F60522" w:rsidRDefault="006550D0">
            <w:pPr>
              <w:suppressAutoHyphens/>
              <w:spacing w:line="240" w:lineRule="auto"/>
              <w:pPrChange w:id="130" w:author="Author" w:date="2025-02-12T17:20:00Z">
                <w:pPr>
                  <w:spacing w:line="240" w:lineRule="auto"/>
                </w:pPr>
              </w:pPrChange>
            </w:pPr>
            <w:r w:rsidRPr="00F60522">
              <w:t>Реакции, свързани с инфузията</w:t>
            </w:r>
          </w:p>
        </w:tc>
        <w:tc>
          <w:tcPr>
            <w:tcW w:w="2059" w:type="dxa"/>
            <w:shd w:val="clear" w:color="auto" w:fill="auto"/>
            <w:tcPrChange w:id="131" w:author="Author" w:date="2025-02-12T17:22:00Z">
              <w:tcPr>
                <w:tcW w:w="2059" w:type="dxa"/>
                <w:shd w:val="clear" w:color="auto" w:fill="auto"/>
              </w:tcPr>
            </w:tcPrChange>
          </w:tcPr>
          <w:p w14:paraId="1A12FF8C" w14:textId="77777777" w:rsidR="006550D0" w:rsidRPr="00F60522" w:rsidRDefault="006550D0">
            <w:pPr>
              <w:suppressAutoHyphens/>
              <w:spacing w:line="240" w:lineRule="auto"/>
              <w:pPrChange w:id="132" w:author="Author" w:date="2025-02-12T17:20:00Z">
                <w:pPr>
                  <w:spacing w:line="240" w:lineRule="auto"/>
                </w:pPr>
              </w:pPrChange>
            </w:pPr>
          </w:p>
        </w:tc>
        <w:tc>
          <w:tcPr>
            <w:tcW w:w="1599" w:type="dxa"/>
            <w:tcPrChange w:id="133" w:author="Author" w:date="2025-02-12T17:22:00Z">
              <w:tcPr>
                <w:tcW w:w="1599" w:type="dxa"/>
              </w:tcPr>
            </w:tcPrChange>
          </w:tcPr>
          <w:p w14:paraId="09317B1B" w14:textId="77777777" w:rsidR="006550D0" w:rsidRPr="00F60522" w:rsidRDefault="006550D0">
            <w:pPr>
              <w:suppressAutoHyphens/>
              <w:spacing w:line="240" w:lineRule="auto"/>
              <w:pPrChange w:id="134" w:author="Author" w:date="2025-02-12T17:20:00Z">
                <w:pPr>
                  <w:spacing w:line="240" w:lineRule="auto"/>
                </w:pPr>
              </w:pPrChange>
            </w:pPr>
          </w:p>
        </w:tc>
      </w:tr>
    </w:tbl>
    <w:p w14:paraId="371A991F" w14:textId="77777777" w:rsidR="00E35E90" w:rsidRPr="00CE4387" w:rsidRDefault="00E35E90" w:rsidP="00C6614B">
      <w:pPr>
        <w:tabs>
          <w:tab w:val="clear" w:pos="567"/>
        </w:tabs>
        <w:autoSpaceDE w:val="0"/>
        <w:autoSpaceDN w:val="0"/>
        <w:adjustRightInd w:val="0"/>
        <w:spacing w:line="240" w:lineRule="auto"/>
        <w:rPr>
          <w:lang w:eastAsia="en-GB"/>
        </w:rPr>
      </w:pPr>
    </w:p>
    <w:p w14:paraId="127107F7" w14:textId="77777777" w:rsidR="00F60829" w:rsidRPr="00CE4387" w:rsidRDefault="00B60CDD" w:rsidP="00142589">
      <w:pPr>
        <w:keepNext/>
        <w:autoSpaceDE w:val="0"/>
        <w:autoSpaceDN w:val="0"/>
        <w:adjustRightInd w:val="0"/>
        <w:spacing w:line="240" w:lineRule="auto"/>
        <w:rPr>
          <w:u w:val="single"/>
        </w:rPr>
      </w:pPr>
      <w:r w:rsidRPr="00CE4387">
        <w:rPr>
          <w:u w:val="single"/>
        </w:rPr>
        <w:t>Съобщаване на подозирани нежелани реакции</w:t>
      </w:r>
    </w:p>
    <w:p w14:paraId="154B5012" w14:textId="79792EA8" w:rsidR="00F60829" w:rsidRPr="00062EC8" w:rsidRDefault="00B60CDD" w:rsidP="00313AEC">
      <w:pPr>
        <w:pStyle w:val="Default"/>
        <w:rPr>
          <w:sz w:val="22"/>
          <w:szCs w:val="22"/>
        </w:rPr>
      </w:pPr>
      <w:r w:rsidRPr="00062EC8">
        <w:rPr>
          <w:sz w:val="22"/>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w:t>
      </w:r>
      <w:r w:rsidRPr="00062EC8">
        <w:rPr>
          <w:sz w:val="22"/>
          <w:szCs w:val="22"/>
        </w:rPr>
        <w:lastRenderedPageBreak/>
        <w:t xml:space="preserve">лекарствения продукт. От медицинските специалисти се изисква да съобщават всяка подозирана нежелана реакция </w:t>
      </w:r>
      <w:r>
        <w:rPr>
          <w:sz w:val="22"/>
          <w:szCs w:val="22"/>
          <w:highlight w:val="lightGray"/>
        </w:rPr>
        <w:t xml:space="preserve">чрез национална система за съобщаване, посочена в </w:t>
      </w:r>
      <w:hyperlink r:id="rId9" w:history="1">
        <w:r>
          <w:rPr>
            <w:rStyle w:val="Hyperlink"/>
            <w:sz w:val="22"/>
            <w:szCs w:val="22"/>
            <w:highlight w:val="lightGray"/>
          </w:rPr>
          <w:t>Приложение</w:t>
        </w:r>
        <w:r w:rsidR="003F6A3E">
          <w:rPr>
            <w:rStyle w:val="Hyperlink"/>
            <w:sz w:val="22"/>
            <w:szCs w:val="22"/>
            <w:highlight w:val="lightGray"/>
            <w:lang w:val="es-ES"/>
          </w:rPr>
          <w:t> </w:t>
        </w:r>
        <w:r>
          <w:rPr>
            <w:rStyle w:val="Hyperlink"/>
            <w:sz w:val="22"/>
            <w:szCs w:val="22"/>
            <w:highlight w:val="lightGray"/>
          </w:rPr>
          <w:t>V</w:t>
        </w:r>
      </w:hyperlink>
      <w:r w:rsidRPr="00062EC8">
        <w:rPr>
          <w:sz w:val="22"/>
          <w:szCs w:val="22"/>
        </w:rPr>
        <w:t>.</w:t>
      </w:r>
    </w:p>
    <w:p w14:paraId="054B8501" w14:textId="77777777" w:rsidR="008D35AD" w:rsidRPr="00CE4387" w:rsidRDefault="008D35AD" w:rsidP="00204AAB">
      <w:pPr>
        <w:spacing w:line="240" w:lineRule="auto"/>
      </w:pPr>
    </w:p>
    <w:p w14:paraId="3D3A2F43" w14:textId="77777777" w:rsidR="00812D16" w:rsidRPr="00CE4387" w:rsidRDefault="00B60CDD" w:rsidP="002E0759">
      <w:pPr>
        <w:keepNext/>
        <w:spacing w:line="240" w:lineRule="auto"/>
        <w:ind w:left="567" w:hanging="567"/>
        <w:outlineLvl w:val="3"/>
      </w:pPr>
      <w:r w:rsidRPr="00CE4387">
        <w:rPr>
          <w:b/>
        </w:rPr>
        <w:t>4.9</w:t>
      </w:r>
      <w:r w:rsidRPr="00CE4387">
        <w:tab/>
      </w:r>
      <w:r w:rsidRPr="00CE4387">
        <w:rPr>
          <w:b/>
        </w:rPr>
        <w:t>Предозиране</w:t>
      </w:r>
    </w:p>
    <w:p w14:paraId="7C33E425" w14:textId="77777777" w:rsidR="00F83BF3" w:rsidRPr="00CE4387" w:rsidRDefault="00F83BF3" w:rsidP="00A379D2">
      <w:pPr>
        <w:keepNext/>
        <w:spacing w:line="240" w:lineRule="auto"/>
      </w:pPr>
    </w:p>
    <w:p w14:paraId="6DC4523B" w14:textId="77777777" w:rsidR="00F83BF3" w:rsidRPr="00CE4387" w:rsidRDefault="20F00155" w:rsidP="00204AAB">
      <w:pPr>
        <w:spacing w:line="240" w:lineRule="auto"/>
      </w:pPr>
      <w:r w:rsidRPr="00CE4387">
        <w:t>В случай на предозиране се препоръчват поддържащи грижи и симптоматично лечение с поддържане на хемостазата и жизнените функции.</w:t>
      </w:r>
    </w:p>
    <w:p w14:paraId="1F9385C4" w14:textId="77777777" w:rsidR="007D04D5" w:rsidRPr="00CE4387" w:rsidRDefault="007D04D5" w:rsidP="00204AAB">
      <w:pPr>
        <w:spacing w:line="240" w:lineRule="auto"/>
      </w:pPr>
    </w:p>
    <w:p w14:paraId="797F6C11" w14:textId="28950F13" w:rsidR="00812D16" w:rsidRPr="00CE4387" w:rsidRDefault="00B60CDD" w:rsidP="4E996A4E">
      <w:pPr>
        <w:spacing w:line="240" w:lineRule="auto"/>
      </w:pPr>
      <w:r w:rsidRPr="00CE4387">
        <w:t>В клинично изпитване фаза 1 са прилагани ед</w:t>
      </w:r>
      <w:r w:rsidR="00771E4E">
        <w:t>инични</w:t>
      </w:r>
      <w:r w:rsidRPr="00CE4387">
        <w:t xml:space="preserve"> дози </w:t>
      </w:r>
      <w:r w:rsidR="00771E4E">
        <w:t>по</w:t>
      </w:r>
      <w:r w:rsidR="00771E4E" w:rsidRPr="00CE4387">
        <w:t xml:space="preserve"> </w:t>
      </w:r>
      <w:r w:rsidRPr="00CE4387">
        <w:t>600 mg и 1 400 mg без съобщавана ограничаваща дозата токсичност. Прилагани са дози резафунгин 400 mg веднъж седмично за период до 4 седмици в клинично изпитване фаза 2 без съобщавана ограничаваща дозата токсичност.</w:t>
      </w:r>
    </w:p>
    <w:p w14:paraId="2861CD66" w14:textId="77777777" w:rsidR="00674492" w:rsidRPr="00CE4387" w:rsidRDefault="00674492" w:rsidP="00674492">
      <w:pPr>
        <w:spacing w:line="240" w:lineRule="auto"/>
      </w:pPr>
    </w:p>
    <w:p w14:paraId="73E158BF" w14:textId="77777777" w:rsidR="005E44A3" w:rsidRPr="00CE4387" w:rsidRDefault="00B60CDD" w:rsidP="00674492">
      <w:pPr>
        <w:spacing w:line="240" w:lineRule="auto"/>
      </w:pPr>
      <w:r w:rsidRPr="00CE4387">
        <w:t>Резафунгин се свързва във висока степен с протеините и не се очаква да може да се отстранява чрез диализа (вж. точка 5.2).</w:t>
      </w:r>
    </w:p>
    <w:bookmarkEnd w:id="0"/>
    <w:p w14:paraId="7D5CF472" w14:textId="2AE37A8E" w:rsidR="00FE1BD0" w:rsidRPr="00CE4387" w:rsidRDefault="00FE1BD0" w:rsidP="00674492">
      <w:pPr>
        <w:spacing w:line="240" w:lineRule="auto"/>
      </w:pPr>
    </w:p>
    <w:p w14:paraId="721ABEDC" w14:textId="77777777" w:rsidR="00142589" w:rsidRPr="00CE4387" w:rsidRDefault="00142589" w:rsidP="00674492">
      <w:pPr>
        <w:spacing w:line="240" w:lineRule="auto"/>
      </w:pPr>
    </w:p>
    <w:p w14:paraId="0718EB19" w14:textId="77777777" w:rsidR="00812D16" w:rsidRPr="00CE4387" w:rsidRDefault="00B60CDD" w:rsidP="002E0759">
      <w:pPr>
        <w:spacing w:line="240" w:lineRule="auto"/>
        <w:ind w:left="567" w:hanging="567"/>
        <w:outlineLvl w:val="2"/>
      </w:pPr>
      <w:r w:rsidRPr="00CE4387">
        <w:rPr>
          <w:b/>
        </w:rPr>
        <w:t>5.</w:t>
      </w:r>
      <w:r w:rsidRPr="00CE4387">
        <w:rPr>
          <w:b/>
        </w:rPr>
        <w:tab/>
        <w:t>ФАРМАКОЛОГИЧНИ СВОЙСТВА</w:t>
      </w:r>
    </w:p>
    <w:p w14:paraId="61FFC438" w14:textId="77777777" w:rsidR="00812D16" w:rsidRPr="00CE4387" w:rsidRDefault="00812D16" w:rsidP="00204AAB">
      <w:pPr>
        <w:spacing w:line="240" w:lineRule="auto"/>
      </w:pPr>
    </w:p>
    <w:p w14:paraId="2C1783A5" w14:textId="467B9845" w:rsidR="00812D16" w:rsidRPr="00CE4387" w:rsidRDefault="00B60CDD" w:rsidP="002E0759">
      <w:pPr>
        <w:spacing w:line="240" w:lineRule="auto"/>
        <w:ind w:left="567" w:hanging="567"/>
        <w:outlineLvl w:val="3"/>
      </w:pPr>
      <w:r w:rsidRPr="00CE4387">
        <w:rPr>
          <w:b/>
        </w:rPr>
        <w:t xml:space="preserve">5.1 </w:t>
      </w:r>
      <w:r w:rsidRPr="00CE4387">
        <w:rPr>
          <w:b/>
        </w:rPr>
        <w:tab/>
        <w:t>Фармакодинамични свойства</w:t>
      </w:r>
    </w:p>
    <w:p w14:paraId="1D22089E" w14:textId="77777777" w:rsidR="00812D16" w:rsidRPr="00CE4387" w:rsidRDefault="00812D16" w:rsidP="00204AAB">
      <w:pPr>
        <w:spacing w:line="240" w:lineRule="auto"/>
      </w:pPr>
    </w:p>
    <w:p w14:paraId="29776588" w14:textId="77777777" w:rsidR="005E44A3" w:rsidRPr="00CE4387" w:rsidRDefault="00B60CDD" w:rsidP="007D755C">
      <w:pPr>
        <w:spacing w:line="240" w:lineRule="auto"/>
      </w:pPr>
      <w:r w:rsidRPr="00CE4387">
        <w:t>Фармакотерапевтична група: антимикотици за системна употреба, други антимикотици за системна употреба, ATC код: J02AX08</w:t>
      </w:r>
    </w:p>
    <w:p w14:paraId="55092DC3" w14:textId="27169C50" w:rsidR="00812D16" w:rsidRPr="00CE4387" w:rsidRDefault="00812D16" w:rsidP="00204AAB">
      <w:pPr>
        <w:autoSpaceDE w:val="0"/>
        <w:autoSpaceDN w:val="0"/>
        <w:adjustRightInd w:val="0"/>
        <w:spacing w:line="240" w:lineRule="auto"/>
      </w:pPr>
    </w:p>
    <w:p w14:paraId="5C2D750B" w14:textId="77777777" w:rsidR="00812D16" w:rsidRPr="00CE4387" w:rsidRDefault="00B60CDD" w:rsidP="00204AAB">
      <w:pPr>
        <w:autoSpaceDE w:val="0"/>
        <w:autoSpaceDN w:val="0"/>
        <w:adjustRightInd w:val="0"/>
        <w:spacing w:line="240" w:lineRule="auto"/>
        <w:rPr>
          <w:u w:val="single"/>
        </w:rPr>
      </w:pPr>
      <w:r w:rsidRPr="00CE4387">
        <w:rPr>
          <w:u w:val="single"/>
        </w:rPr>
        <w:t>Механизъм на действие</w:t>
      </w:r>
    </w:p>
    <w:p w14:paraId="56F013B7" w14:textId="77777777" w:rsidR="008D7D48" w:rsidRPr="00CE4387" w:rsidRDefault="008D7D48" w:rsidP="008D7D48">
      <w:pPr>
        <w:tabs>
          <w:tab w:val="clear" w:pos="567"/>
        </w:tabs>
        <w:spacing w:line="240" w:lineRule="auto"/>
        <w:rPr>
          <w:color w:val="000000"/>
          <w:lang w:eastAsia="en-GB"/>
        </w:rPr>
      </w:pPr>
    </w:p>
    <w:p w14:paraId="533142D3" w14:textId="18FB2EF9" w:rsidR="000A7F3E" w:rsidRPr="00CE4387" w:rsidRDefault="00B60CDD" w:rsidP="006D0C21">
      <w:pPr>
        <w:tabs>
          <w:tab w:val="clear" w:pos="567"/>
        </w:tabs>
        <w:autoSpaceDE w:val="0"/>
        <w:autoSpaceDN w:val="0"/>
        <w:adjustRightInd w:val="0"/>
        <w:spacing w:line="240" w:lineRule="auto"/>
        <w:rPr>
          <w:color w:val="000000"/>
        </w:rPr>
      </w:pPr>
      <w:r w:rsidRPr="00CE4387">
        <w:rPr>
          <w:color w:val="000000"/>
        </w:rPr>
        <w:t>Резафунгин селективно инхибира гъбичната 1,3</w:t>
      </w:r>
      <w:r w:rsidR="00BC67C0">
        <w:rPr>
          <w:color w:val="000000"/>
        </w:rPr>
        <w:noBreakHyphen/>
      </w:r>
      <w:r w:rsidRPr="00CE4387">
        <w:rPr>
          <w:color w:val="000000"/>
        </w:rPr>
        <w:t>β</w:t>
      </w:r>
      <w:r w:rsidR="00BC67C0">
        <w:rPr>
          <w:color w:val="000000"/>
        </w:rPr>
        <w:noBreakHyphen/>
      </w:r>
      <w:r w:rsidRPr="00CE4387">
        <w:rPr>
          <w:color w:val="000000"/>
        </w:rPr>
        <w:t>D</w:t>
      </w:r>
      <w:r w:rsidR="00BC67C0">
        <w:rPr>
          <w:color w:val="000000"/>
        </w:rPr>
        <w:noBreakHyphen/>
      </w:r>
      <w:r w:rsidRPr="00CE4387">
        <w:rPr>
          <w:color w:val="000000"/>
        </w:rPr>
        <w:t>глюкан синтаза. Това води до инхибиране на образуването на 1,3</w:t>
      </w:r>
      <w:r w:rsidR="00BC67C0">
        <w:rPr>
          <w:color w:val="000000"/>
        </w:rPr>
        <w:noBreakHyphen/>
      </w:r>
      <w:r w:rsidRPr="00CE4387">
        <w:rPr>
          <w:color w:val="000000"/>
        </w:rPr>
        <w:t>β</w:t>
      </w:r>
      <w:r w:rsidR="00BC67C0">
        <w:rPr>
          <w:color w:val="000000"/>
        </w:rPr>
        <w:noBreakHyphen/>
      </w:r>
      <w:r w:rsidRPr="00CE4387">
        <w:rPr>
          <w:color w:val="000000"/>
        </w:rPr>
        <w:t>D</w:t>
      </w:r>
      <w:r w:rsidR="00BC67C0">
        <w:rPr>
          <w:color w:val="000000"/>
        </w:rPr>
        <w:noBreakHyphen/>
      </w:r>
      <w:r w:rsidRPr="00CE4387">
        <w:rPr>
          <w:color w:val="000000"/>
        </w:rPr>
        <w:t>глюкан, основен компонент на гъбичната клетъчна стена, който не присъства в клетките при бозайници. Инхибирането на синтезата на 1,3</w:t>
      </w:r>
      <w:r w:rsidR="00BC67C0">
        <w:rPr>
          <w:color w:val="000000"/>
        </w:rPr>
        <w:noBreakHyphen/>
      </w:r>
      <w:r w:rsidRPr="00CE4387">
        <w:rPr>
          <w:color w:val="000000"/>
        </w:rPr>
        <w:t>β</w:t>
      </w:r>
      <w:r w:rsidR="00BC67C0">
        <w:rPr>
          <w:color w:val="000000"/>
        </w:rPr>
        <w:noBreakHyphen/>
      </w:r>
      <w:r w:rsidRPr="00CE4387">
        <w:rPr>
          <w:color w:val="000000"/>
        </w:rPr>
        <w:t>D</w:t>
      </w:r>
      <w:r w:rsidR="00BC67C0">
        <w:rPr>
          <w:color w:val="000000"/>
        </w:rPr>
        <w:noBreakHyphen/>
      </w:r>
      <w:r w:rsidRPr="00CE4387">
        <w:rPr>
          <w:color w:val="000000"/>
        </w:rPr>
        <w:t xml:space="preserve">глюкан води до бърза и зависима от дозата фунгицидна активност при видовете </w:t>
      </w:r>
      <w:r w:rsidRPr="00CE4387">
        <w:rPr>
          <w:i/>
          <w:color w:val="000000"/>
        </w:rPr>
        <w:t>Candida</w:t>
      </w:r>
      <w:r w:rsidRPr="00CE4387">
        <w:rPr>
          <w:color w:val="000000"/>
        </w:rPr>
        <w:t xml:space="preserve"> (spp.).</w:t>
      </w:r>
    </w:p>
    <w:p w14:paraId="23DD6F59" w14:textId="77777777" w:rsidR="00BA6F16" w:rsidRPr="00CE4387" w:rsidRDefault="00BA6F16" w:rsidP="00976A07">
      <w:pPr>
        <w:tabs>
          <w:tab w:val="clear" w:pos="567"/>
        </w:tabs>
        <w:spacing w:line="240" w:lineRule="auto"/>
        <w:rPr>
          <w:color w:val="000000"/>
          <w:lang w:eastAsia="en-GB"/>
        </w:rPr>
      </w:pPr>
    </w:p>
    <w:p w14:paraId="010562E2" w14:textId="1F9FE50B" w:rsidR="00BA6F16" w:rsidRPr="00CE4387" w:rsidRDefault="00B60CDD" w:rsidP="00AE192D">
      <w:pPr>
        <w:keepNext/>
        <w:tabs>
          <w:tab w:val="clear" w:pos="567"/>
        </w:tabs>
        <w:spacing w:line="240" w:lineRule="auto"/>
        <w:rPr>
          <w:i/>
          <w:color w:val="000000"/>
          <w:u w:val="single"/>
        </w:rPr>
      </w:pPr>
      <w:r w:rsidRPr="00524AEB">
        <w:rPr>
          <w:color w:val="000000"/>
          <w:u w:val="single"/>
        </w:rPr>
        <w:t xml:space="preserve">Активност </w:t>
      </w:r>
      <w:r w:rsidRPr="00524AEB">
        <w:rPr>
          <w:i/>
          <w:color w:val="000000"/>
          <w:u w:val="single"/>
        </w:rPr>
        <w:t>in vitro</w:t>
      </w:r>
      <w:r w:rsidR="00524AEB">
        <w:rPr>
          <w:color w:val="000000"/>
          <w:u w:val="single"/>
        </w:rPr>
        <w:t xml:space="preserve"> </w:t>
      </w:r>
    </w:p>
    <w:p w14:paraId="46AF1865" w14:textId="77777777" w:rsidR="0051031E" w:rsidRPr="00CE4387" w:rsidRDefault="0051031E" w:rsidP="00AE192D">
      <w:pPr>
        <w:keepNext/>
        <w:tabs>
          <w:tab w:val="clear" w:pos="567"/>
        </w:tabs>
        <w:spacing w:line="240" w:lineRule="auto"/>
        <w:rPr>
          <w:color w:val="000000"/>
          <w:lang w:eastAsia="en-GB"/>
        </w:rPr>
      </w:pPr>
    </w:p>
    <w:p w14:paraId="4647BF8C" w14:textId="67492D3D" w:rsidR="009F741F" w:rsidRPr="00060824" w:rsidRDefault="00C14C03" w:rsidP="23A82AC9">
      <w:pPr>
        <w:tabs>
          <w:tab w:val="clear" w:pos="567"/>
        </w:tabs>
        <w:spacing w:line="240" w:lineRule="auto"/>
        <w:rPr>
          <w:color w:val="000000"/>
        </w:rPr>
      </w:pPr>
      <w:r w:rsidRPr="00CE4387">
        <w:rPr>
          <w:color w:val="000000"/>
        </w:rPr>
        <w:t>Стойностите на MIC</w:t>
      </w:r>
      <w:r w:rsidRPr="00CE4387">
        <w:rPr>
          <w:color w:val="000000"/>
          <w:vertAlign w:val="subscript"/>
        </w:rPr>
        <w:t>90</w:t>
      </w:r>
      <w:r w:rsidRPr="00CE4387">
        <w:rPr>
          <w:color w:val="000000"/>
        </w:rPr>
        <w:t xml:space="preserve"> на резафунгин (получени с използване на модифицирана методология на EUCAST) са като цяло ≤ 0,016 mg/l при не</w:t>
      </w:r>
      <w:r w:rsidR="00BC67C0">
        <w:rPr>
          <w:color w:val="000000"/>
        </w:rPr>
        <w:noBreakHyphen/>
      </w:r>
      <w:r w:rsidRPr="00CE4387">
        <w:rPr>
          <w:i/>
          <w:color w:val="000000"/>
        </w:rPr>
        <w:t>parapsilosis</w:t>
      </w:r>
      <w:r w:rsidRPr="00CE4387">
        <w:rPr>
          <w:color w:val="000000"/>
        </w:rPr>
        <w:t xml:space="preserve"> </w:t>
      </w:r>
      <w:r w:rsidRPr="00CE4387">
        <w:rPr>
          <w:i/>
          <w:color w:val="000000"/>
        </w:rPr>
        <w:t>Candida</w:t>
      </w:r>
      <w:r w:rsidRPr="00CE4387">
        <w:rPr>
          <w:color w:val="000000"/>
        </w:rPr>
        <w:t xml:space="preserve"> spp. (</w:t>
      </w:r>
      <w:r w:rsidRPr="00CE4387">
        <w:rPr>
          <w:i/>
          <w:color w:val="000000"/>
        </w:rPr>
        <w:t>Candida parapsilosis</w:t>
      </w:r>
      <w:r w:rsidRPr="00CE4387">
        <w:rPr>
          <w:color w:val="000000"/>
        </w:rPr>
        <w:t xml:space="preserve"> MIC</w:t>
      </w:r>
      <w:r w:rsidRPr="00CE4387">
        <w:rPr>
          <w:color w:val="000000"/>
          <w:vertAlign w:val="subscript"/>
        </w:rPr>
        <w:t>90</w:t>
      </w:r>
      <w:r w:rsidRPr="00CE4387">
        <w:rPr>
          <w:color w:val="000000"/>
        </w:rPr>
        <w:t> = 2 mg/l).</w:t>
      </w:r>
    </w:p>
    <w:p w14:paraId="498C2F88" w14:textId="77777777" w:rsidR="009F741F" w:rsidRPr="00CE4387" w:rsidRDefault="009F741F" w:rsidP="00F76D05">
      <w:pPr>
        <w:tabs>
          <w:tab w:val="clear" w:pos="567"/>
        </w:tabs>
        <w:spacing w:line="240" w:lineRule="auto"/>
        <w:rPr>
          <w:iCs/>
          <w:color w:val="000000"/>
          <w:lang w:eastAsia="en-GB"/>
        </w:rPr>
      </w:pPr>
    </w:p>
    <w:p w14:paraId="71D5BA1A" w14:textId="1E944260" w:rsidR="005E44A3" w:rsidRPr="00CE4387" w:rsidRDefault="00B60CDD" w:rsidP="23A82AC9">
      <w:pPr>
        <w:tabs>
          <w:tab w:val="clear" w:pos="567"/>
        </w:tabs>
        <w:spacing w:line="240" w:lineRule="auto"/>
      </w:pPr>
      <w:r w:rsidRPr="00CE4387">
        <w:t xml:space="preserve">При тестване спрямо колекция от клинични изолати на </w:t>
      </w:r>
      <w:r w:rsidRPr="00CE4387">
        <w:rPr>
          <w:i/>
        </w:rPr>
        <w:t xml:space="preserve">Candida </w:t>
      </w:r>
      <w:r w:rsidRPr="00CE4387">
        <w:t>spp., обогатена за резистентни на ехинокандин и/или резистентни на азол</w:t>
      </w:r>
      <w:r w:rsidR="00524AEB">
        <w:t>ови производни</w:t>
      </w:r>
      <w:r w:rsidRPr="00CE4387">
        <w:t xml:space="preserve"> щамове, активността на резафунгин е сходна с тази на анидулафунгин</w:t>
      </w:r>
    </w:p>
    <w:p w14:paraId="339D5956" w14:textId="647EDC49" w:rsidR="00F618EB" w:rsidRPr="00CE4387" w:rsidRDefault="00F618EB" w:rsidP="00F618EB">
      <w:pPr>
        <w:tabs>
          <w:tab w:val="clear" w:pos="567"/>
        </w:tabs>
        <w:spacing w:line="240" w:lineRule="auto"/>
        <w:rPr>
          <w:color w:val="000000"/>
          <w:lang w:eastAsia="en-GB"/>
        </w:rPr>
      </w:pPr>
    </w:p>
    <w:p w14:paraId="367903FF" w14:textId="77777777" w:rsidR="001D3EE9" w:rsidRPr="00CE4387" w:rsidRDefault="007A1359" w:rsidP="00976A07">
      <w:pPr>
        <w:tabs>
          <w:tab w:val="clear" w:pos="567"/>
        </w:tabs>
        <w:spacing w:line="240" w:lineRule="auto"/>
        <w:rPr>
          <w:color w:val="000000"/>
          <w:u w:val="single"/>
        </w:rPr>
      </w:pPr>
      <w:r w:rsidRPr="00CE4387">
        <w:rPr>
          <w:color w:val="000000"/>
          <w:u w:val="single"/>
        </w:rPr>
        <w:t>Резистентност</w:t>
      </w:r>
    </w:p>
    <w:p w14:paraId="5B9B199D" w14:textId="77777777" w:rsidR="00A814DE" w:rsidRPr="00CE4387" w:rsidRDefault="00A814DE" w:rsidP="00976A07">
      <w:pPr>
        <w:tabs>
          <w:tab w:val="clear" w:pos="567"/>
        </w:tabs>
        <w:spacing w:line="240" w:lineRule="auto"/>
        <w:rPr>
          <w:color w:val="000000"/>
          <w:lang w:eastAsia="en-GB"/>
        </w:rPr>
      </w:pPr>
    </w:p>
    <w:p w14:paraId="62A755A4" w14:textId="1CB9839E" w:rsidR="005E44A3" w:rsidRPr="00CE4387" w:rsidRDefault="00B60CDD" w:rsidP="23A82AC9">
      <w:pPr>
        <w:tabs>
          <w:tab w:val="clear" w:pos="567"/>
        </w:tabs>
        <w:spacing w:line="240" w:lineRule="auto"/>
      </w:pPr>
      <w:r w:rsidRPr="00CE4387">
        <w:t xml:space="preserve">Намалената чувствителност към ехинокандини, включително към резафунгин, произтича от мутации в гените, кодиращи каталитичните подединици </w:t>
      </w:r>
      <w:r w:rsidRPr="00CE4387">
        <w:rPr>
          <w:i/>
        </w:rPr>
        <w:t>FKS</w:t>
      </w:r>
      <w:r w:rsidR="00EF005F" w:rsidRPr="00060824">
        <w:rPr>
          <w:i/>
        </w:rPr>
        <w:t xml:space="preserve"> </w:t>
      </w:r>
      <w:r w:rsidRPr="00CE4387">
        <w:t>(</w:t>
      </w:r>
      <w:r w:rsidRPr="00CE4387">
        <w:rPr>
          <w:i/>
        </w:rPr>
        <w:t>FKS1</w:t>
      </w:r>
      <w:r w:rsidRPr="00CE4387">
        <w:t xml:space="preserve"> при повечето </w:t>
      </w:r>
      <w:r w:rsidRPr="00CE4387">
        <w:rPr>
          <w:i/>
        </w:rPr>
        <w:t>Candida</w:t>
      </w:r>
      <w:r w:rsidRPr="00CE4387">
        <w:t xml:space="preserve"> spp.; </w:t>
      </w:r>
      <w:r w:rsidRPr="00CE4387">
        <w:rPr>
          <w:i/>
        </w:rPr>
        <w:t>FKS1</w:t>
      </w:r>
      <w:r w:rsidRPr="00CE4387">
        <w:t xml:space="preserve"> и </w:t>
      </w:r>
      <w:r w:rsidRPr="00CE4387">
        <w:rPr>
          <w:i/>
        </w:rPr>
        <w:t>FKS2</w:t>
      </w:r>
      <w:r w:rsidRPr="00CE4387">
        <w:t xml:space="preserve"> за </w:t>
      </w:r>
      <w:r w:rsidRPr="00CE4387">
        <w:rPr>
          <w:i/>
        </w:rPr>
        <w:t>C. glabrata</w:t>
      </w:r>
      <w:r w:rsidRPr="00CE4387">
        <w:t>)</w:t>
      </w:r>
      <w:r w:rsidR="00524AEB">
        <w:t xml:space="preserve"> на </w:t>
      </w:r>
      <w:r w:rsidR="00524AEB" w:rsidRPr="00CE4387">
        <w:t>глюкан синтаза</w:t>
      </w:r>
      <w:r w:rsidR="00524AEB">
        <w:t>та</w:t>
      </w:r>
      <w:r w:rsidRPr="00CE4387">
        <w:t>.</w:t>
      </w:r>
    </w:p>
    <w:p w14:paraId="73EF17E3" w14:textId="2F5172A1" w:rsidR="002262BC" w:rsidRPr="00CE4387" w:rsidRDefault="002262BC" w:rsidP="00976A07">
      <w:pPr>
        <w:tabs>
          <w:tab w:val="clear" w:pos="567"/>
        </w:tabs>
        <w:spacing w:line="240" w:lineRule="auto"/>
        <w:rPr>
          <w:color w:val="000000"/>
          <w:lang w:eastAsia="en-GB"/>
        </w:rPr>
      </w:pPr>
    </w:p>
    <w:p w14:paraId="36745B79" w14:textId="13FB000B" w:rsidR="002262BC" w:rsidRPr="00CE4387" w:rsidRDefault="00B60CDD" w:rsidP="00976A07">
      <w:pPr>
        <w:tabs>
          <w:tab w:val="clear" w:pos="567"/>
        </w:tabs>
        <w:spacing w:line="240" w:lineRule="auto"/>
        <w:rPr>
          <w:color w:val="000000"/>
          <w:u w:val="single"/>
        </w:rPr>
      </w:pPr>
      <w:r w:rsidRPr="00CE4387">
        <w:rPr>
          <w:color w:val="000000"/>
          <w:u w:val="single"/>
        </w:rPr>
        <w:t xml:space="preserve">Критерии за интерпретиране на </w:t>
      </w:r>
      <w:r w:rsidR="00797FC5">
        <w:rPr>
          <w:color w:val="000000"/>
          <w:u w:val="single"/>
        </w:rPr>
        <w:t>изпитването</w:t>
      </w:r>
      <w:r w:rsidR="00797FC5" w:rsidRPr="00CE4387">
        <w:rPr>
          <w:color w:val="000000"/>
          <w:u w:val="single"/>
        </w:rPr>
        <w:t xml:space="preserve"> </w:t>
      </w:r>
      <w:r w:rsidRPr="00CE4387">
        <w:rPr>
          <w:color w:val="000000"/>
          <w:u w:val="single"/>
        </w:rPr>
        <w:t xml:space="preserve">за </w:t>
      </w:r>
      <w:r w:rsidR="00797FC5">
        <w:rPr>
          <w:color w:val="000000"/>
          <w:u w:val="single"/>
        </w:rPr>
        <w:t xml:space="preserve">антимикробна </w:t>
      </w:r>
      <w:r w:rsidRPr="00CE4387">
        <w:rPr>
          <w:color w:val="000000"/>
          <w:u w:val="single"/>
        </w:rPr>
        <w:t>чувствителност</w:t>
      </w:r>
    </w:p>
    <w:p w14:paraId="28E5FC1D" w14:textId="77777777" w:rsidR="00A814DE" w:rsidRPr="00CE4387" w:rsidRDefault="00A814DE" w:rsidP="00976A07">
      <w:pPr>
        <w:tabs>
          <w:tab w:val="clear" w:pos="567"/>
        </w:tabs>
        <w:spacing w:line="240" w:lineRule="auto"/>
        <w:rPr>
          <w:color w:val="000000"/>
          <w:lang w:eastAsia="en-GB"/>
        </w:rPr>
      </w:pPr>
    </w:p>
    <w:p w14:paraId="53BE2C72" w14:textId="286F7FCC" w:rsidR="00500FE4" w:rsidRDefault="00500FE4" w:rsidP="23A82AC9">
      <w:pPr>
        <w:tabs>
          <w:tab w:val="clear" w:pos="567"/>
        </w:tabs>
        <w:spacing w:line="240" w:lineRule="auto"/>
        <w:rPr>
          <w:color w:val="000000"/>
        </w:rPr>
      </w:pPr>
      <w:r>
        <w:rPr>
          <w:color w:val="000000"/>
        </w:rPr>
        <w:t xml:space="preserve">Установени са критерии за интерпретиране на </w:t>
      </w:r>
      <w:r w:rsidR="00797FC5">
        <w:rPr>
          <w:color w:val="000000"/>
        </w:rPr>
        <w:t xml:space="preserve">изпитването </w:t>
      </w:r>
      <w:r>
        <w:rPr>
          <w:color w:val="000000"/>
        </w:rPr>
        <w:t xml:space="preserve">за </w:t>
      </w:r>
      <w:r w:rsidR="00797FC5">
        <w:rPr>
          <w:color w:val="000000"/>
        </w:rPr>
        <w:t xml:space="preserve">антимикробна </w:t>
      </w:r>
      <w:r>
        <w:rPr>
          <w:color w:val="000000"/>
        </w:rPr>
        <w:t xml:space="preserve">чувствителност за </w:t>
      </w:r>
      <w:r w:rsidRPr="00500FE4">
        <w:rPr>
          <w:color w:val="000000"/>
          <w:lang w:val="en-GB"/>
        </w:rPr>
        <w:t>MIC</w:t>
      </w:r>
      <w:r w:rsidRPr="00500FE4">
        <w:rPr>
          <w:color w:val="000000"/>
        </w:rPr>
        <w:t xml:space="preserve"> </w:t>
      </w:r>
      <w:r>
        <w:rPr>
          <w:color w:val="000000"/>
        </w:rPr>
        <w:t xml:space="preserve">(минимална инхибираща концентрация) от </w:t>
      </w:r>
      <w:r w:rsidRPr="00500FE4">
        <w:rPr>
          <w:color w:val="000000"/>
        </w:rPr>
        <w:t xml:space="preserve">Европейският комитет </w:t>
      </w:r>
      <w:r w:rsidR="00797FC5">
        <w:rPr>
          <w:color w:val="000000"/>
        </w:rPr>
        <w:t>за</w:t>
      </w:r>
      <w:r w:rsidR="00797FC5" w:rsidRPr="00500FE4">
        <w:rPr>
          <w:color w:val="000000"/>
        </w:rPr>
        <w:t xml:space="preserve"> </w:t>
      </w:r>
      <w:r w:rsidRPr="00500FE4">
        <w:rPr>
          <w:color w:val="000000"/>
        </w:rPr>
        <w:t xml:space="preserve">изпитване </w:t>
      </w:r>
      <w:r w:rsidR="00797FC5">
        <w:rPr>
          <w:color w:val="000000"/>
        </w:rPr>
        <w:t>н</w:t>
      </w:r>
      <w:r w:rsidRPr="00500FE4">
        <w:rPr>
          <w:color w:val="000000"/>
        </w:rPr>
        <w:t xml:space="preserve">а </w:t>
      </w:r>
      <w:r w:rsidR="00797FC5">
        <w:rPr>
          <w:color w:val="000000"/>
        </w:rPr>
        <w:t xml:space="preserve">антимикробна </w:t>
      </w:r>
      <w:r w:rsidRPr="00500FE4">
        <w:rPr>
          <w:color w:val="000000"/>
        </w:rPr>
        <w:t xml:space="preserve">чувствителност </w:t>
      </w:r>
      <w:r>
        <w:rPr>
          <w:color w:val="000000"/>
        </w:rPr>
        <w:t>(</w:t>
      </w:r>
      <w:r w:rsidRPr="00CE4387">
        <w:rPr>
          <w:color w:val="000000"/>
        </w:rPr>
        <w:t>European Committee on Antimicrobial Susceptibility Testing, EUCAST</w:t>
      </w:r>
      <w:r>
        <w:rPr>
          <w:color w:val="000000"/>
        </w:rPr>
        <w:t xml:space="preserve">) за резафунгин, които са изброени тук: </w:t>
      </w:r>
      <w:hyperlink r:id="rId10" w:history="1">
        <w:r w:rsidR="00AB7AB3" w:rsidRPr="00C641EE">
          <w:rPr>
            <w:rStyle w:val="Hyperlink"/>
            <w:lang w:eastAsia="en-GB"/>
          </w:rPr>
          <w:t>https://www.ema.europa.eu/documents/other/minimum</w:t>
        </w:r>
        <w:r w:rsidR="00BC67C0" w:rsidRPr="00C641EE">
          <w:rPr>
            <w:rStyle w:val="Hyperlink"/>
            <w:lang w:eastAsia="en-GB"/>
          </w:rPr>
          <w:noBreakHyphen/>
        </w:r>
        <w:r w:rsidR="00AB7AB3" w:rsidRPr="00C641EE">
          <w:rPr>
            <w:rStyle w:val="Hyperlink"/>
            <w:lang w:eastAsia="en-GB"/>
          </w:rPr>
          <w:t>inhibitory</w:t>
        </w:r>
        <w:r w:rsidR="00BC67C0" w:rsidRPr="00C641EE">
          <w:rPr>
            <w:rStyle w:val="Hyperlink"/>
            <w:lang w:eastAsia="en-GB"/>
          </w:rPr>
          <w:noBreakHyphen/>
        </w:r>
        <w:r w:rsidR="00AB7AB3" w:rsidRPr="00C641EE">
          <w:rPr>
            <w:rStyle w:val="Hyperlink"/>
            <w:lang w:eastAsia="en-GB"/>
          </w:rPr>
          <w:t>concentration</w:t>
        </w:r>
        <w:r w:rsidR="00BC67C0" w:rsidRPr="00C641EE">
          <w:rPr>
            <w:rStyle w:val="Hyperlink"/>
            <w:lang w:eastAsia="en-GB"/>
          </w:rPr>
          <w:noBreakHyphen/>
        </w:r>
        <w:r w:rsidR="00AB7AB3" w:rsidRPr="00C641EE">
          <w:rPr>
            <w:rStyle w:val="Hyperlink"/>
            <w:lang w:eastAsia="en-GB"/>
          </w:rPr>
          <w:t>mic</w:t>
        </w:r>
        <w:r w:rsidR="00BC67C0" w:rsidRPr="00C641EE">
          <w:rPr>
            <w:rStyle w:val="Hyperlink"/>
            <w:lang w:eastAsia="en-GB"/>
          </w:rPr>
          <w:noBreakHyphen/>
        </w:r>
        <w:r w:rsidR="00AB7AB3" w:rsidRPr="00C641EE">
          <w:rPr>
            <w:rStyle w:val="Hyperlink"/>
            <w:lang w:eastAsia="en-GB"/>
          </w:rPr>
          <w:t>breakpoints_en.xlsx</w:t>
        </w:r>
      </w:hyperlink>
    </w:p>
    <w:p w14:paraId="367BB278" w14:textId="77777777" w:rsidR="00500FE4" w:rsidRDefault="00500FE4" w:rsidP="23A82AC9">
      <w:pPr>
        <w:tabs>
          <w:tab w:val="clear" w:pos="567"/>
        </w:tabs>
        <w:spacing w:line="240" w:lineRule="auto"/>
        <w:rPr>
          <w:color w:val="000000"/>
        </w:rPr>
      </w:pPr>
    </w:p>
    <w:p w14:paraId="5ED64EEC" w14:textId="7A2CC03D" w:rsidR="00336418" w:rsidRPr="00CE4387" w:rsidRDefault="00797FC5" w:rsidP="00976A07">
      <w:pPr>
        <w:tabs>
          <w:tab w:val="clear" w:pos="567"/>
        </w:tabs>
        <w:spacing w:line="240" w:lineRule="auto"/>
      </w:pPr>
      <w:r>
        <w:rPr>
          <w:color w:val="000000"/>
        </w:rPr>
        <w:lastRenderedPageBreak/>
        <w:t xml:space="preserve">За определяне на </w:t>
      </w:r>
      <w:r>
        <w:rPr>
          <w:color w:val="000000"/>
          <w:lang w:val="en-US"/>
        </w:rPr>
        <w:t>MIC</w:t>
      </w:r>
      <w:r w:rsidRPr="00F60293">
        <w:rPr>
          <w:color w:val="000000"/>
        </w:rPr>
        <w:t xml:space="preserve"> </w:t>
      </w:r>
      <w:r>
        <w:rPr>
          <w:color w:val="000000"/>
        </w:rPr>
        <w:t>е и</w:t>
      </w:r>
      <w:r w:rsidR="00500FE4">
        <w:rPr>
          <w:color w:val="000000"/>
        </w:rPr>
        <w:t>зползвана методология</w:t>
      </w:r>
      <w:r w:rsidR="000E0B4A">
        <w:rPr>
          <w:color w:val="000000"/>
        </w:rPr>
        <w:t>та</w:t>
      </w:r>
      <w:r w:rsidR="00500FE4">
        <w:rPr>
          <w:color w:val="000000"/>
        </w:rPr>
        <w:t xml:space="preserve"> </w:t>
      </w:r>
      <w:r w:rsidR="000E0B4A">
        <w:rPr>
          <w:color w:val="000000"/>
        </w:rPr>
        <w:t xml:space="preserve">на </w:t>
      </w:r>
      <w:r w:rsidR="000E0B4A">
        <w:rPr>
          <w:color w:val="000000"/>
          <w:lang w:val="en-US"/>
        </w:rPr>
        <w:t>EUCAST</w:t>
      </w:r>
      <w:r w:rsidR="000E0B4A">
        <w:rPr>
          <w:color w:val="000000"/>
        </w:rPr>
        <w:t xml:space="preserve"> с </w:t>
      </w:r>
      <w:r w:rsidR="00500FE4">
        <w:rPr>
          <w:color w:val="000000"/>
        </w:rPr>
        <w:t xml:space="preserve">микроразреждане на </w:t>
      </w:r>
      <w:r w:rsidR="000E0B4A">
        <w:rPr>
          <w:color w:val="000000"/>
        </w:rPr>
        <w:t xml:space="preserve">антибиотици в </w:t>
      </w:r>
      <w:r w:rsidR="00500FE4">
        <w:rPr>
          <w:color w:val="000000"/>
        </w:rPr>
        <w:t xml:space="preserve">бульон за </w:t>
      </w:r>
      <w:r>
        <w:rPr>
          <w:color w:val="000000"/>
        </w:rPr>
        <w:t xml:space="preserve">изпитване </w:t>
      </w:r>
      <w:r w:rsidR="00500FE4">
        <w:rPr>
          <w:color w:val="000000"/>
        </w:rPr>
        <w:t xml:space="preserve">на чувствителността на </w:t>
      </w:r>
      <w:r w:rsidR="00500FE4" w:rsidRPr="00CE4387">
        <w:rPr>
          <w:i/>
          <w:color w:val="000000"/>
        </w:rPr>
        <w:t>Candida</w:t>
      </w:r>
      <w:r w:rsidR="00500FE4" w:rsidRPr="00CE4387">
        <w:rPr>
          <w:color w:val="000000"/>
        </w:rPr>
        <w:t xml:space="preserve"> spp. към резафунгин</w:t>
      </w:r>
      <w:r w:rsidR="00500FE4">
        <w:rPr>
          <w:color w:val="000000"/>
        </w:rPr>
        <w:t>, както и за получаване на съответните гранични стойности за интерпретиране.</w:t>
      </w:r>
    </w:p>
    <w:p w14:paraId="5E9E8A33" w14:textId="77777777" w:rsidR="7FB6EDFB" w:rsidRPr="00CE4387" w:rsidRDefault="7FB6EDFB" w:rsidP="7FB6EDFB">
      <w:pPr>
        <w:tabs>
          <w:tab w:val="clear" w:pos="567"/>
        </w:tabs>
        <w:spacing w:line="240" w:lineRule="auto"/>
        <w:rPr>
          <w:color w:val="000000"/>
          <w:lang w:eastAsia="en-GB"/>
        </w:rPr>
      </w:pPr>
    </w:p>
    <w:p w14:paraId="0328B7E6" w14:textId="77777777" w:rsidR="00254385" w:rsidRPr="00CE4387" w:rsidRDefault="00B60CDD" w:rsidP="00142589">
      <w:pPr>
        <w:keepNext/>
        <w:tabs>
          <w:tab w:val="clear" w:pos="567"/>
        </w:tabs>
        <w:spacing w:line="240" w:lineRule="auto"/>
        <w:rPr>
          <w:color w:val="000000"/>
          <w:u w:val="single"/>
        </w:rPr>
      </w:pPr>
      <w:r w:rsidRPr="00CE4387">
        <w:rPr>
          <w:color w:val="000000"/>
          <w:u w:val="single"/>
        </w:rPr>
        <w:t>Клинична ефикасност</w:t>
      </w:r>
    </w:p>
    <w:p w14:paraId="4C239F36" w14:textId="77777777" w:rsidR="001D3EE9" w:rsidRPr="00CE4387" w:rsidRDefault="001D3EE9" w:rsidP="00976A07">
      <w:pPr>
        <w:tabs>
          <w:tab w:val="clear" w:pos="567"/>
        </w:tabs>
        <w:spacing w:line="240" w:lineRule="auto"/>
        <w:rPr>
          <w:color w:val="000000"/>
          <w:lang w:eastAsia="en-GB"/>
        </w:rPr>
      </w:pPr>
    </w:p>
    <w:p w14:paraId="0D9FBE5A" w14:textId="77777777" w:rsidR="000166E3" w:rsidRPr="00CE4387" w:rsidRDefault="00B60CDD" w:rsidP="00976A07">
      <w:pPr>
        <w:tabs>
          <w:tab w:val="clear" w:pos="567"/>
        </w:tabs>
        <w:spacing w:line="240" w:lineRule="auto"/>
        <w:rPr>
          <w:i/>
          <w:color w:val="000000"/>
        </w:rPr>
      </w:pPr>
      <w:r w:rsidRPr="00CE4387">
        <w:rPr>
          <w:i/>
          <w:color w:val="000000"/>
        </w:rPr>
        <w:t>Кандидемия и инвазивна кандидоза при възрастни пациенти</w:t>
      </w:r>
    </w:p>
    <w:p w14:paraId="4456441C" w14:textId="77777777" w:rsidR="002B5323" w:rsidRPr="00CE4387" w:rsidRDefault="00B60CDD" w:rsidP="058E64E7">
      <w:pPr>
        <w:tabs>
          <w:tab w:val="clear" w:pos="567"/>
        </w:tabs>
        <w:spacing w:line="240" w:lineRule="auto"/>
        <w:rPr>
          <w:color w:val="000000"/>
        </w:rPr>
      </w:pPr>
      <w:r w:rsidRPr="00CE4387">
        <w:rPr>
          <w:color w:val="000000"/>
        </w:rPr>
        <w:t>Ефикасността на резафунгин при лечение на пациенти с кандидемия и/или инвазивна кандидоза (К/ИК) е оценена в едно проучване фаза 3.</w:t>
      </w:r>
    </w:p>
    <w:p w14:paraId="3C7FAF9A" w14:textId="77777777" w:rsidR="002B5323" w:rsidRPr="00CE4387" w:rsidRDefault="002B5323" w:rsidP="058E64E7">
      <w:pPr>
        <w:tabs>
          <w:tab w:val="clear" w:pos="567"/>
        </w:tabs>
        <w:spacing w:line="240" w:lineRule="auto"/>
        <w:rPr>
          <w:color w:val="000000"/>
          <w:lang w:eastAsia="en-GB"/>
        </w:rPr>
      </w:pPr>
    </w:p>
    <w:p w14:paraId="05B61EF5" w14:textId="1BB3AB9A" w:rsidR="005E44A3" w:rsidRPr="00CE4387" w:rsidRDefault="00B60CDD" w:rsidP="009C214B">
      <w:pPr>
        <w:tabs>
          <w:tab w:val="clear" w:pos="567"/>
        </w:tabs>
        <w:spacing w:line="240" w:lineRule="auto"/>
        <w:rPr>
          <w:color w:val="000000"/>
        </w:rPr>
      </w:pPr>
      <w:r w:rsidRPr="00CE4387">
        <w:rPr>
          <w:color w:val="000000"/>
        </w:rPr>
        <w:t xml:space="preserve">Проучването фаза 3 е многоцентрово, проспективно, рандомизирано и двойносляпо. </w:t>
      </w:r>
      <w:r w:rsidRPr="00CE4387">
        <w:t xml:space="preserve">Пациентите със септичен артрит в протезна става, остеомиелит, ендокардит или миокардит, менингит, ендофталмит, хориоретинит или инфекция на централната нервна система, хронична дисеминирана кандидоза и кандидоза на пикочните пътища вследствие на обструкция или хирургична интервенция са изключени от проучването. </w:t>
      </w:r>
      <w:r w:rsidRPr="00CE4387">
        <w:rPr>
          <w:color w:val="000000"/>
        </w:rPr>
        <w:t>Участниците са рандомизирани в съотношение 1:1 да получават резафунгин като 400 mg натоварваща доза в ден 1, последвана от 200 mg в ден 8, и веднъж седмично след това за общо 2 до 4 седмици или каспофунгин като ед</w:t>
      </w:r>
      <w:r w:rsidR="000E0B4A">
        <w:rPr>
          <w:color w:val="000000"/>
        </w:rPr>
        <w:t>инична</w:t>
      </w:r>
      <w:r w:rsidRPr="00CE4387">
        <w:rPr>
          <w:color w:val="000000"/>
        </w:rPr>
        <w:t xml:space="preserve"> </w:t>
      </w:r>
      <w:r w:rsidR="000E0B4A" w:rsidRPr="00CE4387">
        <w:rPr>
          <w:color w:val="000000"/>
        </w:rPr>
        <w:t xml:space="preserve">натоварваща </w:t>
      </w:r>
      <w:r w:rsidRPr="00CE4387">
        <w:rPr>
          <w:color w:val="000000"/>
        </w:rPr>
        <w:t>интравенозна доза 70 mg в ден 1, последвана от каспофунгин 50 mg интравенозно веднъж дневно за общо лечение от 14 дни до 28 дни.</w:t>
      </w:r>
    </w:p>
    <w:p w14:paraId="21E4F02D" w14:textId="24A26980" w:rsidR="009C214B" w:rsidRPr="00CE4387" w:rsidRDefault="009C214B" w:rsidP="009C214B">
      <w:pPr>
        <w:tabs>
          <w:tab w:val="clear" w:pos="567"/>
        </w:tabs>
        <w:spacing w:line="240" w:lineRule="auto"/>
        <w:rPr>
          <w:lang w:eastAsia="en-GB"/>
        </w:rPr>
      </w:pPr>
    </w:p>
    <w:p w14:paraId="2370F62D" w14:textId="43368210" w:rsidR="005E44A3" w:rsidRPr="00F60522" w:rsidRDefault="00891B33" w:rsidP="00F60522">
      <w:pPr>
        <w:tabs>
          <w:tab w:val="clear" w:pos="567"/>
        </w:tabs>
        <w:spacing w:line="240" w:lineRule="auto"/>
      </w:pPr>
      <w:r w:rsidRPr="00F60522">
        <w:t xml:space="preserve">В групите на резафунгин и каспофунгин съответно </w:t>
      </w:r>
      <w:ins w:id="135" w:author="Author">
        <w:r w:rsidR="00060824" w:rsidRPr="00F60522">
          <w:t>77,0</w:t>
        </w:r>
      </w:ins>
      <w:del w:id="136" w:author="Author">
        <w:r w:rsidRPr="00F60522" w:rsidDel="00060824">
          <w:delText>70,0</w:delText>
        </w:r>
        <w:r w:rsidR="00337C11" w:rsidRPr="00F60522" w:rsidDel="00E05C3A">
          <w:delText> </w:delText>
        </w:r>
      </w:del>
      <w:r w:rsidR="00337C11" w:rsidRPr="00F60522">
        <w:t>%</w:t>
      </w:r>
      <w:r w:rsidRPr="00F60522">
        <w:t xml:space="preserve"> и </w:t>
      </w:r>
      <w:del w:id="137" w:author="Author">
        <w:r w:rsidRPr="00F60522" w:rsidDel="00060824">
          <w:delText>68,7</w:delText>
        </w:r>
      </w:del>
      <w:ins w:id="138" w:author="Author">
        <w:r w:rsidR="00060824" w:rsidRPr="00F60522">
          <w:t>74,2</w:t>
        </w:r>
      </w:ins>
      <w:del w:id="139" w:author="Author">
        <w:r w:rsidR="00337C11" w:rsidRPr="00F60522" w:rsidDel="00E05C3A">
          <w:delText> </w:delText>
        </w:r>
      </w:del>
      <w:r w:rsidR="00337C11" w:rsidRPr="00F60522">
        <w:t>%</w:t>
      </w:r>
      <w:r w:rsidRPr="00F60522">
        <w:t xml:space="preserve"> от пациентите са с диагноза само кандидемия. Повечето от тях имат модифициран скор </w:t>
      </w:r>
      <w:r w:rsidR="007E285E" w:rsidRPr="00F60522">
        <w:t xml:space="preserve">по APACHE II </w:t>
      </w:r>
      <w:r w:rsidRPr="00F60522">
        <w:t xml:space="preserve">&lt; 20, което представлява съответно </w:t>
      </w:r>
      <w:ins w:id="140" w:author="Author">
        <w:r w:rsidR="00060824" w:rsidRPr="00F60522">
          <w:t>84,4</w:t>
        </w:r>
      </w:ins>
      <w:del w:id="141" w:author="Author">
        <w:r w:rsidRPr="00F60522" w:rsidDel="00060824">
          <w:delText>84,0</w:delText>
        </w:r>
        <w:r w:rsidR="00337C11" w:rsidRPr="00F60522" w:rsidDel="00E05C3A">
          <w:delText> </w:delText>
        </w:r>
      </w:del>
      <w:r w:rsidR="00337C11" w:rsidRPr="00F60522">
        <w:t>%</w:t>
      </w:r>
      <w:r w:rsidRPr="00F60522">
        <w:t xml:space="preserve"> и </w:t>
      </w:r>
      <w:ins w:id="142" w:author="Author">
        <w:r w:rsidR="00060824" w:rsidRPr="00F60522">
          <w:t>81,5</w:t>
        </w:r>
      </w:ins>
      <w:del w:id="143" w:author="Author">
        <w:r w:rsidRPr="00F60522" w:rsidDel="00060824">
          <w:delText>81,8</w:delText>
        </w:r>
        <w:r w:rsidR="00337C11" w:rsidRPr="00F60522" w:rsidDel="00E05C3A">
          <w:delText> </w:delText>
        </w:r>
      </w:del>
      <w:r w:rsidR="00337C11" w:rsidRPr="00F60522">
        <w:t>%</w:t>
      </w:r>
      <w:r w:rsidRPr="00F60522">
        <w:t xml:space="preserve"> от участниците на резафунгин и каспофунгин. В групите на лечение с резафунгин и каспофунгин съответно </w:t>
      </w:r>
      <w:ins w:id="144" w:author="Author">
        <w:r w:rsidR="00060824" w:rsidRPr="00F60522">
          <w:t>88,5% и 91,1%</w:t>
        </w:r>
      </w:ins>
      <w:del w:id="145" w:author="Author">
        <w:r w:rsidRPr="00F60522" w:rsidDel="00060824">
          <w:delText>88,0</w:delText>
        </w:r>
        <w:r w:rsidR="00337C11" w:rsidRPr="00F60522" w:rsidDel="00060824">
          <w:delText> %</w:delText>
        </w:r>
        <w:r w:rsidRPr="00F60522" w:rsidDel="00060824">
          <w:delText xml:space="preserve"> и 93,9</w:delText>
        </w:r>
        <w:r w:rsidR="00337C11" w:rsidRPr="00F60522" w:rsidDel="00060824">
          <w:delText> %</w:delText>
        </w:r>
      </w:del>
      <w:r w:rsidRPr="00F60522">
        <w:t xml:space="preserve"> от пациентите са с ANC</w:t>
      </w:r>
      <w:ins w:id="146" w:author="Author" w:date="2025-02-14T08:16:00Z">
        <w:r w:rsidR="003E4AB5">
          <w:rPr>
            <w:lang w:val="es-ES"/>
          </w:rPr>
          <w:t> </w:t>
        </w:r>
      </w:ins>
      <w:del w:id="147" w:author="Author" w:date="2025-02-14T08:16:00Z">
        <w:r w:rsidRPr="00F60522" w:rsidDel="003E4AB5">
          <w:delText xml:space="preserve"> </w:delText>
        </w:r>
      </w:del>
      <w:bookmarkStart w:id="148" w:name="_Hlk127807926"/>
      <w:r w:rsidRPr="00F60522">
        <w:t>≥ 500/mm</w:t>
      </w:r>
      <w:r w:rsidRPr="00F60522">
        <w:rPr>
          <w:vertAlign w:val="superscript"/>
        </w:rPr>
        <w:t>3</w:t>
      </w:r>
      <w:bookmarkEnd w:id="148"/>
      <w:r w:rsidRPr="00F60522">
        <w:t xml:space="preserve"> на изходно ниво.</w:t>
      </w:r>
    </w:p>
    <w:p w14:paraId="09290857" w14:textId="36CE4D1C" w:rsidR="00891B33" w:rsidRPr="00CE4387" w:rsidRDefault="00891B33" w:rsidP="009C214B">
      <w:pPr>
        <w:tabs>
          <w:tab w:val="clear" w:pos="567"/>
        </w:tabs>
        <w:spacing w:line="240" w:lineRule="auto"/>
        <w:rPr>
          <w:lang w:eastAsia="en-GB"/>
        </w:rPr>
      </w:pPr>
    </w:p>
    <w:p w14:paraId="1C0BCCE1" w14:textId="2E79AD8B" w:rsidR="005E44A3" w:rsidRPr="00CE4387" w:rsidRDefault="00B60CDD" w:rsidP="009C214B">
      <w:pPr>
        <w:tabs>
          <w:tab w:val="clear" w:pos="567"/>
        </w:tabs>
        <w:spacing w:line="240" w:lineRule="auto"/>
        <w:rPr>
          <w:color w:val="000000"/>
        </w:rPr>
      </w:pPr>
      <w:r w:rsidRPr="00CE4387">
        <w:rPr>
          <w:color w:val="000000"/>
        </w:rPr>
        <w:t xml:space="preserve">Първичният резултат за ефикасност е глобален отговор (потвърден от Независим комитет за преглед [Data Review Committee, DRC]) в ден 14. Глобалният отговор е определен от клиничния отговор, микологичния отговор и рентгенографския отговор (за участниците, отговарящи на критериите, с </w:t>
      </w:r>
      <w:r w:rsidRPr="00776053">
        <w:rPr>
          <w:color w:val="000000"/>
        </w:rPr>
        <w:t>ИК</w:t>
      </w:r>
      <w:r w:rsidRPr="00CE4387">
        <w:rPr>
          <w:color w:val="000000"/>
        </w:rPr>
        <w:t xml:space="preserve">). </w:t>
      </w:r>
      <w:r w:rsidR="00903DCC">
        <w:rPr>
          <w:color w:val="000000"/>
        </w:rPr>
        <w:t>И</w:t>
      </w:r>
      <w:r w:rsidR="009A3785" w:rsidRPr="00EC5779">
        <w:rPr>
          <w:color w:val="000000"/>
        </w:rPr>
        <w:t>а</w:t>
      </w:r>
      <w:r w:rsidR="00903DCC">
        <w:rPr>
          <w:color w:val="000000"/>
        </w:rPr>
        <w:t>вод</w:t>
      </w:r>
      <w:r w:rsidRPr="00CE4387">
        <w:rPr>
          <w:color w:val="000000"/>
        </w:rPr>
        <w:t xml:space="preserve"> за не по</w:t>
      </w:r>
      <w:r w:rsidR="00BC67C0">
        <w:rPr>
          <w:color w:val="000000"/>
        </w:rPr>
        <w:noBreakHyphen/>
      </w:r>
      <w:r w:rsidRPr="00CE4387">
        <w:rPr>
          <w:color w:val="000000"/>
        </w:rPr>
        <w:t>малка ефикасност (неинфериорност) се прави, ако долната граница на 95</w:t>
      </w:r>
      <w:r w:rsidR="00337C11">
        <w:rPr>
          <w:color w:val="000000"/>
        </w:rPr>
        <w:t> %</w:t>
      </w:r>
      <w:r w:rsidRPr="00CE4387">
        <w:rPr>
          <w:color w:val="000000"/>
        </w:rPr>
        <w:t xml:space="preserve"> доверителен интервал (CI) за разликата в </w:t>
      </w:r>
      <w:r w:rsidR="007E285E">
        <w:rPr>
          <w:color w:val="000000"/>
        </w:rPr>
        <w:t>процента</w:t>
      </w:r>
      <w:r w:rsidR="007E285E" w:rsidRPr="00CE4387">
        <w:rPr>
          <w:color w:val="000000"/>
        </w:rPr>
        <w:t xml:space="preserve"> </w:t>
      </w:r>
      <w:r w:rsidRPr="00CE4387">
        <w:rPr>
          <w:color w:val="000000"/>
        </w:rPr>
        <w:t>на излекуване в ден 14 (резафунгин каспофунгин) е &gt; </w:t>
      </w:r>
      <w:r w:rsidR="00BC67C0">
        <w:rPr>
          <w:color w:val="000000"/>
        </w:rPr>
        <w:noBreakHyphen/>
      </w:r>
      <w:r w:rsidRPr="00CE4387">
        <w:rPr>
          <w:color w:val="000000"/>
        </w:rPr>
        <w:t>20</w:t>
      </w:r>
      <w:r w:rsidR="00337C11">
        <w:rPr>
          <w:color w:val="000000"/>
        </w:rPr>
        <w:t> %</w:t>
      </w:r>
      <w:r w:rsidRPr="00CE4387">
        <w:rPr>
          <w:color w:val="000000"/>
        </w:rPr>
        <w:t xml:space="preserve">. Вторичните резултати за ефикасност </w:t>
      </w:r>
      <w:r w:rsidR="00931480">
        <w:rPr>
          <w:color w:val="000000"/>
        </w:rPr>
        <w:t>включват</w:t>
      </w:r>
      <w:r w:rsidR="00931480" w:rsidRPr="00CE4387">
        <w:rPr>
          <w:color w:val="000000"/>
        </w:rPr>
        <w:t xml:space="preserve"> </w:t>
      </w:r>
      <w:r w:rsidRPr="00CE4387">
        <w:rPr>
          <w:color w:val="000000"/>
        </w:rPr>
        <w:t>смърт поради всякакви причини в ден 30 [ден 30 ACM]</w:t>
      </w:r>
      <w:r w:rsidR="00931480">
        <w:rPr>
          <w:color w:val="000000"/>
        </w:rPr>
        <w:t xml:space="preserve"> и глобален отговор в ден 5</w:t>
      </w:r>
      <w:r w:rsidRPr="00CE4387">
        <w:rPr>
          <w:color w:val="000000"/>
        </w:rPr>
        <w:t>. Резултатите за тези крайни точки са показани в таблица 2 за mITT анализ</w:t>
      </w:r>
      <w:r w:rsidR="00776053">
        <w:rPr>
          <w:color w:val="000000"/>
        </w:rPr>
        <w:t>ирана</w:t>
      </w:r>
      <w:r w:rsidR="004A4DC4">
        <w:rPr>
          <w:color w:val="000000"/>
        </w:rPr>
        <w:t>та</w:t>
      </w:r>
      <w:r w:rsidR="00776053">
        <w:rPr>
          <w:color w:val="000000"/>
        </w:rPr>
        <w:t xml:space="preserve"> група</w:t>
      </w:r>
      <w:r w:rsidRPr="00CE4387">
        <w:rPr>
          <w:color w:val="000000"/>
        </w:rPr>
        <w:t>, дефиниран</w:t>
      </w:r>
      <w:r w:rsidR="004A4DC4">
        <w:rPr>
          <w:color w:val="000000"/>
        </w:rPr>
        <w:t>а</w:t>
      </w:r>
      <w:r w:rsidRPr="00CE4387">
        <w:rPr>
          <w:color w:val="000000"/>
        </w:rPr>
        <w:t xml:space="preserve"> като </w:t>
      </w:r>
      <w:r w:rsidRPr="00CE4387">
        <w:t xml:space="preserve">всички участници с документирана инфекция, причинена от </w:t>
      </w:r>
      <w:r w:rsidRPr="00CE4387">
        <w:rPr>
          <w:i/>
        </w:rPr>
        <w:t>Candida</w:t>
      </w:r>
      <w:r w:rsidRPr="00CE4387">
        <w:t xml:space="preserve">, въз основа на оценката от централна лаборатория на кръвна култура или култура от </w:t>
      </w:r>
      <w:r w:rsidR="007E285E">
        <w:t>обичайно</w:t>
      </w:r>
      <w:r w:rsidR="007E285E" w:rsidRPr="00CE4387">
        <w:t xml:space="preserve"> </w:t>
      </w:r>
      <w:r w:rsidRPr="00CE4387">
        <w:t>стерилно място, получена ≤ 4 дни (96 часа) преди рандомизиране, и които са получили ≥ 1 доза от изпитвания лекарствен продукт</w:t>
      </w:r>
      <w:r w:rsidRPr="00CE4387">
        <w:rPr>
          <w:color w:val="000000"/>
        </w:rPr>
        <w:t>.</w:t>
      </w:r>
    </w:p>
    <w:p w14:paraId="02C2EC7F" w14:textId="3FA0EF5E" w:rsidR="006275B5" w:rsidRPr="00CE4387" w:rsidRDefault="006275B5" w:rsidP="009C214B">
      <w:pPr>
        <w:tabs>
          <w:tab w:val="clear" w:pos="567"/>
        </w:tabs>
        <w:spacing w:line="240" w:lineRule="auto"/>
        <w:rPr>
          <w:color w:val="000000"/>
          <w:lang w:eastAsia="en-GB"/>
        </w:rPr>
      </w:pPr>
    </w:p>
    <w:p w14:paraId="0AF77897" w14:textId="0D0372CF" w:rsidR="009C214B" w:rsidRPr="00CE4387" w:rsidRDefault="00B60CDD" w:rsidP="00142589">
      <w:pPr>
        <w:keepNext/>
        <w:tabs>
          <w:tab w:val="clear" w:pos="567"/>
        </w:tabs>
        <w:spacing w:line="240" w:lineRule="auto"/>
        <w:rPr>
          <w:b/>
          <w:bCs/>
          <w:color w:val="000000"/>
        </w:rPr>
      </w:pPr>
      <w:r w:rsidRPr="00CE4387">
        <w:rPr>
          <w:b/>
          <w:color w:val="000000"/>
        </w:rPr>
        <w:t>Таблица 2. Резюме на резултатите от проучването фаза 3 ReSTORE (mITT</w:t>
      </w:r>
      <w:r w:rsidR="004A4DC4">
        <w:rPr>
          <w:b/>
          <w:color w:val="000000"/>
        </w:rPr>
        <w:t xml:space="preserve"> анализирана група</w:t>
      </w:r>
      <w:r w:rsidRPr="00CE4387">
        <w:rPr>
          <w:b/>
          <w:color w:val="000000"/>
        </w:rPr>
        <w:t>)</w:t>
      </w:r>
    </w:p>
    <w:p w14:paraId="30B42797" w14:textId="77777777" w:rsidR="00385AC1" w:rsidRPr="00CE4387" w:rsidRDefault="00385AC1" w:rsidP="00142589">
      <w:pPr>
        <w:keepNext/>
        <w:tabs>
          <w:tab w:val="clear" w:pos="567"/>
        </w:tabs>
        <w:spacing w:line="240" w:lineRule="auto"/>
        <w:rPr>
          <w:b/>
          <w:bCs/>
          <w:color w:val="000000"/>
          <w:lang w:eastAsia="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41"/>
        <w:gridCol w:w="1775"/>
        <w:gridCol w:w="2001"/>
        <w:gridCol w:w="1769"/>
        <w:gridCol w:w="111"/>
        <w:tblGridChange w:id="149">
          <w:tblGrid>
            <w:gridCol w:w="113"/>
            <w:gridCol w:w="3128"/>
            <w:gridCol w:w="1775"/>
            <w:gridCol w:w="2001"/>
            <w:gridCol w:w="1769"/>
            <w:gridCol w:w="111"/>
            <w:gridCol w:w="58"/>
          </w:tblGrid>
        </w:tblGridChange>
      </w:tblGrid>
      <w:tr w:rsidR="00F60522" w:rsidRPr="00F60522" w14:paraId="709DACDF" w14:textId="77777777" w:rsidTr="00F60522">
        <w:trPr>
          <w:gridAfter w:val="1"/>
          <w:wAfter w:w="113" w:type="dxa"/>
          <w:cantSplit/>
          <w:tblHeader/>
        </w:trPr>
        <w:tc>
          <w:tcPr>
            <w:tcW w:w="3283" w:type="dxa"/>
            <w:shd w:val="clear" w:color="auto" w:fill="auto"/>
            <w:vAlign w:val="bottom"/>
          </w:tcPr>
          <w:p w14:paraId="52D9F207" w14:textId="77777777" w:rsidR="00942ADB" w:rsidRPr="005A3615" w:rsidRDefault="00942ADB">
            <w:pPr>
              <w:keepNext/>
              <w:suppressAutoHyphens/>
              <w:spacing w:line="240" w:lineRule="auto"/>
              <w:pPrChange w:id="150" w:author="Author" w:date="2025-02-12T17:22:00Z">
                <w:pPr>
                  <w:keepNext/>
                  <w:keepLines/>
                  <w:spacing w:line="240" w:lineRule="auto"/>
                </w:pPr>
              </w:pPrChange>
            </w:pPr>
            <w:bookmarkStart w:id="151" w:name="_Hlk190362785"/>
          </w:p>
        </w:tc>
        <w:tc>
          <w:tcPr>
            <w:tcW w:w="1797" w:type="dxa"/>
            <w:shd w:val="clear" w:color="auto" w:fill="auto"/>
            <w:vAlign w:val="bottom"/>
          </w:tcPr>
          <w:p w14:paraId="0E26D7B8" w14:textId="10F9353E" w:rsidR="00942ADB" w:rsidRPr="00F60522" w:rsidRDefault="00B60CDD">
            <w:pPr>
              <w:keepNext/>
              <w:suppressAutoHyphens/>
              <w:spacing w:line="240" w:lineRule="auto"/>
              <w:jc w:val="center"/>
              <w:rPr>
                <w:b/>
                <w:bCs/>
              </w:rPr>
              <w:pPrChange w:id="152" w:author="Author" w:date="2025-02-12T17:22:00Z">
                <w:pPr>
                  <w:keepNext/>
                  <w:keepLines/>
                  <w:spacing w:line="240" w:lineRule="auto"/>
                  <w:jc w:val="center"/>
                </w:pPr>
              </w:pPrChange>
            </w:pPr>
            <w:r w:rsidRPr="00F60522">
              <w:rPr>
                <w:b/>
              </w:rPr>
              <w:t>Резафунгин (R)</w:t>
            </w:r>
            <w:r w:rsidRPr="00F60522">
              <w:rPr>
                <w:b/>
              </w:rPr>
              <w:br/>
              <w:t>(N = </w:t>
            </w:r>
            <w:del w:id="153" w:author="Author">
              <w:r w:rsidRPr="00F60522" w:rsidDel="00060824">
                <w:rPr>
                  <w:b/>
                </w:rPr>
                <w:delText>93</w:delText>
              </w:r>
            </w:del>
            <w:ins w:id="154" w:author="Author">
              <w:r w:rsidR="00060824" w:rsidRPr="00F60522">
                <w:rPr>
                  <w:b/>
                </w:rPr>
                <w:t>115</w:t>
              </w:r>
            </w:ins>
            <w:r w:rsidRPr="00F60522">
              <w:rPr>
                <w:b/>
              </w:rPr>
              <w:t>)</w:t>
            </w:r>
            <w:r w:rsidRPr="00F60522">
              <w:br/>
            </w:r>
            <w:r w:rsidRPr="00F60522">
              <w:rPr>
                <w:b/>
              </w:rPr>
              <w:t>n (</w:t>
            </w:r>
            <w:r w:rsidR="00337C11" w:rsidRPr="00F60522">
              <w:rPr>
                <w:b/>
              </w:rPr>
              <w:t>%</w:t>
            </w:r>
            <w:r w:rsidRPr="00F60522">
              <w:rPr>
                <w:b/>
              </w:rPr>
              <w:t>)</w:t>
            </w:r>
          </w:p>
        </w:tc>
        <w:tc>
          <w:tcPr>
            <w:tcW w:w="2026" w:type="dxa"/>
            <w:shd w:val="clear" w:color="auto" w:fill="auto"/>
            <w:vAlign w:val="bottom"/>
          </w:tcPr>
          <w:p w14:paraId="032E6897" w14:textId="73E4B7AB" w:rsidR="00942ADB" w:rsidRPr="00F60522" w:rsidRDefault="00B60CDD">
            <w:pPr>
              <w:keepNext/>
              <w:suppressAutoHyphens/>
              <w:spacing w:line="240" w:lineRule="auto"/>
              <w:jc w:val="center"/>
              <w:rPr>
                <w:b/>
                <w:bCs/>
              </w:rPr>
              <w:pPrChange w:id="155" w:author="Author" w:date="2025-02-12T17:22:00Z">
                <w:pPr>
                  <w:keepNext/>
                  <w:keepLines/>
                  <w:spacing w:line="240" w:lineRule="auto"/>
                  <w:jc w:val="center"/>
                </w:pPr>
              </w:pPrChange>
            </w:pPr>
            <w:r w:rsidRPr="00F60522">
              <w:rPr>
                <w:b/>
              </w:rPr>
              <w:t>Каспофунгин (C)</w:t>
            </w:r>
            <w:r w:rsidRPr="00F60522">
              <w:rPr>
                <w:b/>
              </w:rPr>
              <w:br/>
              <w:t>(N = </w:t>
            </w:r>
            <w:ins w:id="156" w:author="Author">
              <w:r w:rsidR="00060824" w:rsidRPr="00F60522">
                <w:rPr>
                  <w:b/>
                </w:rPr>
                <w:t>117</w:t>
              </w:r>
            </w:ins>
            <w:del w:id="157" w:author="Author">
              <w:r w:rsidRPr="00F60522" w:rsidDel="00060824">
                <w:rPr>
                  <w:b/>
                </w:rPr>
                <w:delText>94</w:delText>
              </w:r>
            </w:del>
            <w:r w:rsidRPr="00F60522">
              <w:rPr>
                <w:b/>
              </w:rPr>
              <w:t>)</w:t>
            </w:r>
            <w:r w:rsidRPr="00F60522">
              <w:br/>
            </w:r>
            <w:r w:rsidRPr="00F60522">
              <w:rPr>
                <w:b/>
              </w:rPr>
              <w:t>n (</w:t>
            </w:r>
            <w:r w:rsidR="00337C11" w:rsidRPr="00F60522">
              <w:rPr>
                <w:b/>
              </w:rPr>
              <w:t>%</w:t>
            </w:r>
            <w:r w:rsidRPr="00F60522">
              <w:rPr>
                <w:b/>
              </w:rPr>
              <w:t>)</w:t>
            </w:r>
          </w:p>
        </w:tc>
        <w:tc>
          <w:tcPr>
            <w:tcW w:w="1791" w:type="dxa"/>
            <w:shd w:val="clear" w:color="auto" w:fill="auto"/>
          </w:tcPr>
          <w:p w14:paraId="11F49FA8" w14:textId="0A6647EB" w:rsidR="004160DC" w:rsidRPr="00F60522" w:rsidRDefault="00B60CDD">
            <w:pPr>
              <w:keepNext/>
              <w:suppressAutoHyphens/>
              <w:spacing w:line="240" w:lineRule="auto"/>
              <w:jc w:val="center"/>
              <w:rPr>
                <w:b/>
                <w:bCs/>
              </w:rPr>
              <w:pPrChange w:id="158" w:author="Author" w:date="2025-02-28T13:21:00Z">
                <w:pPr>
                  <w:keepNext/>
                  <w:keepLines/>
                  <w:spacing w:line="240" w:lineRule="auto"/>
                  <w:jc w:val="center"/>
                </w:pPr>
              </w:pPrChange>
            </w:pPr>
            <w:r w:rsidRPr="00F60522">
              <w:rPr>
                <w:b/>
              </w:rPr>
              <w:t xml:space="preserve">Разлика </w:t>
            </w:r>
            <w:r w:rsidRPr="00F60522">
              <w:br/>
            </w:r>
            <w:r w:rsidRPr="00F60522">
              <w:rPr>
                <w:b/>
              </w:rPr>
              <w:t>(R</w:t>
            </w:r>
            <w:r w:rsidR="00BC67C0" w:rsidRPr="00F60522">
              <w:rPr>
                <w:b/>
              </w:rPr>
              <w:noBreakHyphen/>
            </w:r>
            <w:r w:rsidRPr="00F60522">
              <w:rPr>
                <w:b/>
              </w:rPr>
              <w:t>C)</w:t>
            </w:r>
            <w:r w:rsidRPr="00F60522">
              <w:rPr>
                <w:b/>
              </w:rPr>
              <w:br/>
              <w:t>(95</w:t>
            </w:r>
            <w:del w:id="159" w:author="Author" w:date="2025-02-28T13:21:00Z">
              <w:r w:rsidR="00337C11" w:rsidRPr="00F60522" w:rsidDel="001808DD">
                <w:rPr>
                  <w:b/>
                </w:rPr>
                <w:delText> </w:delText>
              </w:r>
            </w:del>
            <w:ins w:id="160" w:author="Author" w:date="2025-02-28T13:21:00Z">
              <w:r w:rsidR="001808DD">
                <w:rPr>
                  <w:b/>
                  <w:lang w:val="en-US"/>
                </w:rPr>
                <w:t xml:space="preserve"> </w:t>
              </w:r>
            </w:ins>
            <w:r w:rsidR="00337C11" w:rsidRPr="00F60522">
              <w:rPr>
                <w:b/>
              </w:rPr>
              <w:t>%</w:t>
            </w:r>
            <w:r w:rsidRPr="00F60522">
              <w:rPr>
                <w:b/>
              </w:rPr>
              <w:t xml:space="preserve"> CI)</w:t>
            </w:r>
            <w:del w:id="161" w:author="Author">
              <w:r w:rsidRPr="00F60522" w:rsidDel="00060824">
                <w:rPr>
                  <w:b/>
                </w:rPr>
                <w:delText xml:space="preserve"> [1]</w:delText>
              </w:r>
            </w:del>
          </w:p>
        </w:tc>
      </w:tr>
      <w:tr w:rsidR="003E4AB5" w:rsidRPr="00F60522" w:rsidDel="00060824" w14:paraId="435DF378" w14:textId="77777777" w:rsidTr="00F60522">
        <w:trPr>
          <w:cantSplit/>
          <w:del w:id="162" w:author="Author"/>
        </w:trPr>
        <w:tc>
          <w:tcPr>
            <w:tcW w:w="3283" w:type="dxa"/>
            <w:shd w:val="clear" w:color="auto" w:fill="auto"/>
          </w:tcPr>
          <w:p w14:paraId="6BFDD3BB" w14:textId="5CB7EF46" w:rsidR="00942ADB" w:rsidRPr="005A3615" w:rsidDel="00060824" w:rsidRDefault="00942ADB">
            <w:pPr>
              <w:suppressAutoHyphens/>
              <w:spacing w:line="240" w:lineRule="auto"/>
              <w:rPr>
                <w:del w:id="163" w:author="Author"/>
                <w:b/>
                <w:bCs/>
              </w:rPr>
              <w:pPrChange w:id="164" w:author="Author" w:date="2025-02-12T17:22:00Z">
                <w:pPr>
                  <w:keepNext/>
                  <w:keepLines/>
                  <w:spacing w:line="240" w:lineRule="auto"/>
                </w:pPr>
              </w:pPrChange>
            </w:pPr>
          </w:p>
        </w:tc>
        <w:tc>
          <w:tcPr>
            <w:tcW w:w="1797" w:type="dxa"/>
            <w:shd w:val="clear" w:color="auto" w:fill="auto"/>
          </w:tcPr>
          <w:p w14:paraId="03B09C5B" w14:textId="176331D7" w:rsidR="00942ADB" w:rsidRPr="00F60522" w:rsidDel="00060824" w:rsidRDefault="00942ADB">
            <w:pPr>
              <w:suppressAutoHyphens/>
              <w:spacing w:line="240" w:lineRule="auto"/>
              <w:jc w:val="center"/>
              <w:rPr>
                <w:del w:id="165" w:author="Author"/>
              </w:rPr>
              <w:pPrChange w:id="166" w:author="Author" w:date="2025-02-12T17:22:00Z">
                <w:pPr>
                  <w:keepNext/>
                  <w:keepLines/>
                  <w:spacing w:line="240" w:lineRule="auto"/>
                  <w:jc w:val="center"/>
                </w:pPr>
              </w:pPrChange>
            </w:pPr>
          </w:p>
        </w:tc>
        <w:tc>
          <w:tcPr>
            <w:tcW w:w="2026" w:type="dxa"/>
            <w:shd w:val="clear" w:color="auto" w:fill="auto"/>
          </w:tcPr>
          <w:p w14:paraId="296B066F" w14:textId="537BBDAD" w:rsidR="00942ADB" w:rsidRPr="00F60522" w:rsidDel="00060824" w:rsidRDefault="00942ADB">
            <w:pPr>
              <w:suppressAutoHyphens/>
              <w:spacing w:line="240" w:lineRule="auto"/>
              <w:jc w:val="center"/>
              <w:rPr>
                <w:del w:id="167" w:author="Author"/>
              </w:rPr>
              <w:pPrChange w:id="168" w:author="Author" w:date="2025-02-12T17:22:00Z">
                <w:pPr>
                  <w:keepNext/>
                  <w:keepLines/>
                  <w:spacing w:line="240" w:lineRule="auto"/>
                  <w:jc w:val="center"/>
                </w:pPr>
              </w:pPrChange>
            </w:pPr>
          </w:p>
        </w:tc>
        <w:tc>
          <w:tcPr>
            <w:tcW w:w="1627" w:type="dxa"/>
            <w:gridSpan w:val="2"/>
            <w:shd w:val="clear" w:color="auto" w:fill="auto"/>
          </w:tcPr>
          <w:p w14:paraId="09E28CB8" w14:textId="4D287502" w:rsidR="004160DC" w:rsidRPr="00F60522" w:rsidDel="00060824" w:rsidRDefault="004160DC">
            <w:pPr>
              <w:suppressAutoHyphens/>
              <w:spacing w:line="240" w:lineRule="auto"/>
              <w:jc w:val="center"/>
              <w:rPr>
                <w:del w:id="169" w:author="Author"/>
              </w:rPr>
              <w:pPrChange w:id="170" w:author="Author" w:date="2025-02-12T17:22:00Z">
                <w:pPr>
                  <w:keepNext/>
                  <w:keepLines/>
                  <w:spacing w:line="240" w:lineRule="auto"/>
                  <w:jc w:val="center"/>
                </w:pPr>
              </w:pPrChange>
            </w:pPr>
          </w:p>
        </w:tc>
      </w:tr>
      <w:tr w:rsidR="00F60522" w:rsidRPr="00F60522" w14:paraId="2875338A" w14:textId="77777777" w:rsidTr="00F60522">
        <w:trPr>
          <w:gridAfter w:val="1"/>
          <w:wAfter w:w="113" w:type="dxa"/>
          <w:cantSplit/>
        </w:trPr>
        <w:tc>
          <w:tcPr>
            <w:tcW w:w="3283" w:type="dxa"/>
            <w:shd w:val="clear" w:color="auto" w:fill="auto"/>
          </w:tcPr>
          <w:p w14:paraId="6DAA9AD1" w14:textId="77777777" w:rsidR="00942ADB" w:rsidRPr="00F60522" w:rsidRDefault="00B60CDD">
            <w:pPr>
              <w:keepNext/>
              <w:tabs>
                <w:tab w:val="left" w:pos="1377"/>
              </w:tabs>
              <w:suppressAutoHyphens/>
              <w:spacing w:line="240" w:lineRule="auto"/>
              <w:rPr>
                <w:b/>
              </w:rPr>
              <w:pPrChange w:id="171" w:author="Author" w:date="2025-02-12T17:22:00Z">
                <w:pPr>
                  <w:keepNext/>
                  <w:keepLines/>
                  <w:tabs>
                    <w:tab w:val="left" w:pos="1377"/>
                  </w:tabs>
                  <w:spacing w:line="240" w:lineRule="auto"/>
                </w:pPr>
              </w:pPrChange>
            </w:pPr>
            <w:r w:rsidRPr="00F60522">
              <w:rPr>
                <w:b/>
              </w:rPr>
              <w:t>Глобален отговор (излекуване) [1]</w:t>
            </w:r>
          </w:p>
        </w:tc>
        <w:tc>
          <w:tcPr>
            <w:tcW w:w="1797" w:type="dxa"/>
            <w:shd w:val="clear" w:color="auto" w:fill="auto"/>
          </w:tcPr>
          <w:p w14:paraId="45023EBC" w14:textId="77777777" w:rsidR="00942ADB" w:rsidRPr="00F60522" w:rsidRDefault="00942ADB">
            <w:pPr>
              <w:keepNext/>
              <w:suppressAutoHyphens/>
              <w:spacing w:line="240" w:lineRule="auto"/>
              <w:jc w:val="center"/>
              <w:pPrChange w:id="172" w:author="Author" w:date="2025-02-12T17:22:00Z">
                <w:pPr>
                  <w:keepNext/>
                  <w:keepLines/>
                  <w:spacing w:line="240" w:lineRule="auto"/>
                  <w:jc w:val="center"/>
                </w:pPr>
              </w:pPrChange>
            </w:pPr>
          </w:p>
        </w:tc>
        <w:tc>
          <w:tcPr>
            <w:tcW w:w="2026" w:type="dxa"/>
            <w:shd w:val="clear" w:color="auto" w:fill="auto"/>
          </w:tcPr>
          <w:p w14:paraId="022D810D" w14:textId="77777777" w:rsidR="00942ADB" w:rsidRPr="00F60522" w:rsidRDefault="00942ADB">
            <w:pPr>
              <w:keepNext/>
              <w:suppressAutoHyphens/>
              <w:spacing w:line="240" w:lineRule="auto"/>
              <w:jc w:val="center"/>
              <w:pPrChange w:id="173" w:author="Author" w:date="2025-02-12T17:22:00Z">
                <w:pPr>
                  <w:keepNext/>
                  <w:keepLines/>
                  <w:spacing w:line="240" w:lineRule="auto"/>
                  <w:jc w:val="center"/>
                </w:pPr>
              </w:pPrChange>
            </w:pPr>
          </w:p>
        </w:tc>
        <w:tc>
          <w:tcPr>
            <w:tcW w:w="1791" w:type="dxa"/>
            <w:shd w:val="clear" w:color="auto" w:fill="auto"/>
          </w:tcPr>
          <w:p w14:paraId="26BC7F87" w14:textId="77777777" w:rsidR="004160DC" w:rsidRPr="00F60522" w:rsidRDefault="004160DC">
            <w:pPr>
              <w:keepNext/>
              <w:suppressAutoHyphens/>
              <w:spacing w:line="240" w:lineRule="auto"/>
              <w:jc w:val="center"/>
              <w:pPrChange w:id="174" w:author="Author" w:date="2025-02-12T17:22:00Z">
                <w:pPr>
                  <w:keepNext/>
                  <w:keepLines/>
                  <w:spacing w:line="240" w:lineRule="auto"/>
                  <w:jc w:val="center"/>
                </w:pPr>
              </w:pPrChange>
            </w:pPr>
          </w:p>
        </w:tc>
      </w:tr>
      <w:tr w:rsidR="00F60522" w:rsidRPr="00F60522" w14:paraId="503DC6F0" w14:textId="77777777" w:rsidTr="00F60522">
        <w:trPr>
          <w:gridAfter w:val="1"/>
          <w:wAfter w:w="113" w:type="dxa"/>
          <w:cantSplit/>
        </w:trPr>
        <w:tc>
          <w:tcPr>
            <w:tcW w:w="3283" w:type="dxa"/>
            <w:shd w:val="clear" w:color="auto" w:fill="auto"/>
          </w:tcPr>
          <w:p w14:paraId="33470947" w14:textId="1CE70127" w:rsidR="00942ADB" w:rsidRPr="00F60522" w:rsidRDefault="00B60CDD">
            <w:pPr>
              <w:keepNext/>
              <w:tabs>
                <w:tab w:val="left" w:pos="1377"/>
              </w:tabs>
              <w:suppressAutoHyphens/>
              <w:spacing w:line="240" w:lineRule="auto"/>
              <w:ind w:left="284"/>
              <w:pPrChange w:id="175" w:author="Author" w:date="2025-02-12T17:22:00Z">
                <w:pPr>
                  <w:keepNext/>
                  <w:keepLines/>
                  <w:tabs>
                    <w:tab w:val="left" w:pos="1377"/>
                  </w:tabs>
                  <w:spacing w:line="240" w:lineRule="auto"/>
                  <w:ind w:left="284"/>
                </w:pPr>
              </w:pPrChange>
            </w:pPr>
            <w:r w:rsidRPr="00F60522">
              <w:t>Ден 5</w:t>
            </w:r>
          </w:p>
        </w:tc>
        <w:tc>
          <w:tcPr>
            <w:tcW w:w="1797" w:type="dxa"/>
            <w:shd w:val="clear" w:color="auto" w:fill="auto"/>
          </w:tcPr>
          <w:p w14:paraId="473BC1F5" w14:textId="59A3C65B" w:rsidR="00942ADB" w:rsidRPr="00F60522" w:rsidRDefault="00060824">
            <w:pPr>
              <w:keepNext/>
              <w:suppressAutoHyphens/>
              <w:spacing w:line="240" w:lineRule="auto"/>
              <w:jc w:val="center"/>
              <w:pPrChange w:id="176" w:author="Author" w:date="2025-02-12T17:22:00Z">
                <w:pPr>
                  <w:keepNext/>
                  <w:keepLines/>
                  <w:spacing w:line="240" w:lineRule="auto"/>
                  <w:jc w:val="center"/>
                </w:pPr>
              </w:pPrChange>
            </w:pPr>
            <w:ins w:id="177" w:author="Author">
              <w:r w:rsidRPr="00F60522">
                <w:t>60 (52,2)</w:t>
              </w:r>
            </w:ins>
            <w:del w:id="178" w:author="Author">
              <w:r w:rsidR="00B60CDD" w:rsidRPr="00F60522" w:rsidDel="00060824">
                <w:delText>52 (55,9)</w:delText>
              </w:r>
            </w:del>
          </w:p>
        </w:tc>
        <w:tc>
          <w:tcPr>
            <w:tcW w:w="2026" w:type="dxa"/>
            <w:shd w:val="clear" w:color="auto" w:fill="auto"/>
          </w:tcPr>
          <w:p w14:paraId="5A8CB3B0" w14:textId="54FF43C0" w:rsidR="00942ADB" w:rsidRPr="00F60522" w:rsidRDefault="00060824">
            <w:pPr>
              <w:keepNext/>
              <w:suppressAutoHyphens/>
              <w:spacing w:line="240" w:lineRule="auto"/>
              <w:jc w:val="center"/>
              <w:pPrChange w:id="179" w:author="Author" w:date="2025-02-12T17:22:00Z">
                <w:pPr>
                  <w:keepNext/>
                  <w:keepLines/>
                  <w:spacing w:line="240" w:lineRule="auto"/>
                  <w:jc w:val="center"/>
                </w:pPr>
              </w:pPrChange>
            </w:pPr>
            <w:ins w:id="180" w:author="Author">
              <w:r w:rsidRPr="00F60522">
                <w:t>57 (48,7)</w:t>
              </w:r>
            </w:ins>
            <w:del w:id="181" w:author="Author">
              <w:r w:rsidR="00B60CDD" w:rsidRPr="00F60522" w:rsidDel="00060824">
                <w:delText>49 (52,1)</w:delText>
              </w:r>
            </w:del>
          </w:p>
        </w:tc>
        <w:tc>
          <w:tcPr>
            <w:tcW w:w="1791" w:type="dxa"/>
            <w:shd w:val="clear" w:color="auto" w:fill="auto"/>
          </w:tcPr>
          <w:p w14:paraId="62D63F0D" w14:textId="5B06C198" w:rsidR="00F92A0D" w:rsidRPr="00F60522" w:rsidRDefault="00060824">
            <w:pPr>
              <w:keepNext/>
              <w:suppressAutoHyphens/>
              <w:spacing w:line="240" w:lineRule="auto"/>
              <w:jc w:val="center"/>
              <w:pPrChange w:id="182" w:author="Author" w:date="2025-02-12T17:22:00Z">
                <w:pPr>
                  <w:keepNext/>
                  <w:keepLines/>
                  <w:spacing w:line="240" w:lineRule="auto"/>
                  <w:jc w:val="center"/>
                </w:pPr>
              </w:pPrChange>
            </w:pPr>
            <w:ins w:id="183" w:author="Author">
              <w:r w:rsidRPr="00F60522">
                <w:t>3,5 (-9,4; 16,2)</w:t>
              </w:r>
            </w:ins>
            <w:del w:id="184" w:author="Author">
              <w:r w:rsidR="00B60CDD" w:rsidRPr="00F60522" w:rsidDel="00060824">
                <w:delText>3,8 (</w:delText>
              </w:r>
              <w:r w:rsidR="00BC67C0" w:rsidRPr="00F60522" w:rsidDel="00060824">
                <w:noBreakHyphen/>
              </w:r>
              <w:r w:rsidR="00B60CDD" w:rsidRPr="00F60522" w:rsidDel="00060824">
                <w:delText>10,5; 17,9)</w:delText>
              </w:r>
            </w:del>
          </w:p>
        </w:tc>
      </w:tr>
      <w:tr w:rsidR="00F60522" w:rsidRPr="00F60522" w14:paraId="022D3205" w14:textId="77777777" w:rsidTr="00F60522">
        <w:trPr>
          <w:gridAfter w:val="1"/>
          <w:wAfter w:w="113" w:type="dxa"/>
          <w:cantSplit/>
        </w:trPr>
        <w:tc>
          <w:tcPr>
            <w:tcW w:w="3283" w:type="dxa"/>
            <w:shd w:val="clear" w:color="auto" w:fill="auto"/>
          </w:tcPr>
          <w:p w14:paraId="6D05D0A2" w14:textId="7C297150" w:rsidR="00942ADB" w:rsidRPr="00F60522" w:rsidRDefault="00B60CDD">
            <w:pPr>
              <w:keepNext/>
              <w:tabs>
                <w:tab w:val="left" w:pos="1377"/>
              </w:tabs>
              <w:suppressAutoHyphens/>
              <w:spacing w:line="240" w:lineRule="auto"/>
              <w:ind w:left="284"/>
              <w:pPrChange w:id="185" w:author="Author" w:date="2025-02-12T17:22:00Z">
                <w:pPr>
                  <w:keepNext/>
                  <w:keepLines/>
                  <w:tabs>
                    <w:tab w:val="left" w:pos="1377"/>
                  </w:tabs>
                  <w:spacing w:line="240" w:lineRule="auto"/>
                  <w:ind w:left="284"/>
                </w:pPr>
              </w:pPrChange>
            </w:pPr>
            <w:r w:rsidRPr="00F60522">
              <w:t>Ден 14</w:t>
            </w:r>
          </w:p>
        </w:tc>
        <w:tc>
          <w:tcPr>
            <w:tcW w:w="1797" w:type="dxa"/>
            <w:shd w:val="clear" w:color="auto" w:fill="auto"/>
          </w:tcPr>
          <w:p w14:paraId="1321C2D4" w14:textId="593DED3C" w:rsidR="00942ADB" w:rsidRPr="00F60522" w:rsidRDefault="00060824">
            <w:pPr>
              <w:keepNext/>
              <w:suppressAutoHyphens/>
              <w:spacing w:line="240" w:lineRule="auto"/>
              <w:jc w:val="center"/>
              <w:pPrChange w:id="186" w:author="Author" w:date="2025-02-12T17:22:00Z">
                <w:pPr>
                  <w:keepNext/>
                  <w:keepLines/>
                  <w:spacing w:line="240" w:lineRule="auto"/>
                  <w:jc w:val="center"/>
                </w:pPr>
              </w:pPrChange>
            </w:pPr>
            <w:ins w:id="187" w:author="Author">
              <w:r w:rsidRPr="00F60522">
                <w:t>65 (56,5)</w:t>
              </w:r>
            </w:ins>
            <w:del w:id="188" w:author="Author">
              <w:r w:rsidR="00B60CDD" w:rsidRPr="00F60522" w:rsidDel="00060824">
                <w:delText>55 (59,1)</w:delText>
              </w:r>
            </w:del>
          </w:p>
        </w:tc>
        <w:tc>
          <w:tcPr>
            <w:tcW w:w="2026" w:type="dxa"/>
            <w:shd w:val="clear" w:color="auto" w:fill="auto"/>
          </w:tcPr>
          <w:p w14:paraId="113BE8C1" w14:textId="544F267C" w:rsidR="00942ADB" w:rsidRPr="00F60522" w:rsidRDefault="00060824">
            <w:pPr>
              <w:keepNext/>
              <w:suppressAutoHyphens/>
              <w:spacing w:line="240" w:lineRule="auto"/>
              <w:jc w:val="center"/>
              <w:pPrChange w:id="189" w:author="Author" w:date="2025-02-12T17:22:00Z">
                <w:pPr>
                  <w:keepNext/>
                  <w:keepLines/>
                  <w:spacing w:line="240" w:lineRule="auto"/>
                  <w:jc w:val="center"/>
                </w:pPr>
              </w:pPrChange>
            </w:pPr>
            <w:ins w:id="190" w:author="Author">
              <w:r w:rsidRPr="00F60522">
                <w:t>67 (57,3)</w:t>
              </w:r>
            </w:ins>
            <w:del w:id="191" w:author="Author">
              <w:r w:rsidR="00B60CDD" w:rsidRPr="00F60522" w:rsidDel="00060824">
                <w:delText>57 (60,6)</w:delText>
              </w:r>
            </w:del>
          </w:p>
        </w:tc>
        <w:tc>
          <w:tcPr>
            <w:tcW w:w="1791" w:type="dxa"/>
            <w:shd w:val="clear" w:color="auto" w:fill="auto"/>
          </w:tcPr>
          <w:p w14:paraId="425CEE42" w14:textId="75E328BF" w:rsidR="00F92A0D" w:rsidRPr="00F60522" w:rsidRDefault="00060824">
            <w:pPr>
              <w:keepNext/>
              <w:suppressAutoHyphens/>
              <w:spacing w:line="240" w:lineRule="auto"/>
              <w:jc w:val="center"/>
              <w:pPrChange w:id="192" w:author="Author" w:date="2025-02-12T17:22:00Z">
                <w:pPr>
                  <w:keepNext/>
                  <w:keepLines/>
                  <w:spacing w:line="240" w:lineRule="auto"/>
                  <w:jc w:val="center"/>
                </w:pPr>
              </w:pPrChange>
            </w:pPr>
            <w:ins w:id="193" w:author="Author">
              <w:r w:rsidRPr="00F60522">
                <w:t>-1,0 (-13,5; 11,6)</w:t>
              </w:r>
            </w:ins>
            <w:del w:id="194" w:author="Author">
              <w:r w:rsidR="00BC67C0" w:rsidRPr="00F60522" w:rsidDel="00060824">
                <w:noBreakHyphen/>
              </w:r>
              <w:r w:rsidR="00B60CDD" w:rsidRPr="00F60522" w:rsidDel="00060824">
                <w:delText>1,1 (</w:delText>
              </w:r>
              <w:r w:rsidR="00BC67C0" w:rsidRPr="00F60522" w:rsidDel="00060824">
                <w:noBreakHyphen/>
              </w:r>
              <w:r w:rsidR="00B60CDD" w:rsidRPr="00F60522" w:rsidDel="00060824">
                <w:delText>14,9; 12,7)</w:delText>
              </w:r>
            </w:del>
          </w:p>
        </w:tc>
      </w:tr>
      <w:tr w:rsidR="00F60522" w:rsidRPr="00F60522" w14:paraId="512B202C" w14:textId="77777777" w:rsidTr="00F60522">
        <w:trPr>
          <w:gridAfter w:val="1"/>
          <w:wAfter w:w="113" w:type="dxa"/>
          <w:cantSplit/>
        </w:trPr>
        <w:tc>
          <w:tcPr>
            <w:tcW w:w="3283" w:type="dxa"/>
            <w:shd w:val="clear" w:color="auto" w:fill="auto"/>
          </w:tcPr>
          <w:p w14:paraId="1AE4ADB4" w14:textId="77777777" w:rsidR="00942ADB" w:rsidRPr="00F60522" w:rsidRDefault="00942ADB">
            <w:pPr>
              <w:suppressAutoHyphens/>
              <w:spacing w:line="240" w:lineRule="auto"/>
              <w:rPr>
                <w:b/>
                <w:bCs/>
              </w:rPr>
              <w:pPrChange w:id="195" w:author="Author" w:date="2025-02-12T17:22:00Z">
                <w:pPr>
                  <w:spacing w:line="240" w:lineRule="auto"/>
                </w:pPr>
              </w:pPrChange>
            </w:pPr>
          </w:p>
        </w:tc>
        <w:tc>
          <w:tcPr>
            <w:tcW w:w="1797" w:type="dxa"/>
            <w:shd w:val="clear" w:color="auto" w:fill="auto"/>
          </w:tcPr>
          <w:p w14:paraId="51E89B99" w14:textId="77777777" w:rsidR="00942ADB" w:rsidRPr="00F60522" w:rsidRDefault="00942ADB">
            <w:pPr>
              <w:suppressAutoHyphens/>
              <w:spacing w:line="240" w:lineRule="auto"/>
              <w:jc w:val="center"/>
              <w:pPrChange w:id="196" w:author="Author" w:date="2025-02-12T17:22:00Z">
                <w:pPr>
                  <w:spacing w:line="240" w:lineRule="auto"/>
                  <w:jc w:val="center"/>
                </w:pPr>
              </w:pPrChange>
            </w:pPr>
          </w:p>
        </w:tc>
        <w:tc>
          <w:tcPr>
            <w:tcW w:w="2026" w:type="dxa"/>
            <w:shd w:val="clear" w:color="auto" w:fill="auto"/>
          </w:tcPr>
          <w:p w14:paraId="63A618D1" w14:textId="77777777" w:rsidR="00942ADB" w:rsidRPr="00F60522" w:rsidRDefault="00942ADB">
            <w:pPr>
              <w:suppressAutoHyphens/>
              <w:spacing w:line="240" w:lineRule="auto"/>
              <w:jc w:val="center"/>
              <w:pPrChange w:id="197" w:author="Author" w:date="2025-02-12T17:22:00Z">
                <w:pPr>
                  <w:spacing w:line="240" w:lineRule="auto"/>
                  <w:jc w:val="center"/>
                </w:pPr>
              </w:pPrChange>
            </w:pPr>
          </w:p>
        </w:tc>
        <w:tc>
          <w:tcPr>
            <w:tcW w:w="1791" w:type="dxa"/>
            <w:shd w:val="clear" w:color="auto" w:fill="auto"/>
          </w:tcPr>
          <w:p w14:paraId="7612FAC4" w14:textId="77777777" w:rsidR="004160DC" w:rsidRPr="00F60522" w:rsidRDefault="004160DC">
            <w:pPr>
              <w:suppressAutoHyphens/>
              <w:spacing w:line="240" w:lineRule="auto"/>
              <w:jc w:val="center"/>
              <w:pPrChange w:id="198" w:author="Author" w:date="2025-02-12T17:22:00Z">
                <w:pPr>
                  <w:spacing w:line="240" w:lineRule="auto"/>
                  <w:jc w:val="center"/>
                </w:pPr>
              </w:pPrChange>
            </w:pPr>
          </w:p>
        </w:tc>
      </w:tr>
      <w:tr w:rsidR="00F60522" w:rsidRPr="00F60522" w14:paraId="05F34A88" w14:textId="77777777" w:rsidTr="00F60522">
        <w:trPr>
          <w:gridAfter w:val="1"/>
          <w:wAfter w:w="113" w:type="dxa"/>
          <w:cantSplit/>
        </w:trPr>
        <w:tc>
          <w:tcPr>
            <w:tcW w:w="3283" w:type="dxa"/>
            <w:shd w:val="clear" w:color="auto" w:fill="auto"/>
          </w:tcPr>
          <w:p w14:paraId="0F76DA1D" w14:textId="4AA05EC5" w:rsidR="00EB2ADB" w:rsidRPr="00F60522" w:rsidRDefault="00EB2ADB">
            <w:pPr>
              <w:keepNext/>
              <w:tabs>
                <w:tab w:val="left" w:pos="1377"/>
              </w:tabs>
              <w:suppressAutoHyphens/>
              <w:spacing w:line="240" w:lineRule="auto"/>
              <w:rPr>
                <w:b/>
              </w:rPr>
              <w:pPrChange w:id="199" w:author="Author" w:date="2025-02-12T17:22:00Z">
                <w:pPr>
                  <w:keepNext/>
                  <w:keepLines/>
                  <w:tabs>
                    <w:tab w:val="left" w:pos="1377"/>
                  </w:tabs>
                  <w:spacing w:line="240" w:lineRule="auto"/>
                </w:pPr>
              </w:pPrChange>
            </w:pPr>
            <w:r w:rsidRPr="00F60522">
              <w:rPr>
                <w:b/>
              </w:rPr>
              <w:lastRenderedPageBreak/>
              <w:t>АСМ в ден 30 (при починали) [2, 3]</w:t>
            </w:r>
          </w:p>
        </w:tc>
        <w:tc>
          <w:tcPr>
            <w:tcW w:w="1797" w:type="dxa"/>
            <w:shd w:val="clear" w:color="auto" w:fill="auto"/>
          </w:tcPr>
          <w:p w14:paraId="5D9A5011" w14:textId="39CC9509" w:rsidR="00EB2ADB" w:rsidRPr="00F60522" w:rsidRDefault="00060824">
            <w:pPr>
              <w:keepNext/>
              <w:suppressAutoHyphens/>
              <w:spacing w:line="240" w:lineRule="auto"/>
              <w:jc w:val="center"/>
              <w:pPrChange w:id="200" w:author="Author" w:date="2025-02-12T17:22:00Z">
                <w:pPr>
                  <w:keepNext/>
                  <w:keepLines/>
                  <w:spacing w:line="240" w:lineRule="auto"/>
                  <w:jc w:val="center"/>
                </w:pPr>
              </w:pPrChange>
            </w:pPr>
            <w:ins w:id="201" w:author="Author">
              <w:r w:rsidRPr="00F60522">
                <w:t>29 (25,2)</w:t>
              </w:r>
            </w:ins>
            <w:del w:id="202" w:author="Author">
              <w:r w:rsidR="00EB2ADB" w:rsidRPr="00F60522" w:rsidDel="00060824">
                <w:delText>22 (23,7)</w:delText>
              </w:r>
            </w:del>
          </w:p>
        </w:tc>
        <w:tc>
          <w:tcPr>
            <w:tcW w:w="2026" w:type="dxa"/>
            <w:shd w:val="clear" w:color="auto" w:fill="auto"/>
          </w:tcPr>
          <w:p w14:paraId="03FE8B99" w14:textId="2E90F001" w:rsidR="00EB2ADB" w:rsidRPr="00F60522" w:rsidRDefault="00060824">
            <w:pPr>
              <w:keepNext/>
              <w:suppressAutoHyphens/>
              <w:spacing w:line="240" w:lineRule="auto"/>
              <w:jc w:val="center"/>
              <w:pPrChange w:id="203" w:author="Author" w:date="2025-02-12T17:22:00Z">
                <w:pPr>
                  <w:keepNext/>
                  <w:keepLines/>
                  <w:spacing w:line="240" w:lineRule="auto"/>
                  <w:jc w:val="center"/>
                </w:pPr>
              </w:pPrChange>
            </w:pPr>
            <w:ins w:id="204" w:author="Author">
              <w:r w:rsidRPr="00F60522">
                <w:t>29 (24,8)</w:t>
              </w:r>
            </w:ins>
            <w:del w:id="205" w:author="Author">
              <w:r w:rsidR="00EB2ADB" w:rsidRPr="00F60522" w:rsidDel="00060824">
                <w:delText>20 (21,3)</w:delText>
              </w:r>
            </w:del>
          </w:p>
        </w:tc>
        <w:tc>
          <w:tcPr>
            <w:tcW w:w="1791" w:type="dxa"/>
            <w:shd w:val="clear" w:color="auto" w:fill="auto"/>
          </w:tcPr>
          <w:p w14:paraId="573E23E1" w14:textId="29103321" w:rsidR="00EB2ADB" w:rsidRPr="00F60522" w:rsidRDefault="00060824">
            <w:pPr>
              <w:keepNext/>
              <w:suppressAutoHyphens/>
              <w:spacing w:line="240" w:lineRule="auto"/>
              <w:jc w:val="center"/>
              <w:pPrChange w:id="206" w:author="Author" w:date="2025-02-12T17:22:00Z">
                <w:pPr>
                  <w:keepNext/>
                  <w:keepLines/>
                  <w:spacing w:line="240" w:lineRule="auto"/>
                  <w:jc w:val="center"/>
                </w:pPr>
              </w:pPrChange>
            </w:pPr>
            <w:ins w:id="207" w:author="Author">
              <w:r w:rsidRPr="00F60522">
                <w:t>0,4 (-10,8; 11,6)</w:t>
              </w:r>
            </w:ins>
            <w:del w:id="208" w:author="Author">
              <w:r w:rsidR="00EB2ADB" w:rsidRPr="00F60522" w:rsidDel="00060824">
                <w:delText>2,4 (</w:delText>
              </w:r>
              <w:r w:rsidR="00BC67C0" w:rsidRPr="00F60522" w:rsidDel="00060824">
                <w:noBreakHyphen/>
              </w:r>
              <w:r w:rsidR="00EB2ADB" w:rsidRPr="00F60522" w:rsidDel="00060824">
                <w:delText>9,7</w:delText>
              </w:r>
              <w:r w:rsidR="004A4DC4" w:rsidRPr="00F60522" w:rsidDel="00060824">
                <w:delText>;</w:delText>
              </w:r>
              <w:r w:rsidR="00EB2ADB" w:rsidRPr="00F60522" w:rsidDel="00060824">
                <w:delText xml:space="preserve"> 14,4)</w:delText>
              </w:r>
            </w:del>
          </w:p>
        </w:tc>
      </w:tr>
      <w:tr w:rsidR="00AB7AB3" w:rsidRPr="00AB7AB3" w14:paraId="08D38AE3" w14:textId="77777777" w:rsidTr="00F60522">
        <w:tblPrEx>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209" w:author="Author" w:date="2025-02-12T17:22:00Z">
            <w:tblPrEx>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gridAfter w:val="1"/>
          <w:wAfter w:w="113" w:type="dxa"/>
          <w:cantSplit/>
          <w:trPrChange w:id="210" w:author="Author" w:date="2025-02-12T17:22:00Z">
            <w:trPr>
              <w:gridBefore w:val="1"/>
              <w:wAfter w:w="113" w:type="dxa"/>
              <w:cantSplit/>
            </w:trPr>
          </w:trPrChange>
        </w:trPr>
        <w:tc>
          <w:tcPr>
            <w:tcW w:w="8897" w:type="dxa"/>
            <w:gridSpan w:val="4"/>
            <w:shd w:val="clear" w:color="auto" w:fill="auto"/>
            <w:tcPrChange w:id="211" w:author="Author" w:date="2025-02-12T17:22:00Z">
              <w:tcPr>
                <w:tcW w:w="8953" w:type="dxa"/>
                <w:gridSpan w:val="6"/>
                <w:shd w:val="clear" w:color="auto" w:fill="auto"/>
              </w:tcPr>
            </w:tcPrChange>
          </w:tcPr>
          <w:p w14:paraId="7CC76751" w14:textId="77777777" w:rsidR="00AB7AB3" w:rsidRPr="005A3615" w:rsidRDefault="00AB7AB3">
            <w:pPr>
              <w:keepNext/>
              <w:suppressAutoHyphens/>
              <w:spacing w:line="240" w:lineRule="auto"/>
              <w:jc w:val="center"/>
              <w:pPrChange w:id="212" w:author="Author" w:date="2025-02-12T17:22:00Z">
                <w:pPr>
                  <w:keepNext/>
                  <w:keepLines/>
                  <w:spacing w:line="240" w:lineRule="auto"/>
                  <w:jc w:val="center"/>
                </w:pPr>
              </w:pPrChange>
            </w:pPr>
          </w:p>
        </w:tc>
      </w:tr>
      <w:tr w:rsidR="00EB2ADB" w:rsidRPr="00AB7AB3" w14:paraId="675B1CB0" w14:textId="77777777" w:rsidTr="00F60522">
        <w:tblPrEx>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213" w:author="Author" w:date="2025-02-12T17:22:00Z">
            <w:tblPrEx>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gridAfter w:val="1"/>
          <w:wAfter w:w="113" w:type="dxa"/>
          <w:cantSplit/>
          <w:trPrChange w:id="214" w:author="Author" w:date="2025-02-12T17:22:00Z">
            <w:trPr>
              <w:gridBefore w:val="1"/>
              <w:wAfter w:w="113" w:type="dxa"/>
              <w:cantSplit/>
            </w:trPr>
          </w:trPrChange>
        </w:trPr>
        <w:tc>
          <w:tcPr>
            <w:tcW w:w="8897" w:type="dxa"/>
            <w:gridSpan w:val="4"/>
            <w:shd w:val="clear" w:color="auto" w:fill="auto"/>
            <w:tcPrChange w:id="215" w:author="Author" w:date="2025-02-12T17:22:00Z">
              <w:tcPr>
                <w:tcW w:w="8953" w:type="dxa"/>
                <w:gridSpan w:val="6"/>
                <w:shd w:val="clear" w:color="auto" w:fill="auto"/>
              </w:tcPr>
            </w:tcPrChange>
          </w:tcPr>
          <w:p w14:paraId="49787F86" w14:textId="3440E3A9" w:rsidR="00EB2ADB" w:rsidRPr="005A3615" w:rsidRDefault="00EB2ADB">
            <w:pPr>
              <w:suppressAutoHyphens/>
              <w:spacing w:line="240" w:lineRule="auto"/>
              <w:pPrChange w:id="216" w:author="Author" w:date="2025-02-12T17:22:00Z">
                <w:pPr>
                  <w:keepNext/>
                  <w:keepLines/>
                  <w:spacing w:line="240" w:lineRule="auto"/>
                </w:pPr>
              </w:pPrChange>
            </w:pPr>
            <w:r w:rsidRPr="005A3615">
              <w:t xml:space="preserve">[1] Двустранните 95 % доверителни интервали (CI) за наблюдаваните разлики в </w:t>
            </w:r>
            <w:r w:rsidR="004A7958">
              <w:t>процентите</w:t>
            </w:r>
            <w:r w:rsidR="004A7958" w:rsidRPr="005A3615">
              <w:t xml:space="preserve"> </w:t>
            </w:r>
            <w:r w:rsidRPr="005A3615">
              <w:t xml:space="preserve">на излекуване (резафунгин минус каспофунгин) са изчислени </w:t>
            </w:r>
            <w:ins w:id="217" w:author="Author">
              <w:r w:rsidR="00840AD2">
                <w:t>чрез прилагане</w:t>
              </w:r>
              <w:r w:rsidR="0021502C">
                <w:t xml:space="preserve"> на некоригираната методология на</w:t>
              </w:r>
              <w:r w:rsidR="0021502C" w:rsidRPr="00891CA6">
                <w:rPr>
                  <w:rPrChange w:id="218" w:author="Author">
                    <w:rPr>
                      <w:highlight w:val="yellow"/>
                    </w:rPr>
                  </w:rPrChange>
                </w:rPr>
                <w:t xml:space="preserve"> Miettinen </w:t>
              </w:r>
              <w:r w:rsidR="0021502C">
                <w:t>и</w:t>
              </w:r>
              <w:r w:rsidR="0021502C" w:rsidRPr="00891CA6">
                <w:rPr>
                  <w:rPrChange w:id="219" w:author="Author">
                    <w:rPr>
                      <w:highlight w:val="yellow"/>
                    </w:rPr>
                  </w:rPrChange>
                </w:rPr>
                <w:t xml:space="preserve"> Nurminen</w:t>
              </w:r>
              <w:r w:rsidR="0021502C">
                <w:t xml:space="preserve">, с изключение на глобално излекуване </w:t>
              </w:r>
              <w:r w:rsidR="00A10624">
                <w:t>към</w:t>
              </w:r>
              <w:r w:rsidR="0021502C">
                <w:t xml:space="preserve"> ден 14, което е изчислено </w:t>
              </w:r>
            </w:ins>
            <w:r w:rsidRPr="005A3615">
              <w:t>чрез коригиране за двете рандомиз</w:t>
            </w:r>
            <w:r w:rsidR="00587592">
              <w:t>иран</w:t>
            </w:r>
            <w:r w:rsidRPr="005A3615">
              <w:t>и страти (диагноза [само кандидемия; инвазивна кандидоза] и скор</w:t>
            </w:r>
            <w:r w:rsidR="00903DCC">
              <w:t xml:space="preserve"> по </w:t>
            </w:r>
            <w:r w:rsidR="00903DCC" w:rsidRPr="005A3615">
              <w:t>APACHE II</w:t>
            </w:r>
            <w:r w:rsidRPr="005A3615">
              <w:t>/ANC [</w:t>
            </w:r>
            <w:r w:rsidR="00903DCC">
              <w:t xml:space="preserve">скор по </w:t>
            </w:r>
            <w:r w:rsidRPr="005A3615">
              <w:t xml:space="preserve">APACHE II ≥ 20 ИЛИ ANC &lt; 500 клетки/mm3; </w:t>
            </w:r>
            <w:r w:rsidR="00903DCC">
              <w:t xml:space="preserve">скор по </w:t>
            </w:r>
            <w:r w:rsidRPr="005A3615">
              <w:t xml:space="preserve">APACHE II &lt; 20 И ANC ≥ 500 клетки/mm3] при скрининга) с използване на методологията на Miettinen и Nurminen. </w:t>
            </w:r>
            <w:r w:rsidRPr="00587592">
              <w:t>Теглата</w:t>
            </w:r>
            <w:r w:rsidRPr="005A3615">
              <w:t xml:space="preserve"> </w:t>
            </w:r>
            <w:r w:rsidR="00587592">
              <w:t>при</w:t>
            </w:r>
            <w:r w:rsidRPr="005A3615">
              <w:t xml:space="preserve"> Cochran</w:t>
            </w:r>
            <w:r w:rsidR="00BC67C0">
              <w:noBreakHyphen/>
            </w:r>
            <w:r w:rsidRPr="005A3615">
              <w:t>Mantel</w:t>
            </w:r>
            <w:r w:rsidR="00BC67C0">
              <w:noBreakHyphen/>
            </w:r>
            <w:r w:rsidRPr="005A3615">
              <w:t xml:space="preserve">Haenszel </w:t>
            </w:r>
            <w:r w:rsidR="00587592">
              <w:t xml:space="preserve">теста </w:t>
            </w:r>
            <w:r w:rsidRPr="005A3615">
              <w:t>са използвани за тегла на стратите.</w:t>
            </w:r>
          </w:p>
          <w:p w14:paraId="2EC1253A" w14:textId="7AEB7CE7" w:rsidR="00EB2ADB" w:rsidRPr="005A3615" w:rsidRDefault="00EB2ADB">
            <w:pPr>
              <w:suppressAutoHyphens/>
              <w:spacing w:line="240" w:lineRule="auto"/>
              <w:pPrChange w:id="220" w:author="Author" w:date="2025-02-12T17:22:00Z">
                <w:pPr>
                  <w:keepNext/>
                  <w:keepLines/>
                  <w:spacing w:line="240" w:lineRule="auto"/>
                </w:pPr>
              </w:pPrChange>
            </w:pPr>
            <w:r w:rsidRPr="005A3615">
              <w:t xml:space="preserve">[2] Двустранният 95 % доверителен интервал (CI) за наблюдаваната разлика в </w:t>
            </w:r>
            <w:r w:rsidR="004A7958">
              <w:t>процента</w:t>
            </w:r>
            <w:r w:rsidR="004A7958" w:rsidRPr="005A3615">
              <w:t xml:space="preserve"> </w:t>
            </w:r>
            <w:r w:rsidRPr="005A3615">
              <w:t>на смъртни</w:t>
            </w:r>
            <w:r w:rsidR="004A7958">
              <w:t>те</w:t>
            </w:r>
            <w:r w:rsidRPr="005A3615">
              <w:t xml:space="preserve"> случаи, терапевтичната група на резафунгин минус каспофунгин, е изчислен с използване на некоригирана методология на Miettinen и Nurminen.</w:t>
            </w:r>
          </w:p>
          <w:p w14:paraId="5A0E0823" w14:textId="42BDEAFA" w:rsidR="00EB2ADB" w:rsidRPr="005A3615" w:rsidRDefault="00EB2ADB">
            <w:pPr>
              <w:suppressAutoHyphens/>
              <w:spacing w:line="240" w:lineRule="auto"/>
              <w:pPrChange w:id="221" w:author="Author" w:date="2025-02-12T17:22:00Z">
                <w:pPr>
                  <w:keepNext/>
                  <w:keepLines/>
                  <w:spacing w:line="240" w:lineRule="auto"/>
                </w:pPr>
              </w:pPrChange>
            </w:pPr>
            <w:r w:rsidRPr="005A3615">
              <w:t>[3] Участници, починали във или преди ден 30, или с неизвестен статус по отношение на преживяемостта.</w:t>
            </w:r>
          </w:p>
        </w:tc>
      </w:tr>
      <w:bookmarkEnd w:id="151"/>
    </w:tbl>
    <w:p w14:paraId="0F26C4CD" w14:textId="77777777" w:rsidR="00A26EA9" w:rsidRPr="00CE4387" w:rsidRDefault="00A26EA9" w:rsidP="00204AAB">
      <w:pPr>
        <w:autoSpaceDE w:val="0"/>
        <w:autoSpaceDN w:val="0"/>
        <w:adjustRightInd w:val="0"/>
        <w:spacing w:line="240" w:lineRule="auto"/>
      </w:pPr>
    </w:p>
    <w:p w14:paraId="12BDF55D" w14:textId="77777777" w:rsidR="00142589" w:rsidRPr="00CE4387" w:rsidRDefault="00B60CDD" w:rsidP="00BB5CE8">
      <w:pPr>
        <w:keepNext/>
        <w:autoSpaceDE w:val="0"/>
        <w:autoSpaceDN w:val="0"/>
        <w:adjustRightInd w:val="0"/>
        <w:spacing w:line="240" w:lineRule="auto"/>
        <w:rPr>
          <w:u w:val="single"/>
        </w:rPr>
      </w:pPr>
      <w:r w:rsidRPr="00CE4387">
        <w:rPr>
          <w:u w:val="single"/>
        </w:rPr>
        <w:t>Педиатрична популация</w:t>
      </w:r>
    </w:p>
    <w:p w14:paraId="0A837EC5" w14:textId="77777777" w:rsidR="00BB5CE8" w:rsidRPr="00CE4387" w:rsidRDefault="00BB5CE8" w:rsidP="00CE2660">
      <w:pPr>
        <w:tabs>
          <w:tab w:val="clear" w:pos="567"/>
        </w:tabs>
        <w:autoSpaceDE w:val="0"/>
        <w:autoSpaceDN w:val="0"/>
        <w:adjustRightInd w:val="0"/>
        <w:spacing w:line="240" w:lineRule="auto"/>
      </w:pPr>
    </w:p>
    <w:p w14:paraId="1C7AB5A6" w14:textId="24E526CE" w:rsidR="00B221FF" w:rsidRPr="00CE4387" w:rsidRDefault="000F3429" w:rsidP="00CE2660">
      <w:pPr>
        <w:tabs>
          <w:tab w:val="clear" w:pos="567"/>
        </w:tabs>
        <w:autoSpaceDE w:val="0"/>
        <w:autoSpaceDN w:val="0"/>
        <w:adjustRightInd w:val="0"/>
        <w:spacing w:line="240" w:lineRule="auto"/>
      </w:pPr>
      <w:r w:rsidRPr="00CE4387">
        <w:t xml:space="preserve">Европейската агенция по лекарствата отлага задължението за предоставяне на резултатите от проучванията с </w:t>
      </w:r>
      <w:r w:rsidR="00834E68">
        <w:t>REZZAYO</w:t>
      </w:r>
      <w:r w:rsidRPr="00CE4387">
        <w:t xml:space="preserve"> в една или повече подгрупи на педиатричната популация за лечение на инвазивна кандидоза (вж. </w:t>
      </w:r>
      <w:r w:rsidR="00313AEC" w:rsidRPr="00CE4387">
        <w:t>т</w:t>
      </w:r>
      <w:r w:rsidRPr="00CE4387">
        <w:t>очка</w:t>
      </w:r>
      <w:r w:rsidR="00313AEC">
        <w:rPr>
          <w:lang w:val="en-GB"/>
        </w:rPr>
        <w:t> </w:t>
      </w:r>
      <w:r w:rsidRPr="00CE4387">
        <w:t>4.2 за информация относно употреба в педиатрията).</w:t>
      </w:r>
    </w:p>
    <w:p w14:paraId="2A975202" w14:textId="77777777" w:rsidR="00D7778A" w:rsidRPr="00CE4387" w:rsidRDefault="00D7778A" w:rsidP="00204AAB">
      <w:pPr>
        <w:autoSpaceDE w:val="0"/>
        <w:autoSpaceDN w:val="0"/>
        <w:adjustRightInd w:val="0"/>
        <w:spacing w:line="240" w:lineRule="auto"/>
      </w:pPr>
    </w:p>
    <w:p w14:paraId="0A31F31E" w14:textId="77777777" w:rsidR="00812D16" w:rsidRPr="00CE4387" w:rsidRDefault="00B60CDD" w:rsidP="00984F96">
      <w:pPr>
        <w:keepNext/>
        <w:spacing w:line="240" w:lineRule="auto"/>
        <w:ind w:left="567" w:hanging="567"/>
        <w:outlineLvl w:val="3"/>
        <w:rPr>
          <w:b/>
          <w:bCs/>
        </w:rPr>
      </w:pPr>
      <w:r w:rsidRPr="00CE4387">
        <w:rPr>
          <w:b/>
        </w:rPr>
        <w:t>5.2</w:t>
      </w:r>
      <w:r w:rsidRPr="00CE4387">
        <w:tab/>
      </w:r>
      <w:r w:rsidRPr="004F32D6">
        <w:rPr>
          <w:b/>
        </w:rPr>
        <w:t>Фармакокинетични свойства</w:t>
      </w:r>
    </w:p>
    <w:p w14:paraId="394877F4" w14:textId="77777777" w:rsidR="23A82AC9" w:rsidRPr="00CE4387" w:rsidRDefault="23A82AC9" w:rsidP="00984F96">
      <w:pPr>
        <w:keepNext/>
        <w:spacing w:line="240" w:lineRule="auto"/>
      </w:pPr>
    </w:p>
    <w:p w14:paraId="2C2E8C01" w14:textId="77777777" w:rsidR="00B14F8B" w:rsidRPr="00CE4387" w:rsidRDefault="00B60CDD" w:rsidP="00984F96">
      <w:pPr>
        <w:keepNext/>
        <w:spacing w:line="240" w:lineRule="auto"/>
        <w:rPr>
          <w:u w:val="single"/>
        </w:rPr>
      </w:pPr>
      <w:r w:rsidRPr="00CE4387">
        <w:rPr>
          <w:u w:val="single"/>
        </w:rPr>
        <w:t>Общи фармакокинетични характеристики</w:t>
      </w:r>
    </w:p>
    <w:p w14:paraId="10BDDD54" w14:textId="77777777" w:rsidR="00C81F5D" w:rsidRPr="00CE4387" w:rsidRDefault="00C81F5D" w:rsidP="003478C9">
      <w:pPr>
        <w:spacing w:line="240" w:lineRule="auto"/>
        <w:rPr>
          <w:u w:val="single"/>
        </w:rPr>
      </w:pPr>
    </w:p>
    <w:p w14:paraId="5EE0A69F" w14:textId="77777777" w:rsidR="00B14F8B" w:rsidRPr="00CE4387" w:rsidRDefault="00B60CDD" w:rsidP="003478C9">
      <w:pPr>
        <w:spacing w:line="240" w:lineRule="auto"/>
      </w:pPr>
      <w:r w:rsidRPr="00CE4387">
        <w:t>Фармакокинетиката на резафунгин е охарактеризирана при здрави участници, специални популации и пациенти. Резафунгин е с дълъг полуживот, което позволява прилагане веднъж седмично. Стационарно състояние се постига с първата натоварваща доза (два пъти седмичната поддържаща доза).</w:t>
      </w:r>
    </w:p>
    <w:p w14:paraId="6B650A0F" w14:textId="77777777" w:rsidR="00BE50AE" w:rsidRPr="00CE4387" w:rsidRDefault="00BE50AE" w:rsidP="003478C9">
      <w:pPr>
        <w:spacing w:line="240" w:lineRule="auto"/>
        <w:rPr>
          <w:u w:val="single"/>
        </w:rPr>
      </w:pPr>
    </w:p>
    <w:p w14:paraId="1E3FDBA9" w14:textId="77777777" w:rsidR="00812D16" w:rsidRPr="00CE4387" w:rsidRDefault="00B60CDD" w:rsidP="00AE192D">
      <w:pPr>
        <w:keepNext/>
        <w:numPr>
          <w:ilvl w:val="12"/>
          <w:numId w:val="0"/>
        </w:numPr>
        <w:spacing w:line="240" w:lineRule="auto"/>
        <w:rPr>
          <w:u w:val="single"/>
        </w:rPr>
      </w:pPr>
      <w:r w:rsidRPr="00CE4387">
        <w:rPr>
          <w:u w:val="single"/>
        </w:rPr>
        <w:t>Разпределение</w:t>
      </w:r>
    </w:p>
    <w:p w14:paraId="12DA9FC4" w14:textId="77777777" w:rsidR="00B77C3A" w:rsidRPr="00CE4387" w:rsidRDefault="00B77C3A" w:rsidP="003478C9">
      <w:pPr>
        <w:numPr>
          <w:ilvl w:val="12"/>
          <w:numId w:val="0"/>
        </w:numPr>
        <w:spacing w:line="240" w:lineRule="auto"/>
        <w:rPr>
          <w:u w:val="single"/>
        </w:rPr>
      </w:pPr>
    </w:p>
    <w:p w14:paraId="682FCC9C" w14:textId="6CA72B6D" w:rsidR="00CA1AA1" w:rsidRPr="00CE4387" w:rsidRDefault="00B60CDD" w:rsidP="003478C9">
      <w:pPr>
        <w:spacing w:line="240" w:lineRule="auto"/>
      </w:pPr>
      <w:r w:rsidRPr="00CE4387">
        <w:t xml:space="preserve">Резафунгин се разпределя бързо с обем на разпределение приблизително равен на </w:t>
      </w:r>
      <w:r w:rsidR="004A4DC4">
        <w:t>съдържанието на</w:t>
      </w:r>
      <w:r w:rsidR="004A4DC4" w:rsidRPr="00CE4387">
        <w:t xml:space="preserve"> </w:t>
      </w:r>
      <w:r w:rsidRPr="00CE4387">
        <w:t xml:space="preserve">вода в организма (~ 40 l). Свързването на резафунгин с протеини е </w:t>
      </w:r>
      <w:r w:rsidR="004F32D6">
        <w:t>във</w:t>
      </w:r>
      <w:r w:rsidRPr="00CE4387">
        <w:t xml:space="preserve"> висока степен при хората (&gt; 97</w:t>
      </w:r>
      <w:r w:rsidR="00337C11">
        <w:t> %</w:t>
      </w:r>
      <w:r w:rsidRPr="00CE4387">
        <w:t>).</w:t>
      </w:r>
    </w:p>
    <w:p w14:paraId="0CC97589" w14:textId="77777777" w:rsidR="00B14F8B" w:rsidRPr="00CE4387" w:rsidRDefault="00B14F8B" w:rsidP="003478C9">
      <w:pPr>
        <w:numPr>
          <w:ilvl w:val="12"/>
          <w:numId w:val="0"/>
        </w:numPr>
        <w:spacing w:line="240" w:lineRule="auto"/>
        <w:rPr>
          <w:u w:val="single"/>
        </w:rPr>
      </w:pPr>
    </w:p>
    <w:p w14:paraId="27AEBBB9" w14:textId="77777777" w:rsidR="00812D16" w:rsidRPr="00CE4387" w:rsidRDefault="00B60CDD" w:rsidP="003478C9">
      <w:pPr>
        <w:keepNext/>
        <w:keepLines/>
        <w:numPr>
          <w:ilvl w:val="12"/>
          <w:numId w:val="0"/>
        </w:numPr>
        <w:spacing w:line="240" w:lineRule="auto"/>
        <w:rPr>
          <w:u w:val="single"/>
        </w:rPr>
      </w:pPr>
      <w:r w:rsidRPr="00CE4387">
        <w:rPr>
          <w:u w:val="single"/>
        </w:rPr>
        <w:t>Биотрансформация</w:t>
      </w:r>
    </w:p>
    <w:p w14:paraId="75646F76" w14:textId="77777777" w:rsidR="00B77C3A" w:rsidRPr="00CE4387" w:rsidRDefault="00B77C3A" w:rsidP="003478C9">
      <w:pPr>
        <w:keepNext/>
        <w:keepLines/>
        <w:numPr>
          <w:ilvl w:val="12"/>
          <w:numId w:val="0"/>
        </w:numPr>
        <w:spacing w:line="240" w:lineRule="auto"/>
        <w:rPr>
          <w:u w:val="single"/>
        </w:rPr>
      </w:pPr>
    </w:p>
    <w:p w14:paraId="2914F81B" w14:textId="77777777" w:rsidR="00C71BBE" w:rsidRPr="00CE4387" w:rsidRDefault="00B60CDD" w:rsidP="003478C9">
      <w:pPr>
        <w:spacing w:line="240" w:lineRule="auto"/>
      </w:pPr>
      <w:r w:rsidRPr="00CE4387">
        <w:rPr>
          <w:i/>
        </w:rPr>
        <w:t>In vitro</w:t>
      </w:r>
      <w:r w:rsidRPr="00CE4387">
        <w:t xml:space="preserve"> резафунгин е стабилен в рамките на видовете след инкубиране с чернодробни и чревни микрозоми и с хепатоцити.</w:t>
      </w:r>
    </w:p>
    <w:p w14:paraId="247EEF90" w14:textId="77777777" w:rsidR="00C71BBE" w:rsidRPr="00CE4387" w:rsidRDefault="00C71BBE" w:rsidP="003478C9">
      <w:pPr>
        <w:numPr>
          <w:ilvl w:val="12"/>
          <w:numId w:val="0"/>
        </w:numPr>
        <w:spacing w:line="240" w:lineRule="auto"/>
      </w:pPr>
    </w:p>
    <w:p w14:paraId="34B9334A" w14:textId="1AB3F95D" w:rsidR="00FE7984" w:rsidRPr="00CE4387" w:rsidRDefault="00B60CDD" w:rsidP="003478C9">
      <w:pPr>
        <w:spacing w:line="240" w:lineRule="auto"/>
      </w:pPr>
      <w:r w:rsidRPr="00CE4387">
        <w:t xml:space="preserve">В клинично изпитване </w:t>
      </w:r>
      <w:r w:rsidR="004F32D6">
        <w:t xml:space="preserve">с </w:t>
      </w:r>
      <w:r w:rsidRPr="00CE4387">
        <w:t>ед</w:t>
      </w:r>
      <w:r w:rsidR="004F32D6">
        <w:t>инична</w:t>
      </w:r>
      <w:r w:rsidRPr="00CE4387">
        <w:t xml:space="preserve"> доза</w:t>
      </w:r>
      <w:r w:rsidR="004A4DC4">
        <w:t>,</w:t>
      </w:r>
      <w:r w:rsidRPr="00CE4387">
        <w:t xml:space="preserve"> радио</w:t>
      </w:r>
      <w:r w:rsidR="004F32D6">
        <w:t xml:space="preserve">изотопно </w:t>
      </w:r>
      <w:r w:rsidRPr="00CE4387">
        <w:t>маркиран (</w:t>
      </w:r>
      <w:r w:rsidRPr="00CE4387">
        <w:rPr>
          <w:vertAlign w:val="superscript"/>
        </w:rPr>
        <w:t>14</w:t>
      </w:r>
      <w:r w:rsidRPr="00CE4387">
        <w:t>C) резафунгин (приблизително 400 mg/200 µCi радиоактивност) се прилага на здрави доброволци. Основната циркулираща молекула е основн</w:t>
      </w:r>
      <w:r w:rsidR="005F1F47">
        <w:t>ото съединение,</w:t>
      </w:r>
      <w:r w:rsidRPr="00CE4387">
        <w:t xml:space="preserve"> резафунгин; плазмената AUC на резафунгин представлява ~ 77</w:t>
      </w:r>
      <w:r w:rsidR="00337C11">
        <w:t> %</w:t>
      </w:r>
      <w:r w:rsidRPr="00CE4387">
        <w:t xml:space="preserve"> от AUC на общия радиовъглерод, като отделните метаболити представляват по</w:t>
      </w:r>
      <w:r w:rsidR="00BC67C0">
        <w:noBreakHyphen/>
      </w:r>
      <w:r w:rsidRPr="00CE4387">
        <w:t>малко от 10</w:t>
      </w:r>
      <w:r w:rsidR="00337C11">
        <w:t> %</w:t>
      </w:r>
      <w:r w:rsidRPr="00CE4387">
        <w:t xml:space="preserve"> всеки.</w:t>
      </w:r>
    </w:p>
    <w:p w14:paraId="3FF17EC4" w14:textId="77777777" w:rsidR="00B14F8B" w:rsidRPr="00CE4387" w:rsidRDefault="00B14F8B" w:rsidP="003478C9">
      <w:pPr>
        <w:numPr>
          <w:ilvl w:val="12"/>
          <w:numId w:val="0"/>
        </w:numPr>
        <w:spacing w:line="240" w:lineRule="auto"/>
        <w:rPr>
          <w:u w:val="single"/>
        </w:rPr>
      </w:pPr>
    </w:p>
    <w:p w14:paraId="2E98F9B9" w14:textId="77777777" w:rsidR="00812D16" w:rsidRPr="00CE4387" w:rsidRDefault="00B60CDD" w:rsidP="00984F96">
      <w:pPr>
        <w:keepNext/>
        <w:spacing w:line="240" w:lineRule="auto"/>
        <w:rPr>
          <w:u w:val="single"/>
        </w:rPr>
      </w:pPr>
      <w:r w:rsidRPr="00CE4387">
        <w:rPr>
          <w:u w:val="single"/>
        </w:rPr>
        <w:t>Елиминиране</w:t>
      </w:r>
    </w:p>
    <w:p w14:paraId="3DB103DA" w14:textId="77777777" w:rsidR="00B14F8B" w:rsidRPr="00CE4387" w:rsidRDefault="00B14F8B" w:rsidP="00984F96">
      <w:pPr>
        <w:keepNext/>
        <w:numPr>
          <w:ilvl w:val="12"/>
          <w:numId w:val="0"/>
        </w:numPr>
        <w:spacing w:line="240" w:lineRule="auto"/>
        <w:rPr>
          <w:u w:val="single"/>
        </w:rPr>
      </w:pPr>
    </w:p>
    <w:p w14:paraId="4AED8D46" w14:textId="05721CFC" w:rsidR="0085162E" w:rsidRPr="00CE4387" w:rsidRDefault="00B60CDD" w:rsidP="003478C9">
      <w:pPr>
        <w:spacing w:line="240" w:lineRule="auto"/>
      </w:pPr>
      <w:r w:rsidRPr="00CE4387">
        <w:t>След ед</w:t>
      </w:r>
      <w:r w:rsidR="005F1F47">
        <w:t>инични</w:t>
      </w:r>
      <w:r w:rsidRPr="00CE4387">
        <w:t xml:space="preserve"> дози (интравенозна инфузия в продължение на 1 час; 50, 100, 200 и 400 mg) средният общ телесен клирънс на резафунгин е нисък (приблизително 0,2 l/h) в рамките на </w:t>
      </w:r>
      <w:r w:rsidRPr="00CE4387">
        <w:lastRenderedPageBreak/>
        <w:t>дозовите нива със среден терминален полуживот от 127 до 146 часа. Фракцията на дозата, екскретирана в урината</w:t>
      </w:r>
      <w:r w:rsidR="00D9758B">
        <w:t xml:space="preserve"> като непроменен р</w:t>
      </w:r>
      <w:r w:rsidR="00D9758B" w:rsidRPr="00CE4387">
        <w:t>езафунгин</w:t>
      </w:r>
      <w:r w:rsidRPr="00CE4387">
        <w:t>, е &lt; 1</w:t>
      </w:r>
      <w:r w:rsidR="00337C11">
        <w:t> %</w:t>
      </w:r>
      <w:r w:rsidRPr="00CE4387">
        <w:t xml:space="preserve"> при всички дозови нива, което сочи малък принос на бъбречния клирънс в екскретирането на резафунгин.</w:t>
      </w:r>
    </w:p>
    <w:p w14:paraId="1651906C" w14:textId="77777777" w:rsidR="0085162E" w:rsidRPr="00CE4387" w:rsidRDefault="0085162E" w:rsidP="003478C9">
      <w:pPr>
        <w:numPr>
          <w:ilvl w:val="12"/>
          <w:numId w:val="0"/>
        </w:numPr>
        <w:spacing w:line="240" w:lineRule="auto"/>
      </w:pPr>
    </w:p>
    <w:p w14:paraId="521E387B" w14:textId="0DB212A6" w:rsidR="0085162E" w:rsidRPr="00CE4387" w:rsidRDefault="00B60CDD" w:rsidP="003478C9">
      <w:pPr>
        <w:spacing w:line="240" w:lineRule="auto"/>
      </w:pPr>
      <w:r w:rsidRPr="00CE4387">
        <w:t xml:space="preserve">В клинично изпитване </w:t>
      </w:r>
      <w:r w:rsidR="005F1F47">
        <w:t xml:space="preserve">с </w:t>
      </w:r>
      <w:r w:rsidRPr="00CE4387">
        <w:t>ед</w:t>
      </w:r>
      <w:r w:rsidR="005F1F47">
        <w:t>инична</w:t>
      </w:r>
      <w:r w:rsidRPr="00CE4387">
        <w:t xml:space="preserve"> доза радио</w:t>
      </w:r>
      <w:r w:rsidR="005F1F47">
        <w:t xml:space="preserve">изотопно </w:t>
      </w:r>
      <w:r w:rsidRPr="00CE4387">
        <w:t>маркиран (</w:t>
      </w:r>
      <w:r w:rsidRPr="00CE4387">
        <w:rPr>
          <w:vertAlign w:val="superscript"/>
        </w:rPr>
        <w:t>14</w:t>
      </w:r>
      <w:r w:rsidRPr="00CE4387">
        <w:t xml:space="preserve">C) резафунгин (приблизително 400 mg/200 µCi радиоактивност) се прилага на здрави доброволци. Изчисленото общо </w:t>
      </w:r>
      <w:r w:rsidR="005F1F47">
        <w:t>възстановяване</w:t>
      </w:r>
      <w:r w:rsidR="005F1F47" w:rsidRPr="00CE4387">
        <w:t xml:space="preserve"> </w:t>
      </w:r>
      <w:r w:rsidRPr="00CE4387">
        <w:t>на радиоактивност</w:t>
      </w:r>
      <w:r w:rsidR="005F1F47">
        <w:t>та</w:t>
      </w:r>
      <w:r w:rsidRPr="00CE4387">
        <w:t xml:space="preserve"> е 88,3</w:t>
      </w:r>
      <w:r w:rsidR="00337C11">
        <w:t> %</w:t>
      </w:r>
      <w:r w:rsidRPr="00CE4387">
        <w:t xml:space="preserve"> в ден 60 въз основа на интерполирани данни (от визити на връщане в клиничното звено в ден 29 и ден 60). Приблизително 74</w:t>
      </w:r>
      <w:r w:rsidR="00337C11">
        <w:t> %</w:t>
      </w:r>
      <w:r w:rsidRPr="00CE4387">
        <w:t xml:space="preserve"> от </w:t>
      </w:r>
      <w:r w:rsidR="00716602">
        <w:t>възстановената</w:t>
      </w:r>
      <w:r w:rsidR="00716602" w:rsidRPr="00CE4387">
        <w:t xml:space="preserve"> </w:t>
      </w:r>
      <w:r w:rsidRPr="00CE4387">
        <w:t>радиоактивна доза е във фецеса (предимно като непроменен резафунгин) и 26</w:t>
      </w:r>
      <w:r w:rsidR="00337C11">
        <w:t> %</w:t>
      </w:r>
      <w:r w:rsidRPr="00CE4387">
        <w:t xml:space="preserve"> в урината (главно като метаболити), което сочи, че елиминирането на резафунгин е предимно чрез екс</w:t>
      </w:r>
      <w:r w:rsidR="00716602">
        <w:t>креция</w:t>
      </w:r>
      <w:r w:rsidRPr="00CE4387">
        <w:t xml:space="preserve"> с фецеса като непроменен резафунгин.</w:t>
      </w:r>
    </w:p>
    <w:p w14:paraId="6C6997D4" w14:textId="77777777" w:rsidR="008B301E" w:rsidRPr="00CE4387" w:rsidRDefault="008B301E" w:rsidP="003478C9">
      <w:pPr>
        <w:spacing w:line="240" w:lineRule="auto"/>
      </w:pPr>
    </w:p>
    <w:p w14:paraId="29F2955B" w14:textId="77777777" w:rsidR="008B301E" w:rsidRPr="00CE4387" w:rsidRDefault="00B60CDD" w:rsidP="00984F96">
      <w:pPr>
        <w:keepNext/>
        <w:spacing w:line="240" w:lineRule="auto"/>
        <w:rPr>
          <w:u w:val="single"/>
        </w:rPr>
      </w:pPr>
      <w:r w:rsidRPr="00CE4387">
        <w:rPr>
          <w:u w:val="single"/>
        </w:rPr>
        <w:t>Линейност</w:t>
      </w:r>
    </w:p>
    <w:p w14:paraId="5A5888EB" w14:textId="77777777" w:rsidR="008B301E" w:rsidRPr="00CE4387" w:rsidRDefault="008B301E" w:rsidP="00984F96">
      <w:pPr>
        <w:keepNext/>
        <w:numPr>
          <w:ilvl w:val="12"/>
          <w:numId w:val="0"/>
        </w:numPr>
        <w:spacing w:line="240" w:lineRule="auto"/>
        <w:rPr>
          <w:u w:val="single"/>
        </w:rPr>
      </w:pPr>
    </w:p>
    <w:p w14:paraId="11897671" w14:textId="03821624" w:rsidR="008B301E" w:rsidRPr="00CE4387" w:rsidRDefault="00B60CDD" w:rsidP="003478C9">
      <w:pPr>
        <w:numPr>
          <w:ilvl w:val="12"/>
          <w:numId w:val="0"/>
        </w:numPr>
        <w:spacing w:line="240" w:lineRule="auto"/>
      </w:pPr>
      <w:r w:rsidRPr="00CE4387">
        <w:t>След интравенозна инфузия на ед</w:t>
      </w:r>
      <w:r w:rsidR="00716602">
        <w:t>инична</w:t>
      </w:r>
      <w:r w:rsidRPr="00CE4387">
        <w:t xml:space="preserve"> доза фармакокинетиката на резафунгин е линейна в дозовия диапазон от 50 до 1 400 mg. Времето за достигане на максималната плазмена концентрация (T</w:t>
      </w:r>
      <w:r w:rsidRPr="00CE4387">
        <w:rPr>
          <w:vertAlign w:val="subscript"/>
        </w:rPr>
        <w:t>max</w:t>
      </w:r>
      <w:r w:rsidRPr="00CE4387">
        <w:t>) е наблюдавано в края на инфузията, както се очаква, за всички дози и AUC се повишава пропорционално на дозата.</w:t>
      </w:r>
    </w:p>
    <w:p w14:paraId="61918313" w14:textId="77777777" w:rsidR="00CA1AA1" w:rsidRPr="00CE4387" w:rsidRDefault="00CA1AA1" w:rsidP="003478C9">
      <w:pPr>
        <w:numPr>
          <w:ilvl w:val="12"/>
          <w:numId w:val="0"/>
        </w:numPr>
        <w:spacing w:line="240" w:lineRule="auto"/>
        <w:rPr>
          <w:u w:val="single"/>
        </w:rPr>
      </w:pPr>
    </w:p>
    <w:p w14:paraId="265E4852" w14:textId="77777777" w:rsidR="00812D16" w:rsidRPr="00CE4387" w:rsidRDefault="00B60CDD" w:rsidP="00984F96">
      <w:pPr>
        <w:keepNext/>
        <w:numPr>
          <w:ilvl w:val="12"/>
          <w:numId w:val="0"/>
        </w:numPr>
        <w:spacing w:line="240" w:lineRule="auto"/>
        <w:rPr>
          <w:iCs/>
          <w:u w:val="single"/>
        </w:rPr>
      </w:pPr>
      <w:r w:rsidRPr="00CE4387">
        <w:rPr>
          <w:u w:val="single"/>
        </w:rPr>
        <w:t>Специални популации</w:t>
      </w:r>
    </w:p>
    <w:p w14:paraId="0A093228" w14:textId="77777777" w:rsidR="00F95944" w:rsidRPr="00CE4387" w:rsidRDefault="00F95944" w:rsidP="00984F96">
      <w:pPr>
        <w:keepNext/>
        <w:numPr>
          <w:ilvl w:val="12"/>
          <w:numId w:val="0"/>
        </w:numPr>
        <w:spacing w:line="240" w:lineRule="auto"/>
        <w:rPr>
          <w:iCs/>
          <w:u w:val="single"/>
        </w:rPr>
      </w:pPr>
    </w:p>
    <w:p w14:paraId="1DD5DD22" w14:textId="060E7166" w:rsidR="002C4C16" w:rsidRPr="00CE4387" w:rsidRDefault="00834E68" w:rsidP="00984F96">
      <w:pPr>
        <w:keepNext/>
        <w:numPr>
          <w:ilvl w:val="12"/>
          <w:numId w:val="0"/>
        </w:numPr>
        <w:spacing w:line="240" w:lineRule="auto"/>
        <w:rPr>
          <w:i/>
          <w:iCs/>
        </w:rPr>
      </w:pPr>
      <w:r>
        <w:rPr>
          <w:i/>
        </w:rPr>
        <w:t>Ч</w:t>
      </w:r>
      <w:r w:rsidR="00B60CDD" w:rsidRPr="00CE4387">
        <w:rPr>
          <w:i/>
        </w:rPr>
        <w:t>ернодробно увреждане</w:t>
      </w:r>
    </w:p>
    <w:p w14:paraId="30912876" w14:textId="28C88EE2" w:rsidR="00F95944" w:rsidRPr="00CE4387" w:rsidRDefault="00B60CDD" w:rsidP="003478C9">
      <w:pPr>
        <w:spacing w:line="240" w:lineRule="auto"/>
      </w:pPr>
      <w:r w:rsidRPr="00CE4387">
        <w:t>ФК на резафунгин е изследвана при участници с умерена (Child</w:t>
      </w:r>
      <w:r w:rsidR="00BC67C0">
        <w:noBreakHyphen/>
      </w:r>
      <w:r w:rsidRPr="00CE4387">
        <w:t>Pugh B, n = 8) и тежка (Child</w:t>
      </w:r>
      <w:r w:rsidR="00BC67C0">
        <w:noBreakHyphen/>
      </w:r>
      <w:r w:rsidRPr="00CE4387">
        <w:t>Pugh C, n = 8) степен на чернодробно увреждане. Средната експозиция на резафунгин е намалена с приблизително 30</w:t>
      </w:r>
      <w:r w:rsidR="00337C11">
        <w:t> %</w:t>
      </w:r>
      <w:r w:rsidRPr="00CE4387">
        <w:t xml:space="preserve"> при участниците с умерена или тежка степен на чернодробно увреждане в сравнение със съответстващи участници с нормална чернодробна функция. ФК на резафунгин е сходна при участници с умерена и тежка степен на чернодробно увреждане и експозицията на резафунгин не се променя с повишаване на степента на чернодробно увреждане. Чернодробното увреждане няма клинично значим ефект върху ФК на резафунгин.</w:t>
      </w:r>
    </w:p>
    <w:p w14:paraId="4BC9F8CE" w14:textId="77777777" w:rsidR="007A762D" w:rsidRPr="00CE4387" w:rsidRDefault="007A762D" w:rsidP="003478C9">
      <w:pPr>
        <w:numPr>
          <w:ilvl w:val="12"/>
          <w:numId w:val="0"/>
        </w:numPr>
        <w:spacing w:line="240" w:lineRule="auto"/>
        <w:rPr>
          <w:iCs/>
        </w:rPr>
      </w:pPr>
    </w:p>
    <w:p w14:paraId="1E5ACAAF" w14:textId="7321113F" w:rsidR="007A762D" w:rsidRPr="00CE4387" w:rsidRDefault="00834E68" w:rsidP="001A3921">
      <w:pPr>
        <w:keepNext/>
        <w:numPr>
          <w:ilvl w:val="12"/>
          <w:numId w:val="0"/>
        </w:numPr>
        <w:spacing w:line="240" w:lineRule="auto"/>
        <w:rPr>
          <w:i/>
          <w:iCs/>
        </w:rPr>
      </w:pPr>
      <w:r>
        <w:rPr>
          <w:i/>
        </w:rPr>
        <w:t>Б</w:t>
      </w:r>
      <w:r w:rsidR="00B60CDD" w:rsidRPr="00CE4387">
        <w:rPr>
          <w:i/>
        </w:rPr>
        <w:t>ъбречно увреждане</w:t>
      </w:r>
    </w:p>
    <w:p w14:paraId="1C1E58DE" w14:textId="30982085" w:rsidR="00147465" w:rsidRPr="00CE4387" w:rsidRDefault="00B60CDD" w:rsidP="007D755C">
      <w:pPr>
        <w:pStyle w:val="CommentText"/>
        <w:spacing w:line="240" w:lineRule="auto"/>
        <w:rPr>
          <w:iCs/>
          <w:sz w:val="22"/>
        </w:rPr>
      </w:pPr>
      <w:r w:rsidRPr="00CE4387">
        <w:rPr>
          <w:sz w:val="22"/>
        </w:rPr>
        <w:t xml:space="preserve">Популационен ФК анализ, включително данни от проучвания фаза 1, фаза 2 и фаза 3, показват, че креатининовият клирънс не е значима ковариата </w:t>
      </w:r>
      <w:r w:rsidR="00716602">
        <w:rPr>
          <w:sz w:val="22"/>
        </w:rPr>
        <w:t>във</w:t>
      </w:r>
      <w:r w:rsidR="00716602" w:rsidRPr="00CE4387">
        <w:rPr>
          <w:sz w:val="22"/>
        </w:rPr>
        <w:t xml:space="preserve"> </w:t>
      </w:r>
      <w:r w:rsidRPr="00CE4387">
        <w:rPr>
          <w:sz w:val="22"/>
        </w:rPr>
        <w:t>ФК на резафунгин.</w:t>
      </w:r>
    </w:p>
    <w:p w14:paraId="53440674" w14:textId="77777777" w:rsidR="007A762D" w:rsidRPr="00CE4387" w:rsidRDefault="007A762D" w:rsidP="003478C9">
      <w:pPr>
        <w:numPr>
          <w:ilvl w:val="12"/>
          <w:numId w:val="0"/>
        </w:numPr>
        <w:spacing w:line="240" w:lineRule="auto"/>
        <w:rPr>
          <w:iCs/>
        </w:rPr>
      </w:pPr>
    </w:p>
    <w:p w14:paraId="73B866C1" w14:textId="569F8AC2" w:rsidR="003932A7" w:rsidRPr="00CE4387" w:rsidRDefault="00834E68" w:rsidP="003478C9">
      <w:pPr>
        <w:numPr>
          <w:ilvl w:val="12"/>
          <w:numId w:val="0"/>
        </w:numPr>
        <w:spacing w:line="240" w:lineRule="auto"/>
        <w:rPr>
          <w:i/>
          <w:iCs/>
        </w:rPr>
      </w:pPr>
      <w:r>
        <w:rPr>
          <w:i/>
        </w:rPr>
        <w:t>С</w:t>
      </w:r>
      <w:r w:rsidR="00B60CDD" w:rsidRPr="00CE4387">
        <w:rPr>
          <w:i/>
        </w:rPr>
        <w:t>тарческа възраст</w:t>
      </w:r>
    </w:p>
    <w:p w14:paraId="52170816" w14:textId="5724660E" w:rsidR="005E44A3" w:rsidRPr="00CE4387" w:rsidRDefault="00B60CDD" w:rsidP="003478C9">
      <w:pPr>
        <w:numPr>
          <w:ilvl w:val="12"/>
          <w:numId w:val="0"/>
        </w:numPr>
        <w:spacing w:line="240" w:lineRule="auto"/>
        <w:rPr>
          <w:iCs/>
        </w:rPr>
      </w:pPr>
      <w:r w:rsidRPr="00CE4387">
        <w:t xml:space="preserve">Популационен ФК анализ, включително данни от проучвания фаза 1, фаза 2 и фаза 3, показват, че възрастта не е значима ковариата </w:t>
      </w:r>
      <w:r w:rsidR="00716602">
        <w:t>във</w:t>
      </w:r>
      <w:r w:rsidR="00716602" w:rsidRPr="00CE4387">
        <w:t xml:space="preserve"> </w:t>
      </w:r>
      <w:r w:rsidRPr="00CE4387">
        <w:t>ФК на резафунгин.</w:t>
      </w:r>
    </w:p>
    <w:p w14:paraId="4B4F48B9" w14:textId="0BBFA484" w:rsidR="00032C81" w:rsidRPr="00CE4387" w:rsidRDefault="00032C81" w:rsidP="003478C9">
      <w:pPr>
        <w:numPr>
          <w:ilvl w:val="12"/>
          <w:numId w:val="0"/>
        </w:numPr>
        <w:spacing w:line="240" w:lineRule="auto"/>
        <w:rPr>
          <w:iCs/>
        </w:rPr>
      </w:pPr>
    </w:p>
    <w:p w14:paraId="3BA5CCA8" w14:textId="77777777" w:rsidR="00032C81" w:rsidRPr="00CE4387" w:rsidRDefault="00B60CDD" w:rsidP="00984F96">
      <w:pPr>
        <w:keepNext/>
        <w:numPr>
          <w:ilvl w:val="12"/>
          <w:numId w:val="0"/>
        </w:numPr>
        <w:spacing w:line="240" w:lineRule="auto"/>
        <w:rPr>
          <w:i/>
          <w:iCs/>
        </w:rPr>
      </w:pPr>
      <w:r w:rsidRPr="00CE4387">
        <w:rPr>
          <w:i/>
        </w:rPr>
        <w:t>Тегло</w:t>
      </w:r>
    </w:p>
    <w:p w14:paraId="427156F5" w14:textId="2A6C1BD3" w:rsidR="005E44A3" w:rsidRPr="00CE4387" w:rsidRDefault="00B60CDD" w:rsidP="00984F96">
      <w:pPr>
        <w:keepNext/>
        <w:spacing w:line="240" w:lineRule="auto"/>
      </w:pPr>
      <w:r w:rsidRPr="00CE4387">
        <w:t xml:space="preserve">Популационен ФК анализ, включително данни от проучвания фаза 1, фаза 2 и фаза 3, показват, че площта на телесната повърхност не е значима ковариата </w:t>
      </w:r>
      <w:r w:rsidR="00716602">
        <w:t>във</w:t>
      </w:r>
      <w:r w:rsidR="00716602" w:rsidRPr="00CE4387">
        <w:t xml:space="preserve"> </w:t>
      </w:r>
      <w:r w:rsidRPr="00CE4387">
        <w:t>ФК на резафунгин. Симулирането на експозиция при пациенти с клинично затлъстяване (</w:t>
      </w:r>
      <w:r w:rsidR="00834E68">
        <w:t>индекс на телесна маса (</w:t>
      </w:r>
      <w:r w:rsidRPr="00CE4387">
        <w:t>BMI</w:t>
      </w:r>
      <w:r w:rsidR="00834E68">
        <w:t>)</w:t>
      </w:r>
      <w:r w:rsidRPr="00CE4387">
        <w:t xml:space="preserve"> ≥ 30) показва, че експозицията е намалена при тези участници, като намалението не се счита за клинично значимо.</w:t>
      </w:r>
    </w:p>
    <w:p w14:paraId="0AA3799B" w14:textId="589E0D4E" w:rsidR="005307A2" w:rsidRPr="00CE4387" w:rsidRDefault="005307A2" w:rsidP="003478C9">
      <w:pPr>
        <w:numPr>
          <w:ilvl w:val="12"/>
          <w:numId w:val="0"/>
        </w:numPr>
        <w:spacing w:line="240" w:lineRule="auto"/>
        <w:rPr>
          <w:iCs/>
        </w:rPr>
      </w:pPr>
    </w:p>
    <w:p w14:paraId="3C7CE27C" w14:textId="10744758" w:rsidR="00032C81" w:rsidRPr="00CE4387" w:rsidRDefault="00B60CDD" w:rsidP="00984F96">
      <w:pPr>
        <w:keepNext/>
        <w:numPr>
          <w:ilvl w:val="12"/>
          <w:numId w:val="0"/>
        </w:numPr>
        <w:spacing w:line="240" w:lineRule="auto"/>
        <w:rPr>
          <w:i/>
          <w:iCs/>
        </w:rPr>
      </w:pPr>
      <w:r w:rsidRPr="00CE4387">
        <w:rPr>
          <w:i/>
        </w:rPr>
        <w:t>Пол/етническ</w:t>
      </w:r>
      <w:r w:rsidR="00D911EE">
        <w:rPr>
          <w:i/>
        </w:rPr>
        <w:t>а принадлежност</w:t>
      </w:r>
    </w:p>
    <w:p w14:paraId="1E098B36" w14:textId="0A5DE107" w:rsidR="003E4C0D" w:rsidRPr="00CE4387" w:rsidRDefault="00B60CDD" w:rsidP="00984F96">
      <w:pPr>
        <w:keepNext/>
        <w:numPr>
          <w:ilvl w:val="12"/>
          <w:numId w:val="0"/>
        </w:numPr>
        <w:spacing w:line="240" w:lineRule="auto"/>
        <w:rPr>
          <w:rFonts w:eastAsia="Calibri"/>
        </w:rPr>
      </w:pPr>
      <w:r w:rsidRPr="00CE4387">
        <w:t>Популационен ФК анализ, включително данни от проучвания фаза 1, фаза 2 и фаза 3, показват, че полът и етническ</w:t>
      </w:r>
      <w:r w:rsidR="00D911EE">
        <w:t>ата принадлежност</w:t>
      </w:r>
      <w:r w:rsidRPr="00CE4387">
        <w:t xml:space="preserve"> не са значими ковариати </w:t>
      </w:r>
      <w:r w:rsidR="00D911EE">
        <w:t>във</w:t>
      </w:r>
      <w:r w:rsidR="00D911EE" w:rsidRPr="00CE4387">
        <w:t xml:space="preserve"> </w:t>
      </w:r>
      <w:r w:rsidRPr="00CE4387">
        <w:t>ФК на резафунгин.</w:t>
      </w:r>
    </w:p>
    <w:p w14:paraId="6F2E5A20" w14:textId="77777777" w:rsidR="00B14F8B" w:rsidRPr="00CE4387" w:rsidRDefault="00B14F8B" w:rsidP="003478C9">
      <w:pPr>
        <w:numPr>
          <w:ilvl w:val="12"/>
          <w:numId w:val="0"/>
        </w:numPr>
        <w:spacing w:line="240" w:lineRule="auto"/>
        <w:rPr>
          <w:iCs/>
        </w:rPr>
      </w:pPr>
    </w:p>
    <w:p w14:paraId="604470B7" w14:textId="77777777" w:rsidR="00812D16" w:rsidRPr="00CE4387" w:rsidRDefault="00B60CDD" w:rsidP="008020D3">
      <w:pPr>
        <w:spacing w:line="240" w:lineRule="auto"/>
        <w:ind w:left="567" w:hanging="567"/>
        <w:outlineLvl w:val="3"/>
      </w:pPr>
      <w:r w:rsidRPr="00CE4387">
        <w:rPr>
          <w:b/>
        </w:rPr>
        <w:t>5.3</w:t>
      </w:r>
      <w:r w:rsidRPr="00CE4387">
        <w:rPr>
          <w:b/>
        </w:rPr>
        <w:tab/>
        <w:t>Предклинични данни за безопасност</w:t>
      </w:r>
    </w:p>
    <w:p w14:paraId="3CA4F652" w14:textId="77777777" w:rsidR="00812D16" w:rsidRPr="00CE4387" w:rsidRDefault="00812D16" w:rsidP="005D7DD6">
      <w:pPr>
        <w:tabs>
          <w:tab w:val="clear" w:pos="567"/>
          <w:tab w:val="left" w:pos="3308"/>
        </w:tabs>
        <w:spacing w:line="240" w:lineRule="auto"/>
      </w:pPr>
    </w:p>
    <w:p w14:paraId="1F8A7977" w14:textId="4E8E70A8" w:rsidR="00B724F3" w:rsidRPr="00CE4387" w:rsidRDefault="00B60CDD" w:rsidP="001553DC">
      <w:pPr>
        <w:tabs>
          <w:tab w:val="clear" w:pos="567"/>
        </w:tabs>
        <w:spacing w:line="240" w:lineRule="auto"/>
        <w:rPr>
          <w:color w:val="000000"/>
        </w:rPr>
      </w:pPr>
      <w:r w:rsidRPr="00CE4387">
        <w:rPr>
          <w:color w:val="000000"/>
        </w:rPr>
        <w:t xml:space="preserve">Резафунгин индуцира остър отговор с </w:t>
      </w:r>
      <w:r w:rsidR="006D716A">
        <w:rPr>
          <w:color w:val="000000"/>
        </w:rPr>
        <w:t>освобождаване</w:t>
      </w:r>
      <w:r w:rsidR="006D716A" w:rsidRPr="00CE4387">
        <w:rPr>
          <w:color w:val="000000"/>
        </w:rPr>
        <w:t xml:space="preserve"> </w:t>
      </w:r>
      <w:r w:rsidRPr="00CE4387">
        <w:rPr>
          <w:color w:val="000000"/>
        </w:rPr>
        <w:t>на хистамин при плъхове, но не и при маймуни.</w:t>
      </w:r>
    </w:p>
    <w:p w14:paraId="1E627D42" w14:textId="77777777" w:rsidR="00A018F8" w:rsidRPr="00CE4387" w:rsidRDefault="00A018F8" w:rsidP="001553DC">
      <w:pPr>
        <w:tabs>
          <w:tab w:val="clear" w:pos="567"/>
        </w:tabs>
        <w:spacing w:line="240" w:lineRule="auto"/>
        <w:rPr>
          <w:color w:val="000000"/>
          <w:lang w:eastAsia="en-GB"/>
        </w:rPr>
      </w:pPr>
    </w:p>
    <w:p w14:paraId="436C1B34" w14:textId="5790E33D" w:rsidR="00206F0A" w:rsidRPr="00CE4387" w:rsidRDefault="00B60CDD" w:rsidP="00452D8E">
      <w:pPr>
        <w:tabs>
          <w:tab w:val="clear" w:pos="567"/>
        </w:tabs>
        <w:spacing w:line="240" w:lineRule="auto"/>
        <w:rPr>
          <w:color w:val="000000"/>
        </w:rPr>
      </w:pPr>
      <w:r w:rsidRPr="00CE4387">
        <w:rPr>
          <w:color w:val="000000"/>
        </w:rPr>
        <w:t xml:space="preserve">Резафунгин е отрицателен за генотоксичност при </w:t>
      </w:r>
      <w:r w:rsidRPr="00CE4387">
        <w:rPr>
          <w:i/>
          <w:color w:val="000000"/>
        </w:rPr>
        <w:t>in vitro</w:t>
      </w:r>
      <w:r w:rsidRPr="00CE4387">
        <w:rPr>
          <w:color w:val="000000"/>
        </w:rPr>
        <w:t xml:space="preserve"> проучвания с бактериални клетки и клетки от бозайници</w:t>
      </w:r>
      <w:r w:rsidR="006D716A">
        <w:rPr>
          <w:color w:val="000000"/>
        </w:rPr>
        <w:t>, както</w:t>
      </w:r>
      <w:r w:rsidRPr="00CE4387">
        <w:rPr>
          <w:color w:val="000000"/>
        </w:rPr>
        <w:t xml:space="preserve"> и </w:t>
      </w:r>
      <w:r w:rsidR="006D716A">
        <w:rPr>
          <w:color w:val="000000"/>
        </w:rPr>
        <w:t>при</w:t>
      </w:r>
      <w:r w:rsidRPr="00CE4387">
        <w:rPr>
          <w:color w:val="000000"/>
        </w:rPr>
        <w:t xml:space="preserve"> микро</w:t>
      </w:r>
      <w:r w:rsidR="006D716A">
        <w:rPr>
          <w:color w:val="000000"/>
        </w:rPr>
        <w:t>нуклеарен</w:t>
      </w:r>
      <w:r w:rsidRPr="00CE4387">
        <w:rPr>
          <w:color w:val="000000"/>
        </w:rPr>
        <w:t xml:space="preserve"> </w:t>
      </w:r>
      <w:r w:rsidR="006D716A">
        <w:rPr>
          <w:color w:val="000000"/>
        </w:rPr>
        <w:t>тест</w:t>
      </w:r>
      <w:r w:rsidR="006D716A" w:rsidRPr="00CE4387">
        <w:rPr>
          <w:color w:val="000000"/>
        </w:rPr>
        <w:t xml:space="preserve"> </w:t>
      </w:r>
      <w:r w:rsidRPr="00CE4387">
        <w:rPr>
          <w:color w:val="000000"/>
        </w:rPr>
        <w:t>при плъхове.</w:t>
      </w:r>
    </w:p>
    <w:p w14:paraId="255C65A5" w14:textId="77777777" w:rsidR="00452D8E" w:rsidRPr="00CE4387" w:rsidRDefault="00452D8E" w:rsidP="001553DC">
      <w:pPr>
        <w:tabs>
          <w:tab w:val="clear" w:pos="567"/>
        </w:tabs>
        <w:spacing w:line="240" w:lineRule="auto"/>
        <w:rPr>
          <w:color w:val="000000"/>
          <w:lang w:eastAsia="en-GB"/>
        </w:rPr>
      </w:pPr>
    </w:p>
    <w:p w14:paraId="044A7249" w14:textId="710B81EF" w:rsidR="00816B82" w:rsidRDefault="000140AE" w:rsidP="001553DC">
      <w:pPr>
        <w:tabs>
          <w:tab w:val="clear" w:pos="567"/>
        </w:tabs>
        <w:spacing w:line="240" w:lineRule="auto"/>
      </w:pPr>
      <w:r>
        <w:rPr>
          <w:color w:val="000000"/>
        </w:rPr>
        <w:t>По време на проучвания за репродуктивна токси</w:t>
      </w:r>
      <w:r w:rsidR="00022745">
        <w:rPr>
          <w:color w:val="000000"/>
        </w:rPr>
        <w:t>чност</w:t>
      </w:r>
      <w:r>
        <w:rPr>
          <w:color w:val="000000"/>
        </w:rPr>
        <w:t xml:space="preserve"> резафунгин не повлия</w:t>
      </w:r>
      <w:r w:rsidR="00022745">
        <w:rPr>
          <w:color w:val="000000"/>
        </w:rPr>
        <w:t>ва</w:t>
      </w:r>
      <w:r>
        <w:rPr>
          <w:color w:val="000000"/>
        </w:rPr>
        <w:t xml:space="preserve"> </w:t>
      </w:r>
      <w:r w:rsidR="00816B82" w:rsidRPr="00816B82">
        <w:rPr>
          <w:color w:val="000000"/>
        </w:rPr>
        <w:t xml:space="preserve">чифтосването или фертилитета при мъжки и женски плъхове след интравенозно </w:t>
      </w:r>
      <w:r w:rsidR="00816B82">
        <w:rPr>
          <w:color w:val="000000"/>
        </w:rPr>
        <w:t xml:space="preserve">(кратък болус) </w:t>
      </w:r>
      <w:r w:rsidR="00816B82" w:rsidRPr="00816B82">
        <w:rPr>
          <w:color w:val="000000"/>
        </w:rPr>
        <w:t>приложени</w:t>
      </w:r>
      <w:r w:rsidR="00816B82">
        <w:rPr>
          <w:color w:val="000000"/>
        </w:rPr>
        <w:t>е веднъж на всеки 3 дни при дози до 45 </w:t>
      </w:r>
      <w:r w:rsidR="00816B82">
        <w:rPr>
          <w:color w:val="000000"/>
          <w:lang w:val="en-US"/>
        </w:rPr>
        <w:t>mg</w:t>
      </w:r>
      <w:r w:rsidR="00816B82" w:rsidRPr="00F60293">
        <w:rPr>
          <w:color w:val="000000"/>
        </w:rPr>
        <w:t>/</w:t>
      </w:r>
      <w:r w:rsidR="00816B82">
        <w:rPr>
          <w:color w:val="000000"/>
          <w:lang w:val="en-US"/>
        </w:rPr>
        <w:t>kg</w:t>
      </w:r>
      <w:r w:rsidR="00816B82" w:rsidRPr="00F60293">
        <w:rPr>
          <w:color w:val="000000"/>
        </w:rPr>
        <w:t xml:space="preserve"> </w:t>
      </w:r>
      <w:r w:rsidR="00816B82">
        <w:rPr>
          <w:color w:val="000000"/>
        </w:rPr>
        <w:t xml:space="preserve">(6 пъти над клиничната експозиция, въз основа на </w:t>
      </w:r>
      <w:r w:rsidR="00816B82">
        <w:rPr>
          <w:color w:val="000000"/>
          <w:lang w:val="en-US"/>
        </w:rPr>
        <w:t>AUC</w:t>
      </w:r>
      <w:r w:rsidR="00816B82">
        <w:rPr>
          <w:color w:val="000000"/>
        </w:rPr>
        <w:t xml:space="preserve">, определена в отделно проучване при плъхове). По време на проучване на мъжкия фертилитет е забелязан понижен мотилитет на спермата при </w:t>
      </w:r>
      <w:r w:rsidR="0010334F">
        <w:rPr>
          <w:color w:val="000000"/>
        </w:rPr>
        <w:t xml:space="preserve">доза </w:t>
      </w:r>
      <w:r w:rsidR="00816B82" w:rsidRPr="00F60293">
        <w:rPr>
          <w:color w:val="000000"/>
        </w:rPr>
        <w:t>≥</w:t>
      </w:r>
      <w:r w:rsidR="00816B82" w:rsidRPr="00816B82">
        <w:rPr>
          <w:color w:val="000000"/>
          <w:lang w:val="en-GB"/>
        </w:rPr>
        <w:t> </w:t>
      </w:r>
      <w:r w:rsidR="00816B82" w:rsidRPr="00F60293">
        <w:rPr>
          <w:color w:val="000000"/>
        </w:rPr>
        <w:t>30</w:t>
      </w:r>
      <w:r w:rsidR="00816B82" w:rsidRPr="00816B82">
        <w:rPr>
          <w:color w:val="000000"/>
          <w:lang w:val="en-GB"/>
        </w:rPr>
        <w:t> mg</w:t>
      </w:r>
      <w:r w:rsidR="00816B82" w:rsidRPr="00F60293">
        <w:rPr>
          <w:color w:val="000000"/>
        </w:rPr>
        <w:t>/</w:t>
      </w:r>
      <w:r w:rsidR="00816B82" w:rsidRPr="00816B82">
        <w:rPr>
          <w:color w:val="000000"/>
          <w:lang w:val="en-GB"/>
        </w:rPr>
        <w:t>kg</w:t>
      </w:r>
      <w:r w:rsidR="00816B82" w:rsidRPr="00F60293">
        <w:rPr>
          <w:color w:val="000000"/>
        </w:rPr>
        <w:t xml:space="preserve"> </w:t>
      </w:r>
      <w:r w:rsidR="00816B82">
        <w:rPr>
          <w:color w:val="000000"/>
        </w:rPr>
        <w:t xml:space="preserve">и </w:t>
      </w:r>
      <w:r w:rsidR="0010334F">
        <w:rPr>
          <w:color w:val="000000"/>
        </w:rPr>
        <w:t xml:space="preserve">при </w:t>
      </w:r>
      <w:r w:rsidR="00816B82">
        <w:rPr>
          <w:color w:val="000000"/>
        </w:rPr>
        <w:t xml:space="preserve">повечето мъжки при </w:t>
      </w:r>
      <w:r w:rsidR="00816B82" w:rsidRPr="00F60293">
        <w:rPr>
          <w:color w:val="000000"/>
        </w:rPr>
        <w:t>45</w:t>
      </w:r>
      <w:r w:rsidR="00816B82" w:rsidRPr="00816B82">
        <w:rPr>
          <w:color w:val="000000"/>
          <w:lang w:val="en-GB"/>
        </w:rPr>
        <w:t> mg</w:t>
      </w:r>
      <w:r w:rsidR="00816B82" w:rsidRPr="00F60293">
        <w:rPr>
          <w:color w:val="000000"/>
        </w:rPr>
        <w:t>/</w:t>
      </w:r>
      <w:r w:rsidR="00816B82" w:rsidRPr="00816B82">
        <w:rPr>
          <w:color w:val="000000"/>
          <w:lang w:val="en-GB"/>
        </w:rPr>
        <w:t>kg</w:t>
      </w:r>
      <w:r w:rsidR="00816B82" w:rsidRPr="00F60293">
        <w:rPr>
          <w:color w:val="000000"/>
        </w:rPr>
        <w:t xml:space="preserve"> </w:t>
      </w:r>
      <w:r w:rsidR="0010334F">
        <w:rPr>
          <w:color w:val="000000"/>
        </w:rPr>
        <w:t xml:space="preserve">е </w:t>
      </w:r>
      <w:r w:rsidR="00816B82">
        <w:rPr>
          <w:color w:val="000000"/>
        </w:rPr>
        <w:t>демонстрира</w:t>
      </w:r>
      <w:r w:rsidR="0010334F">
        <w:rPr>
          <w:color w:val="000000"/>
        </w:rPr>
        <w:t>на</w:t>
      </w:r>
      <w:r w:rsidR="00816B82">
        <w:rPr>
          <w:color w:val="000000"/>
        </w:rPr>
        <w:t xml:space="preserve"> лека/умерена хипоспермия и </w:t>
      </w:r>
      <w:r w:rsidR="0010334F">
        <w:rPr>
          <w:color w:val="000000"/>
        </w:rPr>
        <w:t>не е установена</w:t>
      </w:r>
      <w:r w:rsidR="00816B82">
        <w:rPr>
          <w:color w:val="000000"/>
        </w:rPr>
        <w:t xml:space="preserve"> подвижна сперма. При дози резафунгин </w:t>
      </w:r>
      <w:r w:rsidR="00816B82">
        <w:t>≥ 30 mg/kg има увеличена честота на сперма с анормална морфология, както и лека до умерена дегенерация на семенните канали.</w:t>
      </w:r>
    </w:p>
    <w:p w14:paraId="463A7EAC" w14:textId="77777777" w:rsidR="00816B82" w:rsidRDefault="00816B82" w:rsidP="001553DC">
      <w:pPr>
        <w:tabs>
          <w:tab w:val="clear" w:pos="567"/>
        </w:tabs>
        <w:spacing w:line="240" w:lineRule="auto"/>
      </w:pPr>
    </w:p>
    <w:p w14:paraId="287E636F" w14:textId="7F3AB6FA" w:rsidR="00816B82" w:rsidRDefault="00816B82" w:rsidP="001553DC">
      <w:pPr>
        <w:tabs>
          <w:tab w:val="clear" w:pos="567"/>
        </w:tabs>
        <w:spacing w:line="240" w:lineRule="auto"/>
      </w:pPr>
      <w:r w:rsidRPr="00816B82">
        <w:rPr>
          <w:color w:val="000000"/>
        </w:rPr>
        <w:t>В 3</w:t>
      </w:r>
      <w:r w:rsidR="00BC67C0">
        <w:rPr>
          <w:color w:val="000000"/>
        </w:rPr>
        <w:noBreakHyphen/>
      </w:r>
      <w:r w:rsidRPr="00816B82">
        <w:rPr>
          <w:color w:val="000000"/>
        </w:rPr>
        <w:t>месечно токсикологи</w:t>
      </w:r>
      <w:r w:rsidR="005D6EAD">
        <w:rPr>
          <w:color w:val="000000"/>
        </w:rPr>
        <w:t>чно</w:t>
      </w:r>
      <w:r w:rsidRPr="00816B82">
        <w:rPr>
          <w:color w:val="000000"/>
        </w:rPr>
        <w:t xml:space="preserve"> </w:t>
      </w:r>
      <w:r w:rsidR="005D6EAD" w:rsidRPr="00816B82">
        <w:rPr>
          <w:color w:val="000000"/>
        </w:rPr>
        <w:t xml:space="preserve">проучване </w:t>
      </w:r>
      <w:r w:rsidRPr="00816B82">
        <w:rPr>
          <w:color w:val="000000"/>
        </w:rPr>
        <w:t>при плъхове резафунгин е прилага</w:t>
      </w:r>
      <w:r w:rsidR="005D6EAD">
        <w:rPr>
          <w:color w:val="000000"/>
        </w:rPr>
        <w:t>н</w:t>
      </w:r>
      <w:r w:rsidRPr="00816B82">
        <w:rPr>
          <w:color w:val="000000"/>
        </w:rPr>
        <w:t xml:space="preserve"> интравенозн</w:t>
      </w:r>
      <w:r w:rsidR="00C31F70">
        <w:rPr>
          <w:color w:val="000000"/>
        </w:rPr>
        <w:t>о</w:t>
      </w:r>
      <w:r w:rsidRPr="00816B82">
        <w:rPr>
          <w:color w:val="000000"/>
        </w:rPr>
        <w:t xml:space="preserve"> (кратък болус) веднъж на всеки 3 дни. </w:t>
      </w:r>
      <w:r w:rsidR="00794D24">
        <w:rPr>
          <w:color w:val="000000"/>
        </w:rPr>
        <w:t>При м</w:t>
      </w:r>
      <w:r w:rsidRPr="00816B82">
        <w:rPr>
          <w:color w:val="000000"/>
        </w:rPr>
        <w:t xml:space="preserve">ъжките при </w:t>
      </w:r>
      <w:r w:rsidR="005D6EAD">
        <w:rPr>
          <w:color w:val="000000"/>
        </w:rPr>
        <w:t xml:space="preserve">доза </w:t>
      </w:r>
      <w:r>
        <w:t xml:space="preserve">45 mg/kg </w:t>
      </w:r>
      <w:r w:rsidR="00794D24">
        <w:t>е налице</w:t>
      </w:r>
      <w:r>
        <w:t xml:space="preserve"> минимална дегенерация/атрофия на </w:t>
      </w:r>
      <w:r w:rsidR="005D6EAD">
        <w:t xml:space="preserve">тубулите </w:t>
      </w:r>
      <w:r>
        <w:t xml:space="preserve">в тестисите и </w:t>
      </w:r>
      <w:r w:rsidR="00794D24">
        <w:t xml:space="preserve">наличие на </w:t>
      </w:r>
      <w:r>
        <w:t>клетъчни остатъци в епидид</w:t>
      </w:r>
      <w:r w:rsidR="00452ACC">
        <w:t>и</w:t>
      </w:r>
      <w:r>
        <w:t>ума в края на 3</w:t>
      </w:r>
      <w:r w:rsidR="00BC67C0">
        <w:noBreakHyphen/>
      </w:r>
      <w:r>
        <w:t>я месец. Честотата на тази находка намаля</w:t>
      </w:r>
      <w:r w:rsidR="005D6EAD">
        <w:t>ва</w:t>
      </w:r>
      <w:r>
        <w:t xml:space="preserve"> към края на 4</w:t>
      </w:r>
      <w:r w:rsidR="00BC67C0">
        <w:noBreakHyphen/>
      </w:r>
      <w:r>
        <w:t>седмичния период на обратимост.</w:t>
      </w:r>
    </w:p>
    <w:p w14:paraId="237B8AB8" w14:textId="77777777" w:rsidR="00816B82" w:rsidRDefault="00816B82" w:rsidP="001553DC">
      <w:pPr>
        <w:tabs>
          <w:tab w:val="clear" w:pos="567"/>
        </w:tabs>
        <w:spacing w:line="240" w:lineRule="auto"/>
      </w:pPr>
    </w:p>
    <w:p w14:paraId="4AC9761F" w14:textId="0A8A9759" w:rsidR="00816B82" w:rsidRDefault="00816B82" w:rsidP="001553DC">
      <w:pPr>
        <w:tabs>
          <w:tab w:val="clear" w:pos="567"/>
        </w:tabs>
        <w:spacing w:line="240" w:lineRule="auto"/>
        <w:rPr>
          <w:color w:val="000000"/>
        </w:rPr>
      </w:pPr>
      <w:r w:rsidRPr="00816B82">
        <w:rPr>
          <w:color w:val="000000"/>
        </w:rPr>
        <w:t xml:space="preserve">За разлика от това, не са наблюдавани ефекти върху тестисите, </w:t>
      </w:r>
      <w:r>
        <w:rPr>
          <w:color w:val="000000"/>
        </w:rPr>
        <w:t>епидид</w:t>
      </w:r>
      <w:r w:rsidR="00DA5546">
        <w:rPr>
          <w:color w:val="000000"/>
        </w:rPr>
        <w:t>и</w:t>
      </w:r>
      <w:r>
        <w:rPr>
          <w:color w:val="000000"/>
        </w:rPr>
        <w:t>ума</w:t>
      </w:r>
      <w:r w:rsidRPr="00816B82">
        <w:rPr>
          <w:color w:val="000000"/>
        </w:rPr>
        <w:t xml:space="preserve"> или сперматогенезата при доза 45 mg/kg </w:t>
      </w:r>
      <w:r>
        <w:rPr>
          <w:color w:val="000000"/>
        </w:rPr>
        <w:t xml:space="preserve">(около 4,7 пъти над клиничната доза въз основа на сравнения на </w:t>
      </w:r>
      <w:r>
        <w:rPr>
          <w:color w:val="000000"/>
          <w:lang w:val="en-US"/>
        </w:rPr>
        <w:t>AUC</w:t>
      </w:r>
      <w:r>
        <w:rPr>
          <w:color w:val="000000"/>
        </w:rPr>
        <w:t>) при плъхове при интравенозн</w:t>
      </w:r>
      <w:r w:rsidR="00A51EBF">
        <w:rPr>
          <w:color w:val="000000"/>
        </w:rPr>
        <w:t>о</w:t>
      </w:r>
      <w:r>
        <w:rPr>
          <w:color w:val="000000"/>
        </w:rPr>
        <w:t xml:space="preserve"> приложение (кратък болус) веднъж седмично за 6 месеца или след 6</w:t>
      </w:r>
      <w:r w:rsidR="00BC67C0">
        <w:rPr>
          <w:color w:val="000000"/>
        </w:rPr>
        <w:noBreakHyphen/>
      </w:r>
      <w:r>
        <w:rPr>
          <w:color w:val="000000"/>
        </w:rPr>
        <w:t>месечен период на възстановяване.</w:t>
      </w:r>
    </w:p>
    <w:p w14:paraId="2B8C7FDD" w14:textId="77777777" w:rsidR="00816B82" w:rsidRDefault="00816B82" w:rsidP="001553DC">
      <w:pPr>
        <w:tabs>
          <w:tab w:val="clear" w:pos="567"/>
        </w:tabs>
        <w:spacing w:line="240" w:lineRule="auto"/>
        <w:rPr>
          <w:color w:val="000000"/>
        </w:rPr>
      </w:pPr>
    </w:p>
    <w:p w14:paraId="64B436EB" w14:textId="14AF8EF1" w:rsidR="001553DC" w:rsidRPr="00CE4387" w:rsidRDefault="00816B82" w:rsidP="001553DC">
      <w:pPr>
        <w:tabs>
          <w:tab w:val="clear" w:pos="567"/>
        </w:tabs>
        <w:spacing w:line="240" w:lineRule="auto"/>
        <w:rPr>
          <w:color w:val="000000"/>
        </w:rPr>
      </w:pPr>
      <w:r w:rsidRPr="00816B82">
        <w:rPr>
          <w:color w:val="000000"/>
        </w:rPr>
        <w:t>Концентрацията на сперматозоидите, скоростта на производство, морфологията и подвижността не с</w:t>
      </w:r>
      <w:r w:rsidR="00F73AA9">
        <w:rPr>
          <w:color w:val="000000"/>
        </w:rPr>
        <w:t>е повлия</w:t>
      </w:r>
      <w:r w:rsidR="00794D24">
        <w:rPr>
          <w:color w:val="000000"/>
        </w:rPr>
        <w:t>ват</w:t>
      </w:r>
      <w:r w:rsidRPr="00816B82">
        <w:rPr>
          <w:color w:val="000000"/>
        </w:rPr>
        <w:t xml:space="preserve"> при възрастни маймуни, </w:t>
      </w:r>
      <w:r w:rsidR="00F73AA9">
        <w:rPr>
          <w:color w:val="000000"/>
        </w:rPr>
        <w:t xml:space="preserve">на които се прилага веднъж седмично </w:t>
      </w:r>
      <w:r w:rsidRPr="00816B82">
        <w:rPr>
          <w:color w:val="000000"/>
        </w:rPr>
        <w:t xml:space="preserve">резафунгин </w:t>
      </w:r>
      <w:r w:rsidR="00F73AA9">
        <w:rPr>
          <w:color w:val="000000"/>
        </w:rPr>
        <w:t xml:space="preserve">до </w:t>
      </w:r>
      <w:r w:rsidR="00F73AA9">
        <w:t xml:space="preserve">30 mg/kg (около 6 пъти над клиничната доза въз основа на сравнения на </w:t>
      </w:r>
      <w:r w:rsidR="00F73AA9">
        <w:rPr>
          <w:lang w:val="en-US"/>
        </w:rPr>
        <w:t>AUC</w:t>
      </w:r>
      <w:r w:rsidR="00F73AA9">
        <w:t>) за 11 или</w:t>
      </w:r>
      <w:r w:rsidR="00927909">
        <w:t xml:space="preserve"> </w:t>
      </w:r>
      <w:r w:rsidR="00F73AA9">
        <w:t>22 седмици или след 52</w:t>
      </w:r>
      <w:r w:rsidR="00BC67C0">
        <w:noBreakHyphen/>
      </w:r>
      <w:r w:rsidR="00F73AA9">
        <w:t>седмичния период на възстановяване.</w:t>
      </w:r>
    </w:p>
    <w:p w14:paraId="70ABB640" w14:textId="77777777" w:rsidR="001553DC" w:rsidRPr="00CE4387" w:rsidRDefault="001553DC" w:rsidP="001553DC">
      <w:pPr>
        <w:tabs>
          <w:tab w:val="clear" w:pos="567"/>
        </w:tabs>
        <w:spacing w:line="240" w:lineRule="auto"/>
        <w:rPr>
          <w:color w:val="000000"/>
          <w:lang w:eastAsia="en-GB"/>
        </w:rPr>
      </w:pPr>
    </w:p>
    <w:p w14:paraId="067BB023" w14:textId="2E0B5ECA" w:rsidR="001553DC" w:rsidRPr="00CE4387" w:rsidRDefault="00B60CDD" w:rsidP="001553DC">
      <w:pPr>
        <w:tabs>
          <w:tab w:val="clear" w:pos="567"/>
        </w:tabs>
        <w:spacing w:line="240" w:lineRule="auto"/>
        <w:rPr>
          <w:color w:val="000000"/>
        </w:rPr>
      </w:pPr>
      <w:r w:rsidRPr="00CE4387">
        <w:rPr>
          <w:color w:val="000000"/>
        </w:rPr>
        <w:t xml:space="preserve">Не са наблюдавани репродуктивна токсичност или токсичност за развитието при резафунгин след интравенозно приложение при бременни плъхове и зайци при ≥ 3,0 пъти прогнозната </w:t>
      </w:r>
      <w:r w:rsidRPr="00CE4387">
        <w:t>плазмена</w:t>
      </w:r>
      <w:r w:rsidRPr="00CE4387">
        <w:rPr>
          <w:color w:val="000000"/>
        </w:rPr>
        <w:t xml:space="preserve"> концентрация </w:t>
      </w:r>
      <w:r w:rsidR="00794D24">
        <w:rPr>
          <w:color w:val="000000"/>
        </w:rPr>
        <w:t>(</w:t>
      </w:r>
      <w:r w:rsidR="00794D24" w:rsidRPr="00CE4387">
        <w:t>AUC</w:t>
      </w:r>
      <w:r w:rsidR="00794D24">
        <w:t>)</w:t>
      </w:r>
      <w:r w:rsidR="00794D24" w:rsidRPr="00CE4387">
        <w:t xml:space="preserve"> </w:t>
      </w:r>
      <w:r w:rsidRPr="00CE4387">
        <w:rPr>
          <w:color w:val="000000"/>
        </w:rPr>
        <w:t>в стационарно състояние при хората.</w:t>
      </w:r>
    </w:p>
    <w:p w14:paraId="5220DDFE" w14:textId="77777777" w:rsidR="00444552" w:rsidRPr="00CE4387" w:rsidRDefault="00444552" w:rsidP="001553DC">
      <w:pPr>
        <w:tabs>
          <w:tab w:val="clear" w:pos="567"/>
        </w:tabs>
        <w:spacing w:line="240" w:lineRule="auto"/>
        <w:rPr>
          <w:color w:val="000000"/>
          <w:lang w:eastAsia="en-GB"/>
        </w:rPr>
      </w:pPr>
    </w:p>
    <w:p w14:paraId="51F14AB7" w14:textId="374F3CDE" w:rsidR="00B602E8" w:rsidRDefault="00B60CDD" w:rsidP="00B602E8">
      <w:pPr>
        <w:tabs>
          <w:tab w:val="clear" w:pos="567"/>
        </w:tabs>
        <w:spacing w:line="240" w:lineRule="auto"/>
        <w:rPr>
          <w:color w:val="000000"/>
        </w:rPr>
      </w:pPr>
      <w:r w:rsidRPr="00CE4387">
        <w:rPr>
          <w:color w:val="000000"/>
        </w:rPr>
        <w:t>В проучване на пре</w:t>
      </w:r>
      <w:r w:rsidR="00BC67C0">
        <w:rPr>
          <w:color w:val="000000"/>
        </w:rPr>
        <w:noBreakHyphen/>
      </w:r>
      <w:r w:rsidRPr="00CE4387">
        <w:rPr>
          <w:color w:val="000000"/>
        </w:rPr>
        <w:t xml:space="preserve"> и постнаталното развитие при плъхове, на които са приложени</w:t>
      </w:r>
      <w:r w:rsidR="00EC3822">
        <w:rPr>
          <w:color w:val="000000"/>
        </w:rPr>
        <w:t xml:space="preserve"> дози</w:t>
      </w:r>
      <w:r w:rsidRPr="00CE4387">
        <w:rPr>
          <w:color w:val="000000"/>
        </w:rPr>
        <w:t xml:space="preserve"> до 45 mg/kg резафунгин интравенозно, няма нежелани реакции върху растежа на поколението, съзряването или </w:t>
      </w:r>
      <w:r w:rsidR="0025668F">
        <w:rPr>
          <w:color w:val="000000"/>
        </w:rPr>
        <w:t>показателите</w:t>
      </w:r>
      <w:r w:rsidR="0025668F" w:rsidRPr="00CE4387">
        <w:rPr>
          <w:color w:val="000000"/>
        </w:rPr>
        <w:t xml:space="preserve"> </w:t>
      </w:r>
      <w:r w:rsidR="0025668F">
        <w:rPr>
          <w:color w:val="000000"/>
        </w:rPr>
        <w:t>з</w:t>
      </w:r>
      <w:r w:rsidRPr="00CE4387">
        <w:rPr>
          <w:color w:val="000000"/>
        </w:rPr>
        <w:t>а невроповеденческата или възпроизводителната функция. Резафунгин е измерим при ниски концентрации в плазмата на фетуса при животни, на които е прилаган (с концентрации в плазмата на фетуса 2,0</w:t>
      </w:r>
      <w:r w:rsidR="00BC67C0">
        <w:rPr>
          <w:color w:val="000000"/>
        </w:rPr>
        <w:noBreakHyphen/>
      </w:r>
      <w:r w:rsidRPr="00CE4387">
        <w:rPr>
          <w:color w:val="000000"/>
        </w:rPr>
        <w:t>3,6</w:t>
      </w:r>
      <w:r w:rsidR="00337C11">
        <w:rPr>
          <w:color w:val="000000"/>
        </w:rPr>
        <w:t> %</w:t>
      </w:r>
      <w:r w:rsidRPr="00CE4387">
        <w:rPr>
          <w:color w:val="000000"/>
        </w:rPr>
        <w:t xml:space="preserve"> от тези, установени в майчината плазма), и се екскретира в млякото (с концентрации в млякото 22</w:t>
      </w:r>
      <w:r w:rsidR="00BC67C0">
        <w:rPr>
          <w:color w:val="000000"/>
        </w:rPr>
        <w:noBreakHyphen/>
      </w:r>
      <w:r w:rsidRPr="00CE4387">
        <w:rPr>
          <w:color w:val="000000"/>
        </w:rPr>
        <w:t>26</w:t>
      </w:r>
      <w:r w:rsidR="00337C11">
        <w:rPr>
          <w:color w:val="000000"/>
        </w:rPr>
        <w:t> %</w:t>
      </w:r>
      <w:r w:rsidRPr="00CE4387">
        <w:rPr>
          <w:color w:val="000000"/>
        </w:rPr>
        <w:t xml:space="preserve"> от установените в </w:t>
      </w:r>
      <w:r w:rsidR="0025668F" w:rsidRPr="00CE4387">
        <w:rPr>
          <w:color w:val="000000"/>
        </w:rPr>
        <w:t>плазма</w:t>
      </w:r>
      <w:r w:rsidR="0025668F">
        <w:rPr>
          <w:color w:val="000000"/>
        </w:rPr>
        <w:t>та на</w:t>
      </w:r>
      <w:r w:rsidR="0025668F" w:rsidRPr="00CE4387">
        <w:rPr>
          <w:color w:val="000000"/>
        </w:rPr>
        <w:t xml:space="preserve"> </w:t>
      </w:r>
      <w:r w:rsidRPr="00CE4387">
        <w:rPr>
          <w:color w:val="000000"/>
        </w:rPr>
        <w:t>май</w:t>
      </w:r>
      <w:r w:rsidR="0025668F">
        <w:rPr>
          <w:color w:val="000000"/>
        </w:rPr>
        <w:t>ката</w:t>
      </w:r>
      <w:r w:rsidRPr="00CE4387">
        <w:rPr>
          <w:color w:val="000000"/>
        </w:rPr>
        <w:t>).</w:t>
      </w:r>
    </w:p>
    <w:p w14:paraId="3F42AEAE" w14:textId="1E69C301" w:rsidR="00F73AA9" w:rsidRDefault="00F73AA9" w:rsidP="00B602E8">
      <w:pPr>
        <w:tabs>
          <w:tab w:val="clear" w:pos="567"/>
        </w:tabs>
        <w:spacing w:line="240" w:lineRule="auto"/>
        <w:rPr>
          <w:color w:val="000000"/>
        </w:rPr>
      </w:pPr>
    </w:p>
    <w:p w14:paraId="5A6AB40F" w14:textId="7900734A" w:rsidR="00F73AA9" w:rsidRPr="00C739D5" w:rsidRDefault="00F73AA9" w:rsidP="00B602E8">
      <w:pPr>
        <w:tabs>
          <w:tab w:val="clear" w:pos="567"/>
        </w:tabs>
        <w:spacing w:line="240" w:lineRule="auto"/>
      </w:pPr>
      <w:r w:rsidRPr="00C739D5">
        <w:t>Обратими интенционни тремори (определени като тремор, който е по</w:t>
      </w:r>
      <w:r w:rsidR="00BC67C0">
        <w:noBreakHyphen/>
      </w:r>
      <w:r w:rsidRPr="00C739D5">
        <w:t>изразен при започване на движения) са наблюдавани в едно 3</w:t>
      </w:r>
      <w:r w:rsidR="00BC67C0">
        <w:noBreakHyphen/>
      </w:r>
      <w:r w:rsidRPr="00C739D5">
        <w:t xml:space="preserve">месечно проучване при маймуни </w:t>
      </w:r>
      <w:r w:rsidR="00D9758B" w:rsidRPr="00C739D5">
        <w:t>с приложение веднъж на всеки 3 дни</w:t>
      </w:r>
      <w:r w:rsidR="00557478">
        <w:t>,</w:t>
      </w:r>
      <w:r w:rsidR="00D9758B" w:rsidRPr="00C739D5">
        <w:t xml:space="preserve"> </w:t>
      </w:r>
      <w:r w:rsidR="0025668F">
        <w:t>като</w:t>
      </w:r>
      <w:r w:rsidRPr="00C739D5">
        <w:t xml:space="preserve"> </w:t>
      </w:r>
      <w:r w:rsidR="0025668F" w:rsidRPr="00C739D5">
        <w:t xml:space="preserve">честота </w:t>
      </w:r>
      <w:r w:rsidR="0025668F">
        <w:t xml:space="preserve">е </w:t>
      </w:r>
      <w:r w:rsidRPr="00C739D5">
        <w:t>по</w:t>
      </w:r>
      <w:r w:rsidR="00BC67C0">
        <w:noBreakHyphen/>
      </w:r>
      <w:r w:rsidRPr="00C739D5">
        <w:t xml:space="preserve">висока при ≥ 30 mg/kg. Нивото без наблюдаван ефект (NOEL) за интенционни тремори се счита за 10 mg/kg в това проучване (около 2,5 пъти над клиничната доза въз основа на сравнения на </w:t>
      </w:r>
      <w:r w:rsidRPr="00C739D5">
        <w:rPr>
          <w:lang w:val="en-US"/>
        </w:rPr>
        <w:t>AUC</w:t>
      </w:r>
      <w:r w:rsidRPr="00C739D5">
        <w:t>). Интенционни тремори не са наблюдавани в</w:t>
      </w:r>
      <w:r w:rsidR="00BC67C0">
        <w:noBreakHyphen/>
      </w:r>
      <w:r w:rsidRPr="00C739D5">
        <w:t xml:space="preserve"> 6</w:t>
      </w:r>
      <w:r w:rsidR="00BC67C0">
        <w:noBreakHyphen/>
      </w:r>
      <w:r w:rsidRPr="00C739D5">
        <w:t>месечно</w:t>
      </w:r>
      <w:r w:rsidR="00D9758B" w:rsidRPr="00C739D5">
        <w:t>то</w:t>
      </w:r>
      <w:r w:rsidRPr="00C739D5">
        <w:t xml:space="preserve"> проучване при маймуни</w:t>
      </w:r>
      <w:r w:rsidR="00D9758B" w:rsidRPr="00C739D5">
        <w:t xml:space="preserve">, в което </w:t>
      </w:r>
      <w:r w:rsidR="00D9758B" w:rsidRPr="00C739D5">
        <w:rPr>
          <w:lang w:eastAsia="en-GB"/>
        </w:rPr>
        <w:t>животните са получавали веднъж седмично доза до 30 mg/kg (около 5,8 пъти клиничната доза въз основа на сравнение на AUC)</w:t>
      </w:r>
      <w:r w:rsidRPr="00C739D5">
        <w:t xml:space="preserve"> или във всички проучвания при плъхове.</w:t>
      </w:r>
    </w:p>
    <w:p w14:paraId="30CC2878" w14:textId="77777777" w:rsidR="00812D16" w:rsidRPr="00CE4387" w:rsidRDefault="00812D16" w:rsidP="00204AAB">
      <w:pPr>
        <w:spacing w:line="240" w:lineRule="auto"/>
      </w:pPr>
    </w:p>
    <w:p w14:paraId="23396334" w14:textId="77777777" w:rsidR="00142589" w:rsidRPr="00CE4387" w:rsidRDefault="00142589" w:rsidP="00204AAB">
      <w:pPr>
        <w:spacing w:line="240" w:lineRule="auto"/>
      </w:pPr>
    </w:p>
    <w:p w14:paraId="6B9F9309" w14:textId="77777777" w:rsidR="00812D16" w:rsidRPr="00CE4387" w:rsidRDefault="00B60CDD" w:rsidP="008020D3">
      <w:pPr>
        <w:suppressAutoHyphens/>
        <w:spacing w:line="240" w:lineRule="auto"/>
        <w:ind w:left="567" w:hanging="567"/>
        <w:outlineLvl w:val="2"/>
        <w:rPr>
          <w:b/>
        </w:rPr>
      </w:pPr>
      <w:bookmarkStart w:id="222" w:name="_Hlk112165777"/>
      <w:r w:rsidRPr="00CE4387">
        <w:rPr>
          <w:b/>
        </w:rPr>
        <w:t>6.</w:t>
      </w:r>
      <w:r w:rsidRPr="00CE4387">
        <w:rPr>
          <w:b/>
        </w:rPr>
        <w:tab/>
        <w:t>ФАРМАЦЕВТИЧНИ ДАННИ</w:t>
      </w:r>
    </w:p>
    <w:p w14:paraId="63D8B59B" w14:textId="77777777" w:rsidR="00812D16" w:rsidRPr="00CE4387" w:rsidRDefault="00812D16" w:rsidP="00204AAB">
      <w:pPr>
        <w:spacing w:line="240" w:lineRule="auto"/>
      </w:pPr>
    </w:p>
    <w:p w14:paraId="0BBBE689" w14:textId="77777777" w:rsidR="00812D16" w:rsidRPr="00CE4387" w:rsidRDefault="00B60CDD" w:rsidP="007E52F4">
      <w:pPr>
        <w:spacing w:line="240" w:lineRule="auto"/>
        <w:ind w:left="567" w:hanging="567"/>
        <w:outlineLvl w:val="3"/>
      </w:pPr>
      <w:r w:rsidRPr="00CE4387">
        <w:rPr>
          <w:b/>
        </w:rPr>
        <w:t>6.1</w:t>
      </w:r>
      <w:r w:rsidRPr="00CE4387">
        <w:rPr>
          <w:b/>
        </w:rPr>
        <w:tab/>
        <w:t>Списък на помощните вещества</w:t>
      </w:r>
    </w:p>
    <w:p w14:paraId="4287C679" w14:textId="77777777" w:rsidR="00812D16" w:rsidRPr="00CE4387" w:rsidRDefault="00812D16" w:rsidP="00204AAB">
      <w:pPr>
        <w:spacing w:line="240" w:lineRule="auto"/>
      </w:pPr>
    </w:p>
    <w:p w14:paraId="6DD5EC57" w14:textId="77777777" w:rsidR="001553DC" w:rsidRPr="00CE4387" w:rsidRDefault="00B60CDD" w:rsidP="001553DC">
      <w:pPr>
        <w:spacing w:line="240" w:lineRule="auto"/>
      </w:pPr>
      <w:r w:rsidRPr="00CE4387">
        <w:t>Манитол</w:t>
      </w:r>
    </w:p>
    <w:p w14:paraId="42D8C462" w14:textId="77777777" w:rsidR="001553DC" w:rsidRPr="00CE4387" w:rsidRDefault="00B60CDD" w:rsidP="001553DC">
      <w:pPr>
        <w:spacing w:line="240" w:lineRule="auto"/>
      </w:pPr>
      <w:r w:rsidRPr="00CE4387">
        <w:t>Хистидин</w:t>
      </w:r>
    </w:p>
    <w:p w14:paraId="10F2CA55" w14:textId="77777777" w:rsidR="001553DC" w:rsidRPr="00CE4387" w:rsidRDefault="00B60CDD" w:rsidP="001553DC">
      <w:pPr>
        <w:spacing w:line="240" w:lineRule="auto"/>
      </w:pPr>
      <w:r w:rsidRPr="00CE4387">
        <w:t>Полисорбат 80</w:t>
      </w:r>
    </w:p>
    <w:p w14:paraId="4D48D37A" w14:textId="2153CBBB" w:rsidR="001553DC" w:rsidRPr="00CE4387" w:rsidRDefault="0062387D" w:rsidP="001553DC">
      <w:pPr>
        <w:spacing w:line="240" w:lineRule="auto"/>
      </w:pPr>
      <w:r>
        <w:t>Хлороводородна</w:t>
      </w:r>
      <w:r w:rsidRPr="00CE4387">
        <w:t xml:space="preserve"> </w:t>
      </w:r>
      <w:r w:rsidR="00B60CDD" w:rsidRPr="00CE4387">
        <w:t>киселина (за корекция на pH)</w:t>
      </w:r>
    </w:p>
    <w:p w14:paraId="7DE5DCC9" w14:textId="77777777" w:rsidR="00812D16" w:rsidRPr="00CE4387" w:rsidRDefault="00B60CDD" w:rsidP="001553DC">
      <w:pPr>
        <w:spacing w:line="240" w:lineRule="auto"/>
      </w:pPr>
      <w:r w:rsidRPr="00CE4387">
        <w:t>Натриев хидроксид (за корекция на pH)</w:t>
      </w:r>
    </w:p>
    <w:p w14:paraId="765419AE" w14:textId="77777777" w:rsidR="001553DC" w:rsidRPr="00CE4387" w:rsidRDefault="001553DC" w:rsidP="001553DC">
      <w:pPr>
        <w:spacing w:line="240" w:lineRule="auto"/>
      </w:pPr>
    </w:p>
    <w:p w14:paraId="136A226C" w14:textId="77777777" w:rsidR="00812D16" w:rsidRPr="00CE4387" w:rsidRDefault="00B60CDD" w:rsidP="007E52F4">
      <w:pPr>
        <w:keepNext/>
        <w:spacing w:line="240" w:lineRule="auto"/>
        <w:ind w:left="567" w:hanging="567"/>
        <w:outlineLvl w:val="3"/>
      </w:pPr>
      <w:r w:rsidRPr="00CE4387">
        <w:rPr>
          <w:b/>
        </w:rPr>
        <w:t>6.2</w:t>
      </w:r>
      <w:r w:rsidRPr="00CE4387">
        <w:tab/>
      </w:r>
      <w:r w:rsidRPr="00CE4387">
        <w:rPr>
          <w:b/>
        </w:rPr>
        <w:t>Несъвместимости</w:t>
      </w:r>
    </w:p>
    <w:p w14:paraId="69B74699" w14:textId="77777777" w:rsidR="00812D16" w:rsidRPr="00CE4387" w:rsidRDefault="00812D16" w:rsidP="001A3921">
      <w:pPr>
        <w:keepNext/>
        <w:spacing w:line="240" w:lineRule="auto"/>
      </w:pPr>
    </w:p>
    <w:p w14:paraId="371C52B8" w14:textId="77777777" w:rsidR="00812D16" w:rsidRPr="00CE4387" w:rsidRDefault="00B60CDD" w:rsidP="00204AAB">
      <w:pPr>
        <w:spacing w:line="240" w:lineRule="auto"/>
      </w:pPr>
      <w:r w:rsidRPr="00CE4387">
        <w:rPr>
          <w:color w:val="000000"/>
          <w:shd w:val="clear" w:color="auto" w:fill="FFFFFF"/>
        </w:rPr>
        <w:t>При липса на проучвания за несъвместимости този лекарствен продукт не трябва да се смесва с други лекарствени продукти, с изключение на посочените в точка 6.6.</w:t>
      </w:r>
    </w:p>
    <w:p w14:paraId="549E2F57" w14:textId="77777777" w:rsidR="00974D47" w:rsidRPr="00CE4387" w:rsidRDefault="00974D47" w:rsidP="00204AAB">
      <w:pPr>
        <w:spacing w:line="240" w:lineRule="auto"/>
      </w:pPr>
    </w:p>
    <w:p w14:paraId="538AF5EB" w14:textId="77777777" w:rsidR="00812D16" w:rsidRPr="00CE4387" w:rsidRDefault="00B60CDD" w:rsidP="007E52F4">
      <w:pPr>
        <w:spacing w:line="240" w:lineRule="auto"/>
        <w:ind w:left="567" w:hanging="567"/>
        <w:outlineLvl w:val="3"/>
      </w:pPr>
      <w:r w:rsidRPr="00CE4387">
        <w:rPr>
          <w:b/>
        </w:rPr>
        <w:t>6.3</w:t>
      </w:r>
      <w:r w:rsidRPr="00CE4387">
        <w:tab/>
      </w:r>
      <w:r w:rsidRPr="00CE4387">
        <w:rPr>
          <w:b/>
        </w:rPr>
        <w:t>Срок на годност</w:t>
      </w:r>
    </w:p>
    <w:p w14:paraId="150925FE" w14:textId="77777777" w:rsidR="00812D16" w:rsidRPr="00CE4387" w:rsidRDefault="00812D16" w:rsidP="00204AAB">
      <w:pPr>
        <w:spacing w:line="240" w:lineRule="auto"/>
      </w:pPr>
    </w:p>
    <w:p w14:paraId="0B0864D6" w14:textId="73922D70" w:rsidR="00D87995" w:rsidRPr="005A3615" w:rsidRDefault="00B60CDD" w:rsidP="009E2756">
      <w:pPr>
        <w:spacing w:line="240" w:lineRule="auto"/>
        <w:rPr>
          <w:color w:val="000000"/>
          <w:u w:val="single"/>
        </w:rPr>
      </w:pPr>
      <w:r w:rsidRPr="005A3615">
        <w:rPr>
          <w:color w:val="000000"/>
          <w:u w:val="single"/>
        </w:rPr>
        <w:t>Неотворен флакон</w:t>
      </w:r>
    </w:p>
    <w:p w14:paraId="7A06CFD0" w14:textId="77777777" w:rsidR="00D87995" w:rsidRDefault="00D87995" w:rsidP="009E2756">
      <w:pPr>
        <w:spacing w:line="240" w:lineRule="auto"/>
        <w:rPr>
          <w:color w:val="000000"/>
        </w:rPr>
      </w:pPr>
    </w:p>
    <w:p w14:paraId="1B035126" w14:textId="70013979" w:rsidR="007D405D" w:rsidRPr="00CE4387" w:rsidRDefault="00B60CDD" w:rsidP="009E2756">
      <w:pPr>
        <w:spacing w:line="240" w:lineRule="auto"/>
        <w:rPr>
          <w:rFonts w:eastAsia="Calibri"/>
          <w:color w:val="000000"/>
        </w:rPr>
      </w:pPr>
      <w:r w:rsidRPr="00CE4387">
        <w:rPr>
          <w:color w:val="000000"/>
        </w:rPr>
        <w:t>3 години</w:t>
      </w:r>
    </w:p>
    <w:p w14:paraId="694CEA68" w14:textId="77777777" w:rsidR="00974D47" w:rsidRPr="00CE4387" w:rsidRDefault="00974D47" w:rsidP="00200D3D">
      <w:pPr>
        <w:spacing w:line="240" w:lineRule="auto"/>
        <w:rPr>
          <w:color w:val="000000"/>
          <w:shd w:val="clear" w:color="auto" w:fill="FFFFFF"/>
        </w:rPr>
      </w:pPr>
    </w:p>
    <w:p w14:paraId="46C97C2F" w14:textId="77777777" w:rsidR="00974D47" w:rsidRPr="00CE4387" w:rsidRDefault="00B60CDD" w:rsidP="00200D3D">
      <w:pPr>
        <w:spacing w:line="240" w:lineRule="auto"/>
        <w:rPr>
          <w:color w:val="000000"/>
          <w:shd w:val="clear" w:color="auto" w:fill="FFFFFF"/>
        </w:rPr>
      </w:pPr>
      <w:bookmarkStart w:id="223" w:name="_Hlk88148185"/>
      <w:r w:rsidRPr="00CE4387">
        <w:rPr>
          <w:color w:val="000000"/>
          <w:u w:val="single"/>
          <w:shd w:val="clear" w:color="auto" w:fill="FFFFFF"/>
        </w:rPr>
        <w:t>Стабилност на реконституирания разтвор във флакона и разредения инфузионен разтвор</w:t>
      </w:r>
    </w:p>
    <w:bookmarkEnd w:id="223"/>
    <w:p w14:paraId="3AAE0033" w14:textId="77777777" w:rsidR="00F9673D" w:rsidRPr="00CE4387" w:rsidRDefault="00F9673D" w:rsidP="00200D3D">
      <w:pPr>
        <w:spacing w:line="240" w:lineRule="auto"/>
        <w:rPr>
          <w:color w:val="000000"/>
          <w:shd w:val="clear" w:color="auto" w:fill="FFFFFF"/>
        </w:rPr>
      </w:pPr>
    </w:p>
    <w:p w14:paraId="404A784C" w14:textId="11C9D9B6" w:rsidR="00F9673D" w:rsidRPr="00CE4387" w:rsidRDefault="00B60CDD" w:rsidP="00D35FBA">
      <w:pPr>
        <w:pStyle w:val="xparagraph"/>
        <w:spacing w:before="0" w:beforeAutospacing="0" w:after="0" w:afterAutospacing="0"/>
        <w:textAlignment w:val="baseline"/>
        <w:rPr>
          <w:rStyle w:val="xnormaltextrun"/>
          <w:rFonts w:ascii="Times New Roman" w:hAnsi="Times New Roman" w:cs="Times New Roman"/>
        </w:rPr>
      </w:pPr>
      <w:r w:rsidRPr="00CE4387">
        <w:rPr>
          <w:rStyle w:val="xnormaltextrun"/>
          <w:rFonts w:ascii="Times New Roman" w:hAnsi="Times New Roman"/>
        </w:rPr>
        <w:t>Химич</w:t>
      </w:r>
      <w:r w:rsidR="0062387D">
        <w:rPr>
          <w:rStyle w:val="xnormaltextrun"/>
          <w:rFonts w:ascii="Times New Roman" w:hAnsi="Times New Roman"/>
        </w:rPr>
        <w:t>ната</w:t>
      </w:r>
      <w:r w:rsidRPr="00CE4387">
        <w:rPr>
          <w:rStyle w:val="xnormaltextrun"/>
          <w:rFonts w:ascii="Times New Roman" w:hAnsi="Times New Roman"/>
        </w:rPr>
        <w:t xml:space="preserve"> и физич</w:t>
      </w:r>
      <w:r w:rsidR="0062387D">
        <w:rPr>
          <w:rStyle w:val="xnormaltextrun"/>
          <w:rFonts w:ascii="Times New Roman" w:hAnsi="Times New Roman"/>
        </w:rPr>
        <w:t>на</w:t>
      </w:r>
      <w:r w:rsidRPr="00CE4387">
        <w:rPr>
          <w:rStyle w:val="xnormaltextrun"/>
          <w:rFonts w:ascii="Times New Roman" w:hAnsi="Times New Roman"/>
        </w:rPr>
        <w:t xml:space="preserve"> стабилност по време на употреба, когато е реконституиран с вода за инжекции е </w:t>
      </w:r>
      <w:r w:rsidR="0062587B">
        <w:rPr>
          <w:rStyle w:val="xnormaltextrun"/>
          <w:rFonts w:ascii="Times New Roman" w:hAnsi="Times New Roman"/>
        </w:rPr>
        <w:t>демонстрирана</w:t>
      </w:r>
      <w:r w:rsidR="0062587B" w:rsidRPr="00CE4387">
        <w:rPr>
          <w:rStyle w:val="xnormaltextrun"/>
          <w:rFonts w:ascii="Times New Roman" w:hAnsi="Times New Roman"/>
        </w:rPr>
        <w:t xml:space="preserve"> </w:t>
      </w:r>
      <w:r w:rsidRPr="00CE4387">
        <w:rPr>
          <w:rStyle w:val="xnormaltextrun"/>
          <w:rFonts w:ascii="Times New Roman" w:hAnsi="Times New Roman"/>
        </w:rPr>
        <w:t>за период до 24 часа при 25 °C и 2 до 8 °C.</w:t>
      </w:r>
    </w:p>
    <w:p w14:paraId="03F5D84D" w14:textId="77777777" w:rsidR="000F3429" w:rsidRPr="00CE4387" w:rsidRDefault="000F3429" w:rsidP="00D35FBA">
      <w:pPr>
        <w:pStyle w:val="xparagraph"/>
        <w:spacing w:before="0" w:beforeAutospacing="0" w:after="0" w:afterAutospacing="0"/>
        <w:textAlignment w:val="baseline"/>
        <w:rPr>
          <w:rStyle w:val="xnormaltextrun"/>
          <w:rFonts w:ascii="Times New Roman" w:hAnsi="Times New Roman" w:cs="Times New Roman"/>
        </w:rPr>
      </w:pPr>
    </w:p>
    <w:p w14:paraId="0977A98A" w14:textId="4750E09F" w:rsidR="000F3429" w:rsidRPr="00CE4387" w:rsidRDefault="000F3429" w:rsidP="00D35FBA">
      <w:pPr>
        <w:pStyle w:val="xparagraph"/>
        <w:spacing w:before="0" w:beforeAutospacing="0" w:after="0" w:afterAutospacing="0"/>
        <w:textAlignment w:val="baseline"/>
        <w:rPr>
          <w:rStyle w:val="xeop"/>
          <w:rFonts w:ascii="Times New Roman" w:hAnsi="Times New Roman" w:cs="Times New Roman"/>
        </w:rPr>
      </w:pPr>
      <w:r w:rsidRPr="00CE4387">
        <w:rPr>
          <w:rStyle w:val="xnormaltextrun"/>
          <w:rFonts w:ascii="Times New Roman" w:hAnsi="Times New Roman"/>
        </w:rPr>
        <w:t>Химич</w:t>
      </w:r>
      <w:r w:rsidR="0062387D">
        <w:rPr>
          <w:rStyle w:val="xnormaltextrun"/>
          <w:rFonts w:ascii="Times New Roman" w:hAnsi="Times New Roman"/>
        </w:rPr>
        <w:t>ната</w:t>
      </w:r>
      <w:r w:rsidRPr="00CE4387">
        <w:rPr>
          <w:rStyle w:val="xnormaltextrun"/>
          <w:rFonts w:ascii="Times New Roman" w:hAnsi="Times New Roman"/>
        </w:rPr>
        <w:t xml:space="preserve"> и физич</w:t>
      </w:r>
      <w:r w:rsidR="0062387D">
        <w:rPr>
          <w:rStyle w:val="xnormaltextrun"/>
          <w:rFonts w:ascii="Times New Roman" w:hAnsi="Times New Roman"/>
        </w:rPr>
        <w:t>на</w:t>
      </w:r>
      <w:r w:rsidRPr="00CE4387">
        <w:rPr>
          <w:rStyle w:val="xnormaltextrun"/>
          <w:rFonts w:ascii="Times New Roman" w:hAnsi="Times New Roman"/>
        </w:rPr>
        <w:t xml:space="preserve"> стабилност на разредения инфузионен разтвор (незабавно след реконституиране) е </w:t>
      </w:r>
      <w:r w:rsidR="0062387D">
        <w:rPr>
          <w:rStyle w:val="xnormaltextrun"/>
          <w:rFonts w:ascii="Times New Roman" w:hAnsi="Times New Roman"/>
        </w:rPr>
        <w:t>демонстрирана</w:t>
      </w:r>
      <w:r w:rsidR="0062387D" w:rsidRPr="00CE4387">
        <w:rPr>
          <w:rStyle w:val="xnormaltextrun"/>
          <w:rFonts w:ascii="Times New Roman" w:hAnsi="Times New Roman"/>
        </w:rPr>
        <w:t xml:space="preserve"> </w:t>
      </w:r>
      <w:r w:rsidRPr="00CE4387">
        <w:rPr>
          <w:rStyle w:val="xnormaltextrun"/>
          <w:rFonts w:ascii="Times New Roman" w:hAnsi="Times New Roman"/>
        </w:rPr>
        <w:t>за 48 часа при 25 °C и 2 до 8 °C.</w:t>
      </w:r>
    </w:p>
    <w:p w14:paraId="4EAFC303" w14:textId="77777777" w:rsidR="00D35FBA" w:rsidRPr="00CE4387" w:rsidRDefault="00D35FBA" w:rsidP="00D35FBA">
      <w:pPr>
        <w:pStyle w:val="xparagraph"/>
        <w:spacing w:before="0" w:beforeAutospacing="0" w:after="0" w:afterAutospacing="0"/>
        <w:textAlignment w:val="baseline"/>
        <w:rPr>
          <w:rFonts w:ascii="Times New Roman" w:hAnsi="Times New Roman" w:cs="Times New Roman"/>
        </w:rPr>
      </w:pPr>
    </w:p>
    <w:p w14:paraId="578AB757" w14:textId="023A9002" w:rsidR="005E44A3" w:rsidRPr="00CE4387" w:rsidRDefault="00B60CDD" w:rsidP="007D405D">
      <w:pPr>
        <w:spacing w:line="240" w:lineRule="auto"/>
        <w:rPr>
          <w:rStyle w:val="xnormaltextrun"/>
        </w:rPr>
      </w:pPr>
      <w:r w:rsidRPr="00CE4387">
        <w:rPr>
          <w:rStyle w:val="xnormaltextrun"/>
        </w:rPr>
        <w:t>От микробиологична гледна точка реконституираният и разреден инфузионен разтвор трябва да се използва незабавно. Ако не се използва незабавно, условията на съхранение по време на употреба са отговорност на потребителя и нормално не трябва да превишават 24 часа при 2 до 8 °C от отварянето за първи път, освен ако реконституирането и разреждането не са извършени при контролирани и валидирани асептични условия.</w:t>
      </w:r>
    </w:p>
    <w:p w14:paraId="70A8CE9B" w14:textId="1121C4E1" w:rsidR="00142589" w:rsidRPr="00CE4387" w:rsidRDefault="00142589" w:rsidP="007D405D">
      <w:pPr>
        <w:spacing w:line="240" w:lineRule="auto"/>
      </w:pPr>
    </w:p>
    <w:p w14:paraId="170AF2EB" w14:textId="77777777" w:rsidR="00812D16" w:rsidRPr="00CE4387" w:rsidRDefault="00B60CDD" w:rsidP="007E52F4">
      <w:pPr>
        <w:spacing w:line="240" w:lineRule="auto"/>
        <w:ind w:left="567" w:hanging="567"/>
        <w:outlineLvl w:val="3"/>
        <w:rPr>
          <w:b/>
        </w:rPr>
      </w:pPr>
      <w:r w:rsidRPr="00CE4387">
        <w:rPr>
          <w:b/>
        </w:rPr>
        <w:t>6.4</w:t>
      </w:r>
      <w:r w:rsidRPr="00CE4387">
        <w:rPr>
          <w:b/>
        </w:rPr>
        <w:tab/>
        <w:t>Специални условия на съхранение</w:t>
      </w:r>
    </w:p>
    <w:p w14:paraId="1A15D659" w14:textId="77777777" w:rsidR="005108A3" w:rsidRPr="00CE4387" w:rsidRDefault="005108A3" w:rsidP="007D755C">
      <w:pPr>
        <w:spacing w:line="240" w:lineRule="auto"/>
      </w:pPr>
    </w:p>
    <w:p w14:paraId="52CCD7EB" w14:textId="49E6087D" w:rsidR="00C62A3E" w:rsidRPr="00CE4387" w:rsidRDefault="00D87995" w:rsidP="00200D3D">
      <w:pPr>
        <w:spacing w:line="240" w:lineRule="auto"/>
        <w:rPr>
          <w:color w:val="000000"/>
        </w:rPr>
      </w:pPr>
      <w:r>
        <w:rPr>
          <w:color w:val="000000"/>
        </w:rPr>
        <w:t>Д</w:t>
      </w:r>
      <w:r w:rsidR="00B60CDD" w:rsidRPr="00CE4387">
        <w:rPr>
          <w:color w:val="000000"/>
        </w:rPr>
        <w:t>а не се съхранява над 25</w:t>
      </w:r>
      <w:r w:rsidR="0077247A">
        <w:rPr>
          <w:color w:val="000000"/>
        </w:rPr>
        <w:t> °C</w:t>
      </w:r>
      <w:r w:rsidR="00B60CDD" w:rsidRPr="00CE4387">
        <w:rPr>
          <w:color w:val="000000"/>
        </w:rPr>
        <w:t>.</w:t>
      </w:r>
    </w:p>
    <w:p w14:paraId="17842612" w14:textId="77777777" w:rsidR="00277B92" w:rsidRPr="00CE4387" w:rsidRDefault="00277B92" w:rsidP="00200D3D">
      <w:pPr>
        <w:spacing w:line="240" w:lineRule="auto"/>
        <w:rPr>
          <w:color w:val="000000"/>
        </w:rPr>
      </w:pPr>
    </w:p>
    <w:p w14:paraId="43B52FE5" w14:textId="77777777" w:rsidR="007B7A4A" w:rsidRPr="00CE4387" w:rsidRDefault="00B60CDD" w:rsidP="00200D3D">
      <w:pPr>
        <w:spacing w:line="240" w:lineRule="auto"/>
        <w:rPr>
          <w:color w:val="000000"/>
          <w:shd w:val="clear" w:color="auto" w:fill="FFFFFF"/>
        </w:rPr>
      </w:pPr>
      <w:r w:rsidRPr="00CE4387">
        <w:t>Съхранявайте флакона в картонената опаковка, за да се предпази от светлина.</w:t>
      </w:r>
    </w:p>
    <w:p w14:paraId="18FB363E" w14:textId="77777777" w:rsidR="00C62A3E" w:rsidRPr="00CE4387" w:rsidRDefault="00C62A3E" w:rsidP="00200D3D">
      <w:pPr>
        <w:spacing w:line="240" w:lineRule="auto"/>
        <w:rPr>
          <w:color w:val="000000"/>
          <w:shd w:val="clear" w:color="auto" w:fill="FFFFFF"/>
        </w:rPr>
      </w:pPr>
    </w:p>
    <w:p w14:paraId="785C9806" w14:textId="77777777" w:rsidR="00812D16" w:rsidRPr="00CE4387" w:rsidRDefault="00B60CDD" w:rsidP="00204AAB">
      <w:pPr>
        <w:spacing w:line="240" w:lineRule="auto"/>
      </w:pPr>
      <w:r w:rsidRPr="00CE4387">
        <w:rPr>
          <w:color w:val="000000"/>
        </w:rPr>
        <w:t>За условията на съхранение след реконституиране и разреждане на лекарствения продукт вижте точка 6.3.</w:t>
      </w:r>
    </w:p>
    <w:p w14:paraId="13412487" w14:textId="77777777" w:rsidR="00F307CF" w:rsidRPr="00CE4387" w:rsidRDefault="00F307CF" w:rsidP="00204AAB">
      <w:pPr>
        <w:spacing w:line="240" w:lineRule="auto"/>
      </w:pPr>
    </w:p>
    <w:p w14:paraId="45231CBE" w14:textId="77777777" w:rsidR="00812D16" w:rsidRPr="00CE4387" w:rsidRDefault="00B60CDD" w:rsidP="007E52F4">
      <w:pPr>
        <w:spacing w:line="240" w:lineRule="auto"/>
        <w:ind w:left="567" w:hanging="567"/>
        <w:outlineLvl w:val="3"/>
        <w:rPr>
          <w:b/>
        </w:rPr>
      </w:pPr>
      <w:r w:rsidRPr="00CE4387">
        <w:rPr>
          <w:b/>
        </w:rPr>
        <w:t>6.5</w:t>
      </w:r>
      <w:r w:rsidRPr="00CE4387">
        <w:rPr>
          <w:b/>
        </w:rPr>
        <w:tab/>
        <w:t>Вид и съдържание на опаковката</w:t>
      </w:r>
    </w:p>
    <w:p w14:paraId="6F128CB9" w14:textId="77777777" w:rsidR="00812D16" w:rsidRPr="00CE4387" w:rsidRDefault="00812D16" w:rsidP="007D755C">
      <w:pPr>
        <w:spacing w:line="240" w:lineRule="auto"/>
      </w:pPr>
    </w:p>
    <w:p w14:paraId="35AD7E08" w14:textId="04C6201D" w:rsidR="001553DC" w:rsidRPr="00CE4387" w:rsidRDefault="005C4195" w:rsidP="23A82AC9">
      <w:pPr>
        <w:tabs>
          <w:tab w:val="clear" w:pos="567"/>
        </w:tabs>
        <w:spacing w:line="240" w:lineRule="auto"/>
        <w:rPr>
          <w:color w:val="000000"/>
        </w:rPr>
      </w:pPr>
      <w:r w:rsidRPr="00CE4387">
        <w:rPr>
          <w:color w:val="000000"/>
        </w:rPr>
        <w:t>Стъклен флакон с хлорбутилов</w:t>
      </w:r>
      <w:r w:rsidR="00051608">
        <w:rPr>
          <w:color w:val="000000"/>
        </w:rPr>
        <w:t>а</w:t>
      </w:r>
      <w:r w:rsidRPr="00CE4387">
        <w:rPr>
          <w:color w:val="000000"/>
        </w:rPr>
        <w:t xml:space="preserve"> гумен</w:t>
      </w:r>
      <w:r w:rsidR="0062387D">
        <w:rPr>
          <w:color w:val="000000"/>
        </w:rPr>
        <w:t>а</w:t>
      </w:r>
      <w:r w:rsidRPr="00CE4387">
        <w:rPr>
          <w:color w:val="000000"/>
        </w:rPr>
        <w:t xml:space="preserve"> </w:t>
      </w:r>
      <w:r w:rsidR="0062387D">
        <w:rPr>
          <w:color w:val="000000"/>
        </w:rPr>
        <w:t>запушалка</w:t>
      </w:r>
      <w:r w:rsidR="0062387D" w:rsidRPr="00CE4387">
        <w:rPr>
          <w:color w:val="000000"/>
        </w:rPr>
        <w:t xml:space="preserve"> </w:t>
      </w:r>
      <w:r w:rsidRPr="00CE4387">
        <w:rPr>
          <w:color w:val="000000"/>
        </w:rPr>
        <w:t>и алуминиева обкатка с пластмасова отчупваща се капачка.</w:t>
      </w:r>
    </w:p>
    <w:p w14:paraId="5BC8D73D" w14:textId="77777777" w:rsidR="008B41EF" w:rsidRPr="00CE4387" w:rsidRDefault="008B41EF" w:rsidP="008B41EF">
      <w:pPr>
        <w:tabs>
          <w:tab w:val="clear" w:pos="567"/>
        </w:tabs>
        <w:spacing w:line="240" w:lineRule="auto"/>
        <w:rPr>
          <w:color w:val="000000"/>
          <w:lang w:eastAsia="en-GB"/>
        </w:rPr>
      </w:pPr>
    </w:p>
    <w:p w14:paraId="42F6334D" w14:textId="453B31B1" w:rsidR="00812D16" w:rsidRPr="00CE4387" w:rsidRDefault="0062387D" w:rsidP="00204AAB">
      <w:pPr>
        <w:spacing w:line="240" w:lineRule="auto"/>
      </w:pPr>
      <w:r>
        <w:t>Вид</w:t>
      </w:r>
      <w:r w:rsidRPr="00CE4387">
        <w:t xml:space="preserve"> </w:t>
      </w:r>
      <w:r w:rsidR="00B60CDD" w:rsidRPr="00CE4387">
        <w:t>опаковка: 1 флакон.</w:t>
      </w:r>
    </w:p>
    <w:p w14:paraId="7A1AD946" w14:textId="77777777" w:rsidR="00F307CF" w:rsidRPr="00CE4387" w:rsidRDefault="00F307CF" w:rsidP="00204AAB">
      <w:pPr>
        <w:spacing w:line="240" w:lineRule="auto"/>
      </w:pPr>
    </w:p>
    <w:p w14:paraId="730E5D7E" w14:textId="77777777" w:rsidR="00812D16" w:rsidRPr="00CE4387" w:rsidRDefault="00B60CDD" w:rsidP="007E52F4">
      <w:pPr>
        <w:spacing w:line="240" w:lineRule="auto"/>
        <w:ind w:left="567" w:hanging="567"/>
        <w:outlineLvl w:val="3"/>
      </w:pPr>
      <w:bookmarkStart w:id="224" w:name="OLE_LINK1"/>
      <w:r w:rsidRPr="00CE4387">
        <w:rPr>
          <w:b/>
        </w:rPr>
        <w:t>6.6</w:t>
      </w:r>
      <w:r w:rsidRPr="00CE4387">
        <w:rPr>
          <w:b/>
        </w:rPr>
        <w:tab/>
        <w:t>Специални предпазни мерки при изхвърляне и работа</w:t>
      </w:r>
    </w:p>
    <w:p w14:paraId="0925AFC6" w14:textId="77777777" w:rsidR="00812D16" w:rsidRPr="00CE4387" w:rsidRDefault="00812D16" w:rsidP="00204AAB">
      <w:pPr>
        <w:spacing w:line="240" w:lineRule="auto"/>
      </w:pPr>
      <w:bookmarkStart w:id="225" w:name="_Hlk149721924"/>
    </w:p>
    <w:p w14:paraId="05D5024B" w14:textId="3F81A90C" w:rsidR="00125DCB" w:rsidRPr="00CE4387" w:rsidRDefault="00B60CDD" w:rsidP="009E2756">
      <w:pPr>
        <w:spacing w:line="240" w:lineRule="auto"/>
        <w:rPr>
          <w:color w:val="000000"/>
          <w:shd w:val="clear" w:color="auto" w:fill="FFFFFF"/>
        </w:rPr>
      </w:pPr>
      <w:bookmarkStart w:id="226" w:name="_Hlk88851152"/>
      <w:bookmarkEnd w:id="224"/>
      <w:r w:rsidRPr="00CE4387">
        <w:rPr>
          <w:color w:val="000000"/>
          <w:shd w:val="clear" w:color="auto" w:fill="FFFFFF"/>
        </w:rPr>
        <w:t xml:space="preserve">REZZAYO трябва да се прилага като </w:t>
      </w:r>
      <w:r w:rsidR="00051608">
        <w:rPr>
          <w:color w:val="000000"/>
          <w:shd w:val="clear" w:color="auto" w:fill="FFFFFF"/>
        </w:rPr>
        <w:t>самостоятелно</w:t>
      </w:r>
      <w:r w:rsidR="00051608" w:rsidRPr="00CE4387">
        <w:rPr>
          <w:color w:val="000000"/>
          <w:shd w:val="clear" w:color="auto" w:fill="FFFFFF"/>
        </w:rPr>
        <w:t xml:space="preserve"> </w:t>
      </w:r>
      <w:r w:rsidRPr="00CE4387">
        <w:rPr>
          <w:color w:val="000000"/>
          <w:shd w:val="clear" w:color="auto" w:fill="FFFFFF"/>
        </w:rPr>
        <w:t>средство чрез интравенозна инфузия</w:t>
      </w:r>
      <w:r w:rsidR="00051608">
        <w:rPr>
          <w:color w:val="000000"/>
          <w:shd w:val="clear" w:color="auto" w:fill="FFFFFF"/>
        </w:rPr>
        <w:t>, разреден с</w:t>
      </w:r>
      <w:r w:rsidRPr="00CE4387">
        <w:rPr>
          <w:color w:val="000000"/>
          <w:shd w:val="clear" w:color="auto" w:fill="FFFFFF"/>
        </w:rPr>
        <w:t xml:space="preserve"> натриев хлорид 9 mg/ml (0,9</w:t>
      </w:r>
      <w:r w:rsidR="00337C11">
        <w:rPr>
          <w:color w:val="000000"/>
          <w:shd w:val="clear" w:color="auto" w:fill="FFFFFF"/>
        </w:rPr>
        <w:t> %</w:t>
      </w:r>
      <w:r w:rsidRPr="00CE4387">
        <w:rPr>
          <w:color w:val="000000"/>
          <w:shd w:val="clear" w:color="auto" w:fill="FFFFFF"/>
        </w:rPr>
        <w:t>)</w:t>
      </w:r>
      <w:r w:rsidR="00051608">
        <w:rPr>
          <w:color w:val="000000"/>
          <w:shd w:val="clear" w:color="auto" w:fill="FFFFFF"/>
        </w:rPr>
        <w:t xml:space="preserve"> </w:t>
      </w:r>
      <w:r w:rsidR="00051608" w:rsidRPr="00CE4387">
        <w:rPr>
          <w:color w:val="000000"/>
          <w:shd w:val="clear" w:color="auto" w:fill="FFFFFF"/>
        </w:rPr>
        <w:t>инжекционен разтвор</w:t>
      </w:r>
      <w:r w:rsidRPr="00CE4387">
        <w:rPr>
          <w:color w:val="000000"/>
          <w:shd w:val="clear" w:color="auto" w:fill="FFFFFF"/>
        </w:rPr>
        <w:t>, натриев хлорид 4,5 mg/ml (0,45</w:t>
      </w:r>
      <w:r w:rsidR="00337C11">
        <w:rPr>
          <w:color w:val="000000"/>
          <w:shd w:val="clear" w:color="auto" w:fill="FFFFFF"/>
        </w:rPr>
        <w:t> %</w:t>
      </w:r>
      <w:r w:rsidRPr="00CE4387">
        <w:rPr>
          <w:color w:val="000000"/>
          <w:shd w:val="clear" w:color="auto" w:fill="FFFFFF"/>
        </w:rPr>
        <w:t xml:space="preserve">) </w:t>
      </w:r>
      <w:r w:rsidR="00051608" w:rsidRPr="00CE4387">
        <w:rPr>
          <w:color w:val="000000"/>
          <w:shd w:val="clear" w:color="auto" w:fill="FFFFFF"/>
        </w:rPr>
        <w:t xml:space="preserve">инжекционен разтвор </w:t>
      </w:r>
      <w:r w:rsidRPr="00CE4387">
        <w:rPr>
          <w:color w:val="000000"/>
          <w:shd w:val="clear" w:color="auto" w:fill="FFFFFF"/>
        </w:rPr>
        <w:t xml:space="preserve">или </w:t>
      </w:r>
      <w:r w:rsidR="00051608" w:rsidRPr="00CE4387">
        <w:rPr>
          <w:color w:val="000000"/>
          <w:shd w:val="clear" w:color="auto" w:fill="FFFFFF"/>
        </w:rPr>
        <w:t xml:space="preserve">глюкоза </w:t>
      </w:r>
      <w:r w:rsidRPr="00CE4387">
        <w:rPr>
          <w:color w:val="000000"/>
          <w:shd w:val="clear" w:color="auto" w:fill="FFFFFF"/>
        </w:rPr>
        <w:t>5</w:t>
      </w:r>
      <w:r w:rsidR="00337C11">
        <w:rPr>
          <w:color w:val="000000"/>
          <w:shd w:val="clear" w:color="auto" w:fill="FFFFFF"/>
        </w:rPr>
        <w:t> %</w:t>
      </w:r>
      <w:bookmarkEnd w:id="222"/>
      <w:r w:rsidRPr="00CE4387">
        <w:rPr>
          <w:color w:val="000000"/>
          <w:shd w:val="clear" w:color="auto" w:fill="FFFFFF"/>
        </w:rPr>
        <w:t>.</w:t>
      </w:r>
    </w:p>
    <w:p w14:paraId="57C5B609" w14:textId="77777777" w:rsidR="00812D16" w:rsidRPr="00CE4387" w:rsidRDefault="00812D16" w:rsidP="00204AAB">
      <w:pPr>
        <w:spacing w:line="240" w:lineRule="auto"/>
      </w:pPr>
    </w:p>
    <w:p w14:paraId="56E55959" w14:textId="77777777" w:rsidR="00FD78EC" w:rsidRPr="00CE4387" w:rsidRDefault="00B60CDD" w:rsidP="001A3921">
      <w:pPr>
        <w:keepNext/>
        <w:spacing w:line="240" w:lineRule="auto"/>
        <w:rPr>
          <w:b/>
        </w:rPr>
      </w:pPr>
      <w:r w:rsidRPr="00CE4387">
        <w:rPr>
          <w:b/>
        </w:rPr>
        <w:t>УКАЗАНИЯ ЗА УПОТРЕБА ПРИ ВЪЗРАСТНИ</w:t>
      </w:r>
    </w:p>
    <w:p w14:paraId="37A1A29E" w14:textId="77777777" w:rsidR="00FD78EC" w:rsidRPr="00CE4387" w:rsidRDefault="00FD78EC" w:rsidP="001A3921">
      <w:pPr>
        <w:keepNext/>
        <w:spacing w:line="240" w:lineRule="auto"/>
      </w:pPr>
    </w:p>
    <w:p w14:paraId="7AD15AD9" w14:textId="77777777" w:rsidR="005E44A3" w:rsidRPr="00CE4387" w:rsidRDefault="00081970" w:rsidP="00FE7FE1">
      <w:pPr>
        <w:spacing w:line="240" w:lineRule="auto"/>
        <w:rPr>
          <w:rStyle w:val="xnormaltextrun"/>
        </w:rPr>
      </w:pPr>
      <w:r w:rsidRPr="00CE4387">
        <w:rPr>
          <w:rStyle w:val="xnormaltextrun"/>
        </w:rPr>
        <w:t>Преди приложение REZZAYO трябва да се реконституира и разреди.</w:t>
      </w:r>
    </w:p>
    <w:p w14:paraId="44E42774" w14:textId="7FA86901" w:rsidR="004B1FC6" w:rsidRPr="00CE4387" w:rsidRDefault="004B1FC6" w:rsidP="00FE7FE1">
      <w:pPr>
        <w:spacing w:line="240" w:lineRule="auto"/>
        <w:rPr>
          <w:rStyle w:val="xnormaltextrun"/>
        </w:rPr>
      </w:pPr>
    </w:p>
    <w:p w14:paraId="7FCA5525" w14:textId="77777777" w:rsidR="008E7BAB" w:rsidRPr="00CE4387" w:rsidRDefault="008E7BAB" w:rsidP="008E7BAB">
      <w:pPr>
        <w:spacing w:line="240" w:lineRule="auto"/>
        <w:rPr>
          <w:color w:val="000000"/>
          <w:shd w:val="clear" w:color="auto" w:fill="FFFFFF"/>
        </w:rPr>
      </w:pPr>
      <w:r w:rsidRPr="00CE4387">
        <w:rPr>
          <w:rStyle w:val="xnormaltextrun"/>
        </w:rPr>
        <w:t>От микробиологична гледна точка реконституираният и разреден инфузионен разтвор трябва да се използва незабавно. Ако не се използва незабавно, условията на съхранение по време на употребата са отговорност на потребителя и нормално не трябва да превишават 24 часа при 2 до 8 °C от отварянето за първи път, освен ако реконституирането и разреждането не са извършени при контролирани и валидирани асептични условия.</w:t>
      </w:r>
    </w:p>
    <w:p w14:paraId="10315BA3" w14:textId="77777777" w:rsidR="00FE7FE1" w:rsidRPr="00CE4387" w:rsidRDefault="00FE7FE1" w:rsidP="00204AAB">
      <w:pPr>
        <w:spacing w:line="240" w:lineRule="auto"/>
      </w:pPr>
    </w:p>
    <w:p w14:paraId="509544F8" w14:textId="4CC2ED98" w:rsidR="00EA6907" w:rsidRPr="00CE4387" w:rsidRDefault="00B60CDD" w:rsidP="00204AAB">
      <w:pPr>
        <w:spacing w:line="240" w:lineRule="auto"/>
      </w:pPr>
      <w:r w:rsidRPr="00CE4387">
        <w:t xml:space="preserve">Като използвате асептична техника, реконституирайте всеки флакон с 9,5 ml вода за инжекции. Концентрацията на реконституирания флакон ще бъде 20 mg/ml. </w:t>
      </w:r>
      <w:r w:rsidR="003F46AD">
        <w:t>З</w:t>
      </w:r>
      <w:r w:rsidR="003F46AD" w:rsidRPr="00CE4387">
        <w:t xml:space="preserve">а реконституиране на флакона </w:t>
      </w:r>
      <w:r w:rsidR="003F46AD">
        <w:t>н</w:t>
      </w:r>
      <w:r w:rsidRPr="00CE4387">
        <w:t xml:space="preserve">е използвайте стерилен </w:t>
      </w:r>
      <w:r w:rsidRPr="00CE4387">
        <w:rPr>
          <w:color w:val="000000"/>
          <w:shd w:val="clear" w:color="auto" w:fill="FFFFFF"/>
        </w:rPr>
        <w:t>натриев хлорид 9 mg/ml (0,9</w:t>
      </w:r>
      <w:r w:rsidR="00337C11">
        <w:rPr>
          <w:color w:val="000000"/>
          <w:shd w:val="clear" w:color="auto" w:fill="FFFFFF"/>
        </w:rPr>
        <w:t> %</w:t>
      </w:r>
      <w:r w:rsidRPr="00CE4387">
        <w:rPr>
          <w:color w:val="000000"/>
          <w:shd w:val="clear" w:color="auto" w:fill="FFFFFF"/>
        </w:rPr>
        <w:t>)</w:t>
      </w:r>
      <w:r w:rsidR="003F46AD">
        <w:rPr>
          <w:color w:val="000000"/>
          <w:shd w:val="clear" w:color="auto" w:fill="FFFFFF"/>
        </w:rPr>
        <w:t xml:space="preserve"> </w:t>
      </w:r>
      <w:r w:rsidR="003F46AD" w:rsidRPr="00CE4387">
        <w:rPr>
          <w:color w:val="000000"/>
          <w:shd w:val="clear" w:color="auto" w:fill="FFFFFF"/>
        </w:rPr>
        <w:t>инжекционен разтвор</w:t>
      </w:r>
      <w:r w:rsidRPr="00CE4387">
        <w:t>; използвайте само вода за инжекции.</w:t>
      </w:r>
    </w:p>
    <w:p w14:paraId="0983C63F" w14:textId="77777777" w:rsidR="00EA6907" w:rsidRPr="00CE4387" w:rsidRDefault="00EA6907" w:rsidP="00204AAB">
      <w:pPr>
        <w:spacing w:line="240" w:lineRule="auto"/>
      </w:pPr>
    </w:p>
    <w:p w14:paraId="5F41305C" w14:textId="5999EF58" w:rsidR="005E44A3" w:rsidRPr="00CE4387" w:rsidRDefault="00B60CDD" w:rsidP="00204AAB">
      <w:pPr>
        <w:spacing w:line="240" w:lineRule="auto"/>
        <w:rPr>
          <w:color w:val="000000"/>
          <w:shd w:val="clear" w:color="auto" w:fill="FFFFFF"/>
        </w:rPr>
      </w:pPr>
      <w:r w:rsidRPr="00CE4387">
        <w:rPr>
          <w:color w:val="000000"/>
          <w:shd w:val="clear" w:color="auto" w:fill="FFFFFF"/>
        </w:rPr>
        <w:t xml:space="preserve">За </w:t>
      </w:r>
      <w:r w:rsidR="003F46AD">
        <w:rPr>
          <w:color w:val="000000"/>
          <w:shd w:val="clear" w:color="auto" w:fill="FFFFFF"/>
        </w:rPr>
        <w:t xml:space="preserve">да се </w:t>
      </w:r>
      <w:r w:rsidRPr="00CE4387">
        <w:rPr>
          <w:color w:val="000000"/>
          <w:shd w:val="clear" w:color="auto" w:fill="FFFFFF"/>
        </w:rPr>
        <w:t>све</w:t>
      </w:r>
      <w:r w:rsidR="003F46AD">
        <w:rPr>
          <w:color w:val="000000"/>
          <w:shd w:val="clear" w:color="auto" w:fill="FFFFFF"/>
        </w:rPr>
        <w:t>де</w:t>
      </w:r>
      <w:r w:rsidRPr="00CE4387">
        <w:rPr>
          <w:color w:val="000000"/>
          <w:shd w:val="clear" w:color="auto" w:fill="FFFFFF"/>
        </w:rPr>
        <w:t xml:space="preserve"> до минимум образуването на пяна не разклащайте и не смесвайте енергично. Белият до бледожълт прах ще се разтвори напълно. Смесете с </w:t>
      </w:r>
      <w:r w:rsidR="003F46AD">
        <w:rPr>
          <w:color w:val="000000"/>
          <w:shd w:val="clear" w:color="auto" w:fill="FFFFFF"/>
        </w:rPr>
        <w:t>леки</w:t>
      </w:r>
      <w:r w:rsidR="003F46AD" w:rsidRPr="00CE4387">
        <w:rPr>
          <w:color w:val="000000"/>
          <w:shd w:val="clear" w:color="auto" w:fill="FFFFFF"/>
        </w:rPr>
        <w:t xml:space="preserve"> </w:t>
      </w:r>
      <w:r w:rsidRPr="00CE4387">
        <w:rPr>
          <w:color w:val="000000"/>
          <w:shd w:val="clear" w:color="auto" w:fill="FFFFFF"/>
        </w:rPr>
        <w:t>върт</w:t>
      </w:r>
      <w:r w:rsidR="00076EE0">
        <w:rPr>
          <w:color w:val="000000"/>
          <w:shd w:val="clear" w:color="auto" w:fill="FFFFFF"/>
        </w:rPr>
        <w:t>еливи</w:t>
      </w:r>
      <w:r w:rsidRPr="00CE4387">
        <w:rPr>
          <w:color w:val="000000"/>
          <w:shd w:val="clear" w:color="auto" w:fill="FFFFFF"/>
        </w:rPr>
        <w:t xml:space="preserve"> движения </w:t>
      </w:r>
      <w:r w:rsidR="00076EE0">
        <w:rPr>
          <w:color w:val="000000"/>
          <w:shd w:val="clear" w:color="auto" w:fill="FFFFFF"/>
        </w:rPr>
        <w:t>в продължение на</w:t>
      </w:r>
      <w:r w:rsidRPr="00CE4387">
        <w:rPr>
          <w:color w:val="000000"/>
          <w:shd w:val="clear" w:color="auto" w:fill="FFFFFF"/>
        </w:rPr>
        <w:t xml:space="preserve"> до 5</w:t>
      </w:r>
      <w:r w:rsidR="00D87995">
        <w:rPr>
          <w:color w:val="000000"/>
          <w:shd w:val="clear" w:color="auto" w:fill="FFFFFF"/>
        </w:rPr>
        <w:t> </w:t>
      </w:r>
      <w:r w:rsidRPr="00CE4387">
        <w:rPr>
          <w:color w:val="000000"/>
          <w:shd w:val="clear" w:color="auto" w:fill="FFFFFF"/>
        </w:rPr>
        <w:t>минути, докато реконституираният разтвор стане бистър, безцветен до бледожълт. Реконституираният разтвор трябва да се провери визуално за видими частици или промяна на цвета. Ако установите нещо необичайно, не използвайте флакона.</w:t>
      </w:r>
    </w:p>
    <w:p w14:paraId="39E56BA5" w14:textId="4C97310A" w:rsidR="00CB11CE" w:rsidRPr="00CE4387" w:rsidRDefault="00CB11CE" w:rsidP="00204AAB">
      <w:pPr>
        <w:spacing w:line="240" w:lineRule="auto"/>
        <w:rPr>
          <w:color w:val="000000"/>
          <w:shd w:val="clear" w:color="auto" w:fill="FFFFFF"/>
        </w:rPr>
      </w:pPr>
    </w:p>
    <w:p w14:paraId="315F61FF" w14:textId="77777777" w:rsidR="00CB11CE" w:rsidRPr="00CE4387" w:rsidRDefault="00B60CDD" w:rsidP="00204AAB">
      <w:pPr>
        <w:spacing w:line="240" w:lineRule="auto"/>
        <w:rPr>
          <w:color w:val="000000"/>
          <w:shd w:val="clear" w:color="auto" w:fill="FFFFFF"/>
        </w:rPr>
      </w:pPr>
      <w:r w:rsidRPr="00CE4387">
        <w:rPr>
          <w:color w:val="000000"/>
          <w:shd w:val="clear" w:color="auto" w:fill="FFFFFF"/>
        </w:rPr>
        <w:t>Флаконът е само за еднократна употреба. Поради това неизползваният реконституиран концентрат трябва да се изхвърли незабавно.</w:t>
      </w:r>
    </w:p>
    <w:p w14:paraId="333F514C" w14:textId="77777777" w:rsidR="005B722F" w:rsidRPr="00CE4387" w:rsidRDefault="005B722F" w:rsidP="00204AAB">
      <w:pPr>
        <w:spacing w:line="240" w:lineRule="auto"/>
        <w:rPr>
          <w:color w:val="000000"/>
          <w:shd w:val="clear" w:color="auto" w:fill="FFFFFF"/>
        </w:rPr>
      </w:pPr>
    </w:p>
    <w:p w14:paraId="1F1EAC66" w14:textId="7D62DEF7" w:rsidR="005B722F" w:rsidRPr="00CE4387" w:rsidRDefault="00B60CDD" w:rsidP="00204AAB">
      <w:pPr>
        <w:spacing w:line="240" w:lineRule="auto"/>
        <w:rPr>
          <w:color w:val="000000"/>
          <w:shd w:val="clear" w:color="auto" w:fill="FFFFFF"/>
        </w:rPr>
      </w:pPr>
      <w:r w:rsidRPr="00CE4387">
        <w:rPr>
          <w:color w:val="000000"/>
          <w:shd w:val="clear" w:color="auto" w:fill="FFFFFF"/>
        </w:rPr>
        <w:t xml:space="preserve">За натоварващата доза 400 mg стъпката </w:t>
      </w:r>
      <w:r w:rsidR="00076EE0">
        <w:rPr>
          <w:color w:val="000000"/>
          <w:shd w:val="clear" w:color="auto" w:fill="FFFFFF"/>
        </w:rPr>
        <w:t>з</w:t>
      </w:r>
      <w:r w:rsidRPr="00CE4387">
        <w:rPr>
          <w:color w:val="000000"/>
          <w:shd w:val="clear" w:color="auto" w:fill="FFFFFF"/>
        </w:rPr>
        <w:t>а реконституиране трябва да бъде повторена за допълнителния флакон REZZAYO (вж</w:t>
      </w:r>
      <w:r w:rsidR="00076EE0">
        <w:rPr>
          <w:color w:val="000000"/>
          <w:shd w:val="clear" w:color="auto" w:fill="FFFFFF"/>
        </w:rPr>
        <w:t>.</w:t>
      </w:r>
      <w:r w:rsidRPr="00CE4387">
        <w:rPr>
          <w:color w:val="000000"/>
          <w:shd w:val="clear" w:color="auto" w:fill="FFFFFF"/>
        </w:rPr>
        <w:t xml:space="preserve"> таблицата за дозиране).</w:t>
      </w:r>
    </w:p>
    <w:p w14:paraId="76C88C15" w14:textId="77777777" w:rsidR="00EA6907" w:rsidRPr="00CE4387" w:rsidRDefault="00EA6907" w:rsidP="00204AAB">
      <w:pPr>
        <w:spacing w:line="240" w:lineRule="auto"/>
      </w:pPr>
    </w:p>
    <w:p w14:paraId="06B30954" w14:textId="044BE450" w:rsidR="00125DCB" w:rsidRPr="00CE4387" w:rsidRDefault="00B60CDD" w:rsidP="00292519">
      <w:pPr>
        <w:spacing w:line="240" w:lineRule="auto"/>
      </w:pPr>
      <w:r w:rsidRPr="00CE4387">
        <w:rPr>
          <w:color w:val="000000"/>
          <w:shd w:val="clear" w:color="auto" w:fill="FFFFFF"/>
        </w:rPr>
        <w:t xml:space="preserve">Общият инфузионен обем трябва да е 250 ml, </w:t>
      </w:r>
      <w:r w:rsidR="00076EE0">
        <w:rPr>
          <w:color w:val="000000"/>
          <w:shd w:val="clear" w:color="auto" w:fill="FFFFFF"/>
        </w:rPr>
        <w:t>затова</w:t>
      </w:r>
      <w:r w:rsidR="00076EE0" w:rsidRPr="00CE4387">
        <w:rPr>
          <w:color w:val="000000"/>
          <w:shd w:val="clear" w:color="auto" w:fill="FFFFFF"/>
        </w:rPr>
        <w:t xml:space="preserve"> </w:t>
      </w:r>
      <w:r w:rsidRPr="00CE4387">
        <w:rPr>
          <w:color w:val="000000"/>
          <w:shd w:val="clear" w:color="auto" w:fill="FFFFFF"/>
        </w:rPr>
        <w:t xml:space="preserve">обемът на интравенозния инфузионен сак (или бутилка) трябва да се коригира съответно, както е показано в таблицата за дозиране. </w:t>
      </w:r>
      <w:r w:rsidRPr="00CE4387">
        <w:rPr>
          <w:color w:val="000000"/>
        </w:rPr>
        <w:t>Прехвърлете</w:t>
      </w:r>
      <w:r w:rsidR="00076EE0">
        <w:rPr>
          <w:color w:val="000000"/>
        </w:rPr>
        <w:t>,</w:t>
      </w:r>
      <w:r w:rsidRPr="00CE4387">
        <w:rPr>
          <w:color w:val="000000"/>
        </w:rPr>
        <w:t xml:space="preserve"> </w:t>
      </w:r>
      <w:r w:rsidR="00076EE0">
        <w:rPr>
          <w:color w:val="000000"/>
        </w:rPr>
        <w:t>като спазвате</w:t>
      </w:r>
      <w:r w:rsidR="00076EE0" w:rsidRPr="00CE4387">
        <w:rPr>
          <w:color w:val="000000"/>
        </w:rPr>
        <w:t xml:space="preserve"> </w:t>
      </w:r>
      <w:r w:rsidRPr="00CE4387">
        <w:rPr>
          <w:color w:val="000000"/>
        </w:rPr>
        <w:t>асептич</w:t>
      </w:r>
      <w:r w:rsidR="00076EE0">
        <w:rPr>
          <w:color w:val="000000"/>
        </w:rPr>
        <w:t>на</w:t>
      </w:r>
      <w:r w:rsidRPr="00CE4387">
        <w:rPr>
          <w:color w:val="000000"/>
        </w:rPr>
        <w:t xml:space="preserve"> </w:t>
      </w:r>
      <w:r w:rsidR="00076EE0">
        <w:rPr>
          <w:color w:val="000000"/>
        </w:rPr>
        <w:t>техника,</w:t>
      </w:r>
      <w:r w:rsidR="00076EE0" w:rsidRPr="00CE4387">
        <w:rPr>
          <w:color w:val="000000"/>
        </w:rPr>
        <w:t xml:space="preserve"> </w:t>
      </w:r>
      <w:r w:rsidRPr="00CE4387">
        <w:rPr>
          <w:color w:val="000000"/>
        </w:rPr>
        <w:t xml:space="preserve">10 ml от всеки от реконституираните флакони в интравенозния инфузионен сак (или бутилка), съдържащ </w:t>
      </w:r>
      <w:r w:rsidRPr="00CE4387">
        <w:rPr>
          <w:color w:val="000000"/>
          <w:shd w:val="clear" w:color="auto" w:fill="FFFFFF"/>
        </w:rPr>
        <w:t>натриев хлорид 9 mg/ml (0,9</w:t>
      </w:r>
      <w:r w:rsidR="00337C11">
        <w:rPr>
          <w:color w:val="000000"/>
          <w:shd w:val="clear" w:color="auto" w:fill="FFFFFF"/>
        </w:rPr>
        <w:t> %</w:t>
      </w:r>
      <w:r w:rsidRPr="00CE4387">
        <w:rPr>
          <w:color w:val="000000"/>
          <w:shd w:val="clear" w:color="auto" w:fill="FFFFFF"/>
        </w:rPr>
        <w:t>)</w:t>
      </w:r>
      <w:r w:rsidR="006746F9">
        <w:rPr>
          <w:color w:val="000000"/>
          <w:shd w:val="clear" w:color="auto" w:fill="FFFFFF"/>
        </w:rPr>
        <w:t xml:space="preserve"> </w:t>
      </w:r>
      <w:r w:rsidR="006746F9" w:rsidRPr="00CE4387">
        <w:rPr>
          <w:color w:val="000000"/>
          <w:shd w:val="clear" w:color="auto" w:fill="FFFFFF"/>
        </w:rPr>
        <w:t>инжекционен разтвор</w:t>
      </w:r>
      <w:r w:rsidRPr="00CE4387">
        <w:rPr>
          <w:color w:val="000000"/>
        </w:rPr>
        <w:t xml:space="preserve">, </w:t>
      </w:r>
      <w:r w:rsidRPr="00CE4387">
        <w:rPr>
          <w:color w:val="000000"/>
          <w:shd w:val="clear" w:color="auto" w:fill="FFFFFF"/>
        </w:rPr>
        <w:t>натриев хлорид 4,5 mg/ml (0,45</w:t>
      </w:r>
      <w:r w:rsidR="00337C11">
        <w:rPr>
          <w:color w:val="000000"/>
          <w:shd w:val="clear" w:color="auto" w:fill="FFFFFF"/>
        </w:rPr>
        <w:t> %</w:t>
      </w:r>
      <w:r w:rsidRPr="00CE4387">
        <w:rPr>
          <w:color w:val="000000"/>
          <w:shd w:val="clear" w:color="auto" w:fill="FFFFFF"/>
        </w:rPr>
        <w:t>)</w:t>
      </w:r>
      <w:r w:rsidRPr="00CE4387">
        <w:rPr>
          <w:color w:val="000000"/>
        </w:rPr>
        <w:t xml:space="preserve"> </w:t>
      </w:r>
      <w:r w:rsidR="006746F9" w:rsidRPr="00CE4387">
        <w:rPr>
          <w:color w:val="000000"/>
          <w:shd w:val="clear" w:color="auto" w:fill="FFFFFF"/>
        </w:rPr>
        <w:t>инжекционен разтвор</w:t>
      </w:r>
      <w:r w:rsidR="006746F9" w:rsidRPr="00CE4387">
        <w:rPr>
          <w:color w:val="000000"/>
        </w:rPr>
        <w:t xml:space="preserve"> </w:t>
      </w:r>
      <w:r w:rsidRPr="00CE4387">
        <w:rPr>
          <w:color w:val="000000"/>
        </w:rPr>
        <w:t>или глюкоза</w:t>
      </w:r>
      <w:r w:rsidR="006746F9">
        <w:rPr>
          <w:color w:val="000000"/>
        </w:rPr>
        <w:t xml:space="preserve"> </w:t>
      </w:r>
      <w:r w:rsidR="006746F9" w:rsidRPr="00CE4387">
        <w:rPr>
          <w:color w:val="000000"/>
        </w:rPr>
        <w:t>5</w:t>
      </w:r>
      <w:r w:rsidR="006746F9">
        <w:rPr>
          <w:color w:val="000000"/>
        </w:rPr>
        <w:t> %</w:t>
      </w:r>
      <w:r w:rsidRPr="00CE4387">
        <w:rPr>
          <w:color w:val="000000"/>
        </w:rPr>
        <w:t>.</w:t>
      </w:r>
      <w:r w:rsidRPr="00CE4387">
        <w:rPr>
          <w:color w:val="000000"/>
          <w:shd w:val="clear" w:color="auto" w:fill="FFFFFF"/>
        </w:rPr>
        <w:t xml:space="preserve"> Общият реконституиран обем, който да се добави към интравенозния сак или бутилка, е показан в таблицата за дозиране. Смесете разтвора чрез внимателно обръщане нагоре и надолу на </w:t>
      </w:r>
      <w:r w:rsidRPr="00CE4387">
        <w:t>интравенозния сак (или бутилка). Избягвайте прекомерно разклащане.</w:t>
      </w:r>
    </w:p>
    <w:p w14:paraId="1D798D32" w14:textId="77777777" w:rsidR="004E478E" w:rsidRPr="00CE4387" w:rsidRDefault="004E478E" w:rsidP="00292519">
      <w:pPr>
        <w:spacing w:line="240" w:lineRule="auto"/>
      </w:pPr>
    </w:p>
    <w:p w14:paraId="5B2A7B0C" w14:textId="6E82757A" w:rsidR="004E478E" w:rsidRPr="00CE4387" w:rsidRDefault="00B60CDD" w:rsidP="00292519">
      <w:pPr>
        <w:spacing w:line="240" w:lineRule="auto"/>
      </w:pPr>
      <w:r w:rsidRPr="00CE4387">
        <w:t xml:space="preserve">След разреждане разтворът трябва да се изхвърли, ако бъдат </w:t>
      </w:r>
      <w:r w:rsidR="00903DCC">
        <w:t>забелязани</w:t>
      </w:r>
      <w:r w:rsidRPr="00CE4387">
        <w:t xml:space="preserve"> частици или промяна на цвета.</w:t>
      </w:r>
    </w:p>
    <w:p w14:paraId="5575F1B2" w14:textId="77777777" w:rsidR="004E478E" w:rsidRPr="00CE4387" w:rsidRDefault="004E478E" w:rsidP="00292519">
      <w:pPr>
        <w:spacing w:line="240" w:lineRule="auto"/>
        <w:rPr>
          <w:color w:val="000000"/>
          <w:shd w:val="clear" w:color="auto" w:fill="FFFFFF"/>
        </w:rPr>
      </w:pPr>
    </w:p>
    <w:p w14:paraId="28C60D36" w14:textId="5F3D1D94" w:rsidR="00D8763E" w:rsidRPr="00CE4387" w:rsidRDefault="00B60CDD" w:rsidP="00423615">
      <w:pPr>
        <w:keepNext/>
        <w:keepLines/>
        <w:spacing w:line="240" w:lineRule="auto"/>
        <w:rPr>
          <w:b/>
        </w:rPr>
      </w:pPr>
      <w:r w:rsidRPr="00CE4387">
        <w:rPr>
          <w:b/>
        </w:rPr>
        <w:t>ТАБЛИЦА ЗА ДОЗИРАНЕ – ПРИГОТВЯНЕ НА ИНФУЗИОННИЯ РАЗТВОР ЗА ВЪЗРАСТНИ</w:t>
      </w:r>
    </w:p>
    <w:p w14:paraId="50F59866" w14:textId="77777777" w:rsidR="00561957" w:rsidRPr="00CE4387" w:rsidRDefault="00561957" w:rsidP="00423615">
      <w:pPr>
        <w:keepNext/>
        <w:keepLines/>
        <w:spacing w:line="240" w:lineRule="auto"/>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1"/>
        <w:gridCol w:w="1620"/>
        <w:gridCol w:w="1440"/>
        <w:gridCol w:w="1710"/>
        <w:gridCol w:w="1265"/>
        <w:gridCol w:w="1705"/>
      </w:tblGrid>
      <w:tr w:rsidR="00B81CFA" w:rsidRPr="00302B8E" w14:paraId="7ED3E3FA" w14:textId="77777777" w:rsidTr="005A3615">
        <w:trPr>
          <w:cantSplit/>
          <w:trHeight w:val="57"/>
          <w:tblHeader/>
        </w:trPr>
        <w:tc>
          <w:tcPr>
            <w:tcW w:w="817" w:type="dxa"/>
            <w:shd w:val="clear" w:color="auto" w:fill="auto"/>
          </w:tcPr>
          <w:p w14:paraId="78E45B57" w14:textId="77777777" w:rsidR="003E7EF9" w:rsidRPr="005A3615" w:rsidRDefault="00B60CDD" w:rsidP="00076276">
            <w:pPr>
              <w:keepNext/>
              <w:keepLines/>
              <w:spacing w:line="240" w:lineRule="auto"/>
              <w:rPr>
                <w:b/>
              </w:rPr>
            </w:pPr>
            <w:r w:rsidRPr="005A3615">
              <w:rPr>
                <w:b/>
              </w:rPr>
              <w:t>Доза (mg)</w:t>
            </w:r>
          </w:p>
        </w:tc>
        <w:tc>
          <w:tcPr>
            <w:tcW w:w="911" w:type="dxa"/>
            <w:shd w:val="clear" w:color="auto" w:fill="auto"/>
          </w:tcPr>
          <w:p w14:paraId="6B911416" w14:textId="0E2442E5" w:rsidR="003E7EF9" w:rsidRPr="005A3615" w:rsidRDefault="00B60CDD" w:rsidP="00076276">
            <w:pPr>
              <w:keepNext/>
              <w:keepLines/>
              <w:spacing w:line="240" w:lineRule="auto"/>
              <w:rPr>
                <w:b/>
              </w:rPr>
            </w:pPr>
            <w:r w:rsidRPr="005A3615">
              <w:rPr>
                <w:b/>
              </w:rPr>
              <w:t>Брой флакони</w:t>
            </w:r>
          </w:p>
        </w:tc>
        <w:tc>
          <w:tcPr>
            <w:tcW w:w="1620" w:type="dxa"/>
            <w:shd w:val="clear" w:color="auto" w:fill="auto"/>
          </w:tcPr>
          <w:p w14:paraId="2537321A" w14:textId="75D55B46" w:rsidR="003E7EF9" w:rsidRPr="005A3615" w:rsidRDefault="00B60CDD" w:rsidP="00C84160">
            <w:pPr>
              <w:keepNext/>
              <w:keepLines/>
              <w:spacing w:line="240" w:lineRule="auto"/>
              <w:rPr>
                <w:b/>
              </w:rPr>
            </w:pPr>
            <w:r w:rsidRPr="005A3615">
              <w:rPr>
                <w:b/>
              </w:rPr>
              <w:t>Обем</w:t>
            </w:r>
            <w:r w:rsidR="00C84160">
              <w:rPr>
                <w:b/>
              </w:rPr>
              <w:t xml:space="preserve"> </w:t>
            </w:r>
            <w:r w:rsidR="00C84160" w:rsidRPr="005A3615">
              <w:rPr>
                <w:b/>
              </w:rPr>
              <w:t>(ml)</w:t>
            </w:r>
            <w:r w:rsidRPr="005A3615">
              <w:rPr>
                <w:b/>
              </w:rPr>
              <w:t xml:space="preserve">, който да бъде отстранен от </w:t>
            </w:r>
            <w:r w:rsidR="005557CB">
              <w:rPr>
                <w:b/>
              </w:rPr>
              <w:t xml:space="preserve">съдържащите се </w:t>
            </w:r>
            <w:r w:rsidRPr="005A3615">
              <w:rPr>
                <w:b/>
              </w:rPr>
              <w:t xml:space="preserve">250 ml </w:t>
            </w:r>
            <w:r w:rsidR="00C84160">
              <w:rPr>
                <w:b/>
              </w:rPr>
              <w:t xml:space="preserve">разтвор в </w:t>
            </w:r>
            <w:r w:rsidRPr="005A3615">
              <w:rPr>
                <w:b/>
              </w:rPr>
              <w:t>интравеноз</w:t>
            </w:r>
            <w:r w:rsidR="00C84160">
              <w:rPr>
                <w:b/>
              </w:rPr>
              <w:t>ния</w:t>
            </w:r>
            <w:r w:rsidRPr="005A3615">
              <w:rPr>
                <w:b/>
              </w:rPr>
              <w:t xml:space="preserve"> сак/бутилка </w:t>
            </w:r>
          </w:p>
        </w:tc>
        <w:tc>
          <w:tcPr>
            <w:tcW w:w="1440" w:type="dxa"/>
            <w:shd w:val="clear" w:color="auto" w:fill="auto"/>
          </w:tcPr>
          <w:p w14:paraId="2E693980" w14:textId="6B276F55" w:rsidR="003E7EF9" w:rsidRPr="005A3615" w:rsidRDefault="00B60CDD" w:rsidP="00076276">
            <w:pPr>
              <w:keepNext/>
              <w:keepLines/>
              <w:spacing w:line="240" w:lineRule="auto"/>
              <w:rPr>
                <w:b/>
              </w:rPr>
            </w:pPr>
            <w:r w:rsidRPr="005A3615">
              <w:rPr>
                <w:b/>
              </w:rPr>
              <w:t>Обем вода за инжекции, който да се добави към всеки флакон (ml)</w:t>
            </w:r>
          </w:p>
        </w:tc>
        <w:tc>
          <w:tcPr>
            <w:tcW w:w="1710" w:type="dxa"/>
            <w:shd w:val="clear" w:color="auto" w:fill="auto"/>
          </w:tcPr>
          <w:p w14:paraId="3694DEFB" w14:textId="3F1BE878" w:rsidR="003E7EF9" w:rsidRPr="005A3615" w:rsidRDefault="00B60CDD" w:rsidP="00076276">
            <w:pPr>
              <w:keepNext/>
              <w:keepLines/>
              <w:spacing w:line="240" w:lineRule="auto"/>
              <w:rPr>
                <w:b/>
              </w:rPr>
            </w:pPr>
            <w:r w:rsidRPr="005A3615">
              <w:rPr>
                <w:b/>
              </w:rPr>
              <w:t>Общ реконституиран обем, който да се добави към интравенозен сак/бутилка (ml)</w:t>
            </w:r>
          </w:p>
        </w:tc>
        <w:tc>
          <w:tcPr>
            <w:tcW w:w="1265" w:type="dxa"/>
            <w:shd w:val="clear" w:color="auto" w:fill="auto"/>
          </w:tcPr>
          <w:p w14:paraId="083B244B" w14:textId="77777777" w:rsidR="003E7EF9" w:rsidRPr="005A3615" w:rsidRDefault="00B60CDD" w:rsidP="00076276">
            <w:pPr>
              <w:keepNext/>
              <w:keepLines/>
              <w:spacing w:line="240" w:lineRule="auto"/>
              <w:rPr>
                <w:b/>
              </w:rPr>
            </w:pPr>
            <w:r w:rsidRPr="005A3615">
              <w:rPr>
                <w:b/>
              </w:rPr>
              <w:t>Общ инфузионен обем (ml)</w:t>
            </w:r>
          </w:p>
        </w:tc>
        <w:tc>
          <w:tcPr>
            <w:tcW w:w="1705" w:type="dxa"/>
            <w:shd w:val="clear" w:color="auto" w:fill="auto"/>
          </w:tcPr>
          <w:p w14:paraId="5FEC144E" w14:textId="151B896A" w:rsidR="003E7EF9" w:rsidRPr="005A3615" w:rsidRDefault="00B60CDD" w:rsidP="00076276">
            <w:pPr>
              <w:keepNext/>
              <w:keepLines/>
              <w:spacing w:line="240" w:lineRule="auto"/>
              <w:rPr>
                <w:b/>
              </w:rPr>
            </w:pPr>
            <w:r w:rsidRPr="005A3615">
              <w:rPr>
                <w:b/>
              </w:rPr>
              <w:t xml:space="preserve">Концентрация на </w:t>
            </w:r>
            <w:r w:rsidR="00903DCC">
              <w:rPr>
                <w:b/>
              </w:rPr>
              <w:t>готовия</w:t>
            </w:r>
            <w:r w:rsidRPr="005A3615">
              <w:rPr>
                <w:b/>
              </w:rPr>
              <w:t xml:space="preserve"> инфузионен разтвор (mg/ml)</w:t>
            </w:r>
          </w:p>
        </w:tc>
      </w:tr>
      <w:tr w:rsidR="00B81CFA" w:rsidRPr="00302B8E" w14:paraId="111531D5" w14:textId="77777777" w:rsidTr="005A3615">
        <w:trPr>
          <w:cantSplit/>
          <w:trHeight w:val="57"/>
        </w:trPr>
        <w:tc>
          <w:tcPr>
            <w:tcW w:w="817" w:type="dxa"/>
            <w:shd w:val="clear" w:color="auto" w:fill="auto"/>
          </w:tcPr>
          <w:p w14:paraId="21DDE063" w14:textId="77777777" w:rsidR="003E7EF9" w:rsidRPr="005A3615" w:rsidRDefault="00B60CDD" w:rsidP="00076276">
            <w:pPr>
              <w:keepNext/>
              <w:keepLines/>
              <w:spacing w:line="240" w:lineRule="auto"/>
            </w:pPr>
            <w:r w:rsidRPr="005A3615">
              <w:t>400</w:t>
            </w:r>
          </w:p>
        </w:tc>
        <w:tc>
          <w:tcPr>
            <w:tcW w:w="911" w:type="dxa"/>
            <w:shd w:val="clear" w:color="auto" w:fill="auto"/>
          </w:tcPr>
          <w:p w14:paraId="57F60576" w14:textId="77777777" w:rsidR="003E7EF9" w:rsidRPr="005A3615" w:rsidRDefault="00B60CDD" w:rsidP="00076276">
            <w:pPr>
              <w:keepNext/>
              <w:keepLines/>
              <w:spacing w:line="240" w:lineRule="auto"/>
            </w:pPr>
            <w:r w:rsidRPr="005A3615">
              <w:t>2</w:t>
            </w:r>
          </w:p>
        </w:tc>
        <w:tc>
          <w:tcPr>
            <w:tcW w:w="1620" w:type="dxa"/>
            <w:shd w:val="clear" w:color="auto" w:fill="auto"/>
          </w:tcPr>
          <w:p w14:paraId="143C755C" w14:textId="77777777" w:rsidR="003E7EF9" w:rsidRPr="005A3615" w:rsidRDefault="00B60CDD" w:rsidP="00076276">
            <w:pPr>
              <w:keepNext/>
              <w:keepLines/>
              <w:spacing w:line="240" w:lineRule="auto"/>
            </w:pPr>
            <w:r w:rsidRPr="005A3615">
              <w:t>20</w:t>
            </w:r>
          </w:p>
        </w:tc>
        <w:tc>
          <w:tcPr>
            <w:tcW w:w="1440" w:type="dxa"/>
            <w:shd w:val="clear" w:color="auto" w:fill="auto"/>
          </w:tcPr>
          <w:p w14:paraId="6E6EF6B4" w14:textId="77777777" w:rsidR="003E7EF9" w:rsidRPr="005A3615" w:rsidRDefault="00B60CDD" w:rsidP="00076276">
            <w:pPr>
              <w:keepNext/>
              <w:keepLines/>
              <w:spacing w:line="240" w:lineRule="auto"/>
            </w:pPr>
            <w:r w:rsidRPr="005A3615">
              <w:t>9,5</w:t>
            </w:r>
          </w:p>
        </w:tc>
        <w:tc>
          <w:tcPr>
            <w:tcW w:w="1710" w:type="dxa"/>
            <w:shd w:val="clear" w:color="auto" w:fill="auto"/>
          </w:tcPr>
          <w:p w14:paraId="31FB3EA5" w14:textId="77777777" w:rsidR="003E7EF9" w:rsidRPr="005A3615" w:rsidRDefault="00B60CDD" w:rsidP="00076276">
            <w:pPr>
              <w:keepNext/>
              <w:keepLines/>
              <w:spacing w:line="240" w:lineRule="auto"/>
            </w:pPr>
            <w:r w:rsidRPr="005A3615">
              <w:t>20*</w:t>
            </w:r>
          </w:p>
        </w:tc>
        <w:tc>
          <w:tcPr>
            <w:tcW w:w="1265" w:type="dxa"/>
            <w:shd w:val="clear" w:color="auto" w:fill="auto"/>
          </w:tcPr>
          <w:p w14:paraId="0E9EFF1C" w14:textId="77777777" w:rsidR="003E7EF9" w:rsidRPr="005A3615" w:rsidRDefault="00B60CDD" w:rsidP="00076276">
            <w:pPr>
              <w:keepNext/>
              <w:keepLines/>
              <w:spacing w:line="240" w:lineRule="auto"/>
            </w:pPr>
            <w:r w:rsidRPr="005A3615">
              <w:t>250</w:t>
            </w:r>
          </w:p>
        </w:tc>
        <w:tc>
          <w:tcPr>
            <w:tcW w:w="1705" w:type="dxa"/>
            <w:shd w:val="clear" w:color="auto" w:fill="auto"/>
          </w:tcPr>
          <w:p w14:paraId="04AD8D5F" w14:textId="77777777" w:rsidR="003E7EF9" w:rsidRPr="005A3615" w:rsidRDefault="00B60CDD" w:rsidP="00076276">
            <w:pPr>
              <w:keepNext/>
              <w:keepLines/>
              <w:spacing w:line="240" w:lineRule="auto"/>
            </w:pPr>
            <w:r w:rsidRPr="005A3615">
              <w:t>1,6</w:t>
            </w:r>
          </w:p>
        </w:tc>
      </w:tr>
      <w:tr w:rsidR="00B81CFA" w:rsidRPr="00302B8E" w14:paraId="5B629C7A" w14:textId="77777777" w:rsidTr="005A3615">
        <w:trPr>
          <w:cantSplit/>
          <w:trHeight w:val="57"/>
        </w:trPr>
        <w:tc>
          <w:tcPr>
            <w:tcW w:w="817" w:type="dxa"/>
            <w:shd w:val="clear" w:color="auto" w:fill="auto"/>
          </w:tcPr>
          <w:p w14:paraId="75257452" w14:textId="77777777" w:rsidR="003E7EF9" w:rsidRPr="005A3615" w:rsidRDefault="00B60CDD" w:rsidP="00076276">
            <w:pPr>
              <w:keepNext/>
              <w:keepLines/>
              <w:spacing w:line="240" w:lineRule="auto"/>
            </w:pPr>
            <w:r w:rsidRPr="005A3615">
              <w:t>200</w:t>
            </w:r>
          </w:p>
        </w:tc>
        <w:tc>
          <w:tcPr>
            <w:tcW w:w="911" w:type="dxa"/>
            <w:shd w:val="clear" w:color="auto" w:fill="auto"/>
          </w:tcPr>
          <w:p w14:paraId="38EC539E" w14:textId="77777777" w:rsidR="003E7EF9" w:rsidRPr="005A3615" w:rsidRDefault="00B60CDD" w:rsidP="00076276">
            <w:pPr>
              <w:keepNext/>
              <w:keepLines/>
              <w:spacing w:line="240" w:lineRule="auto"/>
            </w:pPr>
            <w:r w:rsidRPr="005A3615">
              <w:t>1</w:t>
            </w:r>
          </w:p>
        </w:tc>
        <w:tc>
          <w:tcPr>
            <w:tcW w:w="1620" w:type="dxa"/>
            <w:shd w:val="clear" w:color="auto" w:fill="auto"/>
          </w:tcPr>
          <w:p w14:paraId="5D50A88B" w14:textId="77777777" w:rsidR="003E7EF9" w:rsidRPr="005A3615" w:rsidRDefault="00B60CDD" w:rsidP="00076276">
            <w:pPr>
              <w:keepNext/>
              <w:keepLines/>
              <w:spacing w:line="240" w:lineRule="auto"/>
            </w:pPr>
            <w:r w:rsidRPr="005A3615">
              <w:t>10</w:t>
            </w:r>
          </w:p>
        </w:tc>
        <w:tc>
          <w:tcPr>
            <w:tcW w:w="1440" w:type="dxa"/>
            <w:shd w:val="clear" w:color="auto" w:fill="auto"/>
          </w:tcPr>
          <w:p w14:paraId="7A5EB5A8" w14:textId="77777777" w:rsidR="003E7EF9" w:rsidRPr="005A3615" w:rsidRDefault="00B60CDD" w:rsidP="00076276">
            <w:pPr>
              <w:keepNext/>
              <w:keepLines/>
              <w:spacing w:line="240" w:lineRule="auto"/>
            </w:pPr>
            <w:r w:rsidRPr="005A3615">
              <w:t>9,5</w:t>
            </w:r>
          </w:p>
        </w:tc>
        <w:tc>
          <w:tcPr>
            <w:tcW w:w="1710" w:type="dxa"/>
            <w:shd w:val="clear" w:color="auto" w:fill="auto"/>
          </w:tcPr>
          <w:p w14:paraId="1E6BF415" w14:textId="77777777" w:rsidR="003E7EF9" w:rsidRPr="005A3615" w:rsidRDefault="00B60CDD" w:rsidP="00076276">
            <w:pPr>
              <w:keepNext/>
              <w:keepLines/>
              <w:spacing w:line="240" w:lineRule="auto"/>
            </w:pPr>
            <w:r w:rsidRPr="005A3615">
              <w:t>10</w:t>
            </w:r>
          </w:p>
        </w:tc>
        <w:tc>
          <w:tcPr>
            <w:tcW w:w="1265" w:type="dxa"/>
            <w:shd w:val="clear" w:color="auto" w:fill="auto"/>
          </w:tcPr>
          <w:p w14:paraId="2E7F7B75" w14:textId="77777777" w:rsidR="003E7EF9" w:rsidRPr="005A3615" w:rsidRDefault="00B60CDD" w:rsidP="00076276">
            <w:pPr>
              <w:keepNext/>
              <w:keepLines/>
              <w:spacing w:line="240" w:lineRule="auto"/>
            </w:pPr>
            <w:r w:rsidRPr="005A3615">
              <w:t>250</w:t>
            </w:r>
          </w:p>
        </w:tc>
        <w:tc>
          <w:tcPr>
            <w:tcW w:w="1705" w:type="dxa"/>
            <w:shd w:val="clear" w:color="auto" w:fill="auto"/>
          </w:tcPr>
          <w:p w14:paraId="6BB00953" w14:textId="77777777" w:rsidR="003E7EF9" w:rsidRPr="005A3615" w:rsidRDefault="00B60CDD" w:rsidP="00076276">
            <w:pPr>
              <w:keepNext/>
              <w:keepLines/>
              <w:spacing w:line="240" w:lineRule="auto"/>
            </w:pPr>
            <w:r w:rsidRPr="005A3615">
              <w:t>0,8</w:t>
            </w:r>
          </w:p>
        </w:tc>
      </w:tr>
    </w:tbl>
    <w:bookmarkEnd w:id="226"/>
    <w:p w14:paraId="7119E0BD" w14:textId="77777777" w:rsidR="00CE69BD" w:rsidRPr="005A3615" w:rsidRDefault="00B60CDD" w:rsidP="00204AAB">
      <w:pPr>
        <w:spacing w:line="240" w:lineRule="auto"/>
      </w:pPr>
      <w:r w:rsidRPr="005A3615">
        <w:t>* 10 ml от всеки от двата флакона, общо 20 ml.</w:t>
      </w:r>
    </w:p>
    <w:p w14:paraId="08CFAC7F" w14:textId="77777777" w:rsidR="00D8763E" w:rsidRPr="00CE4387" w:rsidRDefault="00D8763E" w:rsidP="00204AAB">
      <w:pPr>
        <w:spacing w:line="240" w:lineRule="auto"/>
      </w:pPr>
    </w:p>
    <w:p w14:paraId="2219451A" w14:textId="77777777" w:rsidR="00235480" w:rsidRPr="00CE4387" w:rsidRDefault="00235480" w:rsidP="00235480">
      <w:pPr>
        <w:spacing w:line="240" w:lineRule="auto"/>
      </w:pPr>
      <w:r w:rsidRPr="00CE4387">
        <w:t>Неизползваният лекарствен продукт или отпадъчните материали от него трябва да се изхвърлят в съответствие с местните изисквания.</w:t>
      </w:r>
    </w:p>
    <w:p w14:paraId="3E7CBC6E" w14:textId="77777777" w:rsidR="00235480" w:rsidRPr="00CE4387" w:rsidRDefault="00235480" w:rsidP="00204AAB">
      <w:pPr>
        <w:spacing w:line="240" w:lineRule="auto"/>
      </w:pPr>
    </w:p>
    <w:bookmarkEnd w:id="225"/>
    <w:p w14:paraId="52559476" w14:textId="77777777" w:rsidR="00B26AF9" w:rsidRPr="00CE4387" w:rsidRDefault="00B26AF9" w:rsidP="00204AAB">
      <w:pPr>
        <w:spacing w:line="240" w:lineRule="auto"/>
      </w:pPr>
    </w:p>
    <w:p w14:paraId="382D5E2A" w14:textId="77777777" w:rsidR="00812D16" w:rsidRPr="00CE4387" w:rsidRDefault="00B60CDD" w:rsidP="008020D3">
      <w:pPr>
        <w:spacing w:line="240" w:lineRule="auto"/>
        <w:ind w:left="567" w:hanging="567"/>
        <w:outlineLvl w:val="2"/>
      </w:pPr>
      <w:r w:rsidRPr="00CE4387">
        <w:rPr>
          <w:b/>
        </w:rPr>
        <w:t>7.</w:t>
      </w:r>
      <w:r w:rsidRPr="00CE4387">
        <w:tab/>
      </w:r>
      <w:r w:rsidRPr="00CE4387">
        <w:rPr>
          <w:b/>
        </w:rPr>
        <w:t>ПРИТЕЖАТЕЛ НА РАЗРЕШЕНИЕТО ЗА УПОТРЕБА</w:t>
      </w:r>
    </w:p>
    <w:p w14:paraId="3F824F4B" w14:textId="77777777" w:rsidR="00812D16" w:rsidRPr="00CE4387" w:rsidRDefault="00812D16" w:rsidP="00204AAB">
      <w:pPr>
        <w:spacing w:line="240" w:lineRule="auto"/>
      </w:pPr>
    </w:p>
    <w:p w14:paraId="0528C884" w14:textId="77777777" w:rsidR="00812D16" w:rsidRPr="00CE4387" w:rsidRDefault="00B60CDD" w:rsidP="00204AAB">
      <w:pPr>
        <w:spacing w:line="240" w:lineRule="auto"/>
      </w:pPr>
      <w:r w:rsidRPr="00CE4387">
        <w:t>Mundipharma GmbH,</w:t>
      </w:r>
    </w:p>
    <w:p w14:paraId="08A12262" w14:textId="72BDA6AB" w:rsidR="003A2EC6" w:rsidRPr="00CE4387" w:rsidRDefault="00B60CDD" w:rsidP="00204AAB">
      <w:pPr>
        <w:spacing w:line="240" w:lineRule="auto"/>
      </w:pPr>
      <w:r w:rsidRPr="00CE4387">
        <w:t>De</w:t>
      </w:r>
      <w:r w:rsidR="00BC67C0">
        <w:noBreakHyphen/>
      </w:r>
      <w:r w:rsidRPr="00CE4387">
        <w:t>Saint</w:t>
      </w:r>
      <w:r w:rsidR="00BC67C0">
        <w:noBreakHyphen/>
      </w:r>
      <w:r w:rsidRPr="00CE4387">
        <w:t>Exupery</w:t>
      </w:r>
      <w:r w:rsidR="00BC67C0">
        <w:noBreakHyphen/>
      </w:r>
      <w:r w:rsidRPr="00CE4387">
        <w:t>Strasse 10,</w:t>
      </w:r>
    </w:p>
    <w:p w14:paraId="28B0C672" w14:textId="77777777" w:rsidR="003A2EC6" w:rsidRPr="00CE4387" w:rsidRDefault="00B60CDD" w:rsidP="00204AAB">
      <w:pPr>
        <w:spacing w:line="240" w:lineRule="auto"/>
      </w:pPr>
      <w:r w:rsidRPr="00CE4387">
        <w:t>Frankfurt Am Main,</w:t>
      </w:r>
    </w:p>
    <w:p w14:paraId="20B9C9C6" w14:textId="77777777" w:rsidR="003A2EC6" w:rsidRPr="00CE4387" w:rsidRDefault="00B60CDD" w:rsidP="00204AAB">
      <w:pPr>
        <w:spacing w:line="240" w:lineRule="auto"/>
      </w:pPr>
      <w:r w:rsidRPr="00CE4387">
        <w:t>60549</w:t>
      </w:r>
    </w:p>
    <w:p w14:paraId="127E79EA" w14:textId="77777777" w:rsidR="001C6A96" w:rsidRPr="00CE4387" w:rsidRDefault="00B60CDD" w:rsidP="00204AAB">
      <w:pPr>
        <w:spacing w:line="240" w:lineRule="auto"/>
      </w:pPr>
      <w:r w:rsidRPr="00CE4387">
        <w:t>Германия</w:t>
      </w:r>
    </w:p>
    <w:p w14:paraId="1917B657" w14:textId="77777777" w:rsidR="00812D16" w:rsidRPr="00CE4387" w:rsidRDefault="00812D16" w:rsidP="00204AAB">
      <w:pPr>
        <w:spacing w:line="240" w:lineRule="auto"/>
      </w:pPr>
    </w:p>
    <w:p w14:paraId="3DBAE127" w14:textId="77777777" w:rsidR="00812D16" w:rsidRPr="00CE4387" w:rsidRDefault="00812D16" w:rsidP="00204AAB">
      <w:pPr>
        <w:spacing w:line="240" w:lineRule="auto"/>
      </w:pPr>
    </w:p>
    <w:p w14:paraId="455C5BD3" w14:textId="77777777" w:rsidR="00812D16" w:rsidRPr="00CE4387" w:rsidRDefault="00B60CDD" w:rsidP="008020D3">
      <w:pPr>
        <w:spacing w:line="240" w:lineRule="auto"/>
        <w:ind w:left="567" w:hanging="567"/>
        <w:outlineLvl w:val="2"/>
        <w:rPr>
          <w:b/>
        </w:rPr>
      </w:pPr>
      <w:r w:rsidRPr="00CE4387">
        <w:rPr>
          <w:b/>
        </w:rPr>
        <w:t>8.</w:t>
      </w:r>
      <w:r w:rsidRPr="00CE4387">
        <w:rPr>
          <w:b/>
        </w:rPr>
        <w:tab/>
        <w:t>НОМЕР(А) НА РАЗРЕШЕНИЕТО ЗА УПОТРЕБА</w:t>
      </w:r>
    </w:p>
    <w:p w14:paraId="033B9283" w14:textId="77777777" w:rsidR="00812D16" w:rsidRPr="00CE4387" w:rsidRDefault="00812D16" w:rsidP="00204AAB">
      <w:pPr>
        <w:spacing w:line="240" w:lineRule="auto"/>
      </w:pPr>
    </w:p>
    <w:p w14:paraId="0EB133AF" w14:textId="77777777" w:rsidR="00302B8E" w:rsidRPr="00A26F79" w:rsidRDefault="00302B8E" w:rsidP="00302B8E">
      <w:pPr>
        <w:spacing w:line="240" w:lineRule="auto"/>
        <w:rPr>
          <w:noProof/>
        </w:rPr>
      </w:pPr>
      <w:r w:rsidRPr="00E41CBC">
        <w:rPr>
          <w:rFonts w:cs="Verdana"/>
          <w:color w:val="000000"/>
        </w:rPr>
        <w:t>EU/1/23/1775/</w:t>
      </w:r>
      <w:r w:rsidRPr="006F2DE0">
        <w:rPr>
          <w:rFonts w:cs="Verdana"/>
          <w:color w:val="000000"/>
        </w:rPr>
        <w:t>001</w:t>
      </w:r>
    </w:p>
    <w:p w14:paraId="3F187CBE" w14:textId="77777777" w:rsidR="00302B8E" w:rsidRDefault="00302B8E" w:rsidP="00302B8E">
      <w:pPr>
        <w:spacing w:line="240" w:lineRule="auto"/>
        <w:rPr>
          <w:noProof/>
        </w:rPr>
      </w:pPr>
    </w:p>
    <w:p w14:paraId="1F704B70" w14:textId="77777777" w:rsidR="00812D16" w:rsidRPr="00CE4387" w:rsidRDefault="00812D16" w:rsidP="00204AAB">
      <w:pPr>
        <w:spacing w:line="240" w:lineRule="auto"/>
      </w:pPr>
    </w:p>
    <w:p w14:paraId="320AC2BC" w14:textId="77777777" w:rsidR="00812D16" w:rsidRPr="00CE4387" w:rsidRDefault="00B60CDD" w:rsidP="008020D3">
      <w:pPr>
        <w:spacing w:line="240" w:lineRule="auto"/>
        <w:ind w:left="567" w:hanging="567"/>
        <w:outlineLvl w:val="2"/>
      </w:pPr>
      <w:r w:rsidRPr="00CE4387">
        <w:rPr>
          <w:b/>
        </w:rPr>
        <w:t>9.</w:t>
      </w:r>
      <w:r w:rsidRPr="00CE4387">
        <w:rPr>
          <w:b/>
        </w:rPr>
        <w:tab/>
        <w:t>ДАТА НА ПЪРВО РАЗРЕШАВАНЕ/ПОДНОВЯВАНЕ НА РАЗРЕШЕНИЕТО ЗА УПОТРЕБА</w:t>
      </w:r>
    </w:p>
    <w:p w14:paraId="61DD75DE" w14:textId="77777777" w:rsidR="00812D16" w:rsidRPr="00CE4387" w:rsidRDefault="00812D16" w:rsidP="00204AAB">
      <w:pPr>
        <w:spacing w:line="240" w:lineRule="auto"/>
      </w:pPr>
    </w:p>
    <w:p w14:paraId="07FFC21C" w14:textId="035415B9" w:rsidR="00812D16" w:rsidRDefault="001808DD" w:rsidP="00204AAB">
      <w:pPr>
        <w:spacing w:line="240" w:lineRule="auto"/>
        <w:rPr>
          <w:ins w:id="227" w:author="Author" w:date="2025-03-01T15:02:00Z"/>
          <w:noProof/>
        </w:rPr>
      </w:pPr>
      <w:ins w:id="228" w:author="Author" w:date="2025-02-28T13:22:00Z">
        <w:r>
          <w:rPr>
            <w:noProof/>
          </w:rPr>
          <w:t>Дата на първо разрешаване: 22 декември 2023 г.</w:t>
        </w:r>
      </w:ins>
    </w:p>
    <w:p w14:paraId="4BD2049E" w14:textId="77777777" w:rsidR="007D0D9D" w:rsidRDefault="007D0D9D" w:rsidP="00204AAB">
      <w:pPr>
        <w:spacing w:line="240" w:lineRule="auto"/>
        <w:rPr>
          <w:ins w:id="229" w:author="Author" w:date="2025-02-28T13:22:00Z"/>
          <w:noProof/>
        </w:rPr>
      </w:pPr>
    </w:p>
    <w:p w14:paraId="1F742C8D" w14:textId="77777777" w:rsidR="001808DD" w:rsidRPr="00CE4387" w:rsidRDefault="001808DD" w:rsidP="00204AAB">
      <w:pPr>
        <w:spacing w:line="240" w:lineRule="auto"/>
      </w:pPr>
    </w:p>
    <w:p w14:paraId="79C65455" w14:textId="77777777" w:rsidR="00812D16" w:rsidRPr="00CE4387" w:rsidRDefault="00B60CDD" w:rsidP="008020D3">
      <w:pPr>
        <w:spacing w:line="240" w:lineRule="auto"/>
        <w:ind w:left="567" w:hanging="567"/>
        <w:outlineLvl w:val="2"/>
        <w:rPr>
          <w:b/>
        </w:rPr>
      </w:pPr>
      <w:r w:rsidRPr="00CE4387">
        <w:rPr>
          <w:b/>
        </w:rPr>
        <w:t>10.</w:t>
      </w:r>
      <w:r w:rsidRPr="00CE4387">
        <w:rPr>
          <w:b/>
        </w:rPr>
        <w:tab/>
        <w:t>ДАТА НА АКТУАЛИЗИРАНЕ НА ТЕКСТА</w:t>
      </w:r>
    </w:p>
    <w:p w14:paraId="489E2881" w14:textId="77777777" w:rsidR="00812D16" w:rsidRPr="00CE4387" w:rsidRDefault="00812D16" w:rsidP="00204AAB">
      <w:pPr>
        <w:spacing w:line="240" w:lineRule="auto"/>
      </w:pPr>
    </w:p>
    <w:p w14:paraId="7684BECB" w14:textId="644CB0A6" w:rsidR="002A7FE4" w:rsidRPr="00CE4387" w:rsidRDefault="00B60CDD" w:rsidP="00204AAB">
      <w:pPr>
        <w:spacing w:line="240" w:lineRule="auto"/>
      </w:pPr>
      <w:r w:rsidRPr="00CE4387">
        <w:t xml:space="preserve">Подробна информация за този лекарствен продукт е предоставена на уебсайта на Европейската агенция по лекарствата </w:t>
      </w:r>
      <w:hyperlink r:id="rId11" w:history="1">
        <w:r w:rsidRPr="00CE4387">
          <w:rPr>
            <w:rStyle w:val="Hyperlink"/>
          </w:rPr>
          <w:t>http://www.ema.europa.eu</w:t>
        </w:r>
      </w:hyperlink>
      <w:r w:rsidRPr="00CE4387">
        <w:t>.</w:t>
      </w:r>
    </w:p>
    <w:p w14:paraId="5D985B18" w14:textId="77777777" w:rsidR="008929AA" w:rsidRPr="00CE4387" w:rsidRDefault="008929AA" w:rsidP="00204AAB">
      <w:pPr>
        <w:numPr>
          <w:ilvl w:val="12"/>
          <w:numId w:val="0"/>
        </w:numPr>
        <w:spacing w:line="240" w:lineRule="auto"/>
        <w:ind w:right="-2"/>
      </w:pPr>
    </w:p>
    <w:p w14:paraId="38EB908B" w14:textId="77777777" w:rsidR="00844614" w:rsidRPr="00CE4387" w:rsidRDefault="00B60CDD">
      <w:pPr>
        <w:tabs>
          <w:tab w:val="clear" w:pos="567"/>
        </w:tabs>
        <w:spacing w:line="240" w:lineRule="auto"/>
      </w:pPr>
      <w:r w:rsidRPr="00CE4387">
        <w:br w:type="page"/>
      </w:r>
    </w:p>
    <w:p w14:paraId="401502C2" w14:textId="77777777" w:rsidR="00957A64" w:rsidRPr="00CE4387" w:rsidRDefault="00957A64" w:rsidP="00957A64">
      <w:pPr>
        <w:spacing w:line="240" w:lineRule="auto"/>
      </w:pPr>
    </w:p>
    <w:p w14:paraId="0117934A" w14:textId="77777777" w:rsidR="00957A64" w:rsidRPr="00CE4387" w:rsidRDefault="00957A64" w:rsidP="00957A64">
      <w:pPr>
        <w:spacing w:line="240" w:lineRule="auto"/>
      </w:pPr>
    </w:p>
    <w:p w14:paraId="007A23F3" w14:textId="77777777" w:rsidR="00957A64" w:rsidRPr="00CE4387" w:rsidRDefault="00957A64" w:rsidP="00957A64">
      <w:pPr>
        <w:spacing w:line="240" w:lineRule="auto"/>
      </w:pPr>
    </w:p>
    <w:p w14:paraId="68C1DF3E" w14:textId="77777777" w:rsidR="00957A64" w:rsidRPr="00CE4387" w:rsidRDefault="00957A64" w:rsidP="00957A64">
      <w:pPr>
        <w:spacing w:line="240" w:lineRule="auto"/>
      </w:pPr>
    </w:p>
    <w:p w14:paraId="709E3B2D" w14:textId="77777777" w:rsidR="00957A64" w:rsidRPr="00CE4387" w:rsidRDefault="00957A64" w:rsidP="00957A64">
      <w:pPr>
        <w:spacing w:line="240" w:lineRule="auto"/>
      </w:pPr>
    </w:p>
    <w:p w14:paraId="0151234A" w14:textId="77777777" w:rsidR="00957A64" w:rsidRPr="00CE4387" w:rsidRDefault="00957A64" w:rsidP="00957A64">
      <w:pPr>
        <w:spacing w:line="240" w:lineRule="auto"/>
      </w:pPr>
    </w:p>
    <w:p w14:paraId="20C37DC4" w14:textId="77777777" w:rsidR="00957A64" w:rsidRPr="00CE4387" w:rsidRDefault="00957A64" w:rsidP="00957A64">
      <w:pPr>
        <w:spacing w:line="240" w:lineRule="auto"/>
      </w:pPr>
    </w:p>
    <w:p w14:paraId="06BC7E4E" w14:textId="77777777" w:rsidR="00957A64" w:rsidRPr="00CE4387" w:rsidRDefault="00957A64" w:rsidP="00957A64">
      <w:pPr>
        <w:spacing w:line="240" w:lineRule="auto"/>
      </w:pPr>
    </w:p>
    <w:p w14:paraId="08463ADD" w14:textId="77777777" w:rsidR="00957A64" w:rsidRPr="00CE4387" w:rsidRDefault="00957A64" w:rsidP="00957A64">
      <w:pPr>
        <w:spacing w:line="240" w:lineRule="auto"/>
      </w:pPr>
    </w:p>
    <w:p w14:paraId="094CD4D1" w14:textId="77777777" w:rsidR="00957A64" w:rsidRPr="00CE4387" w:rsidRDefault="00957A64" w:rsidP="00957A64">
      <w:pPr>
        <w:spacing w:line="240" w:lineRule="auto"/>
      </w:pPr>
    </w:p>
    <w:p w14:paraId="638D0B4F" w14:textId="77777777" w:rsidR="00957A64" w:rsidRPr="00CE4387" w:rsidRDefault="00957A64" w:rsidP="00957A64">
      <w:pPr>
        <w:spacing w:line="240" w:lineRule="auto"/>
      </w:pPr>
    </w:p>
    <w:p w14:paraId="34F7D2CB" w14:textId="77777777" w:rsidR="00957A64" w:rsidRPr="00CE4387" w:rsidRDefault="00957A64" w:rsidP="00957A64">
      <w:pPr>
        <w:spacing w:line="240" w:lineRule="auto"/>
      </w:pPr>
    </w:p>
    <w:p w14:paraId="225E85EC" w14:textId="77777777" w:rsidR="00957A64" w:rsidRPr="00CE4387" w:rsidRDefault="00957A64" w:rsidP="00957A64">
      <w:pPr>
        <w:spacing w:line="240" w:lineRule="auto"/>
      </w:pPr>
    </w:p>
    <w:p w14:paraId="1F446FD9" w14:textId="77777777" w:rsidR="00957A64" w:rsidRPr="00CE4387" w:rsidRDefault="00957A64" w:rsidP="00957A64">
      <w:pPr>
        <w:spacing w:line="240" w:lineRule="auto"/>
      </w:pPr>
    </w:p>
    <w:p w14:paraId="1F83ABC1" w14:textId="77777777" w:rsidR="00957A64" w:rsidRPr="00CE4387" w:rsidRDefault="00957A64" w:rsidP="00957A64">
      <w:pPr>
        <w:spacing w:line="240" w:lineRule="auto"/>
      </w:pPr>
    </w:p>
    <w:p w14:paraId="1960CF60" w14:textId="77777777" w:rsidR="00957A64" w:rsidRPr="00CE4387" w:rsidRDefault="00957A64" w:rsidP="00957A64">
      <w:pPr>
        <w:spacing w:line="240" w:lineRule="auto"/>
      </w:pPr>
    </w:p>
    <w:p w14:paraId="32005B8F" w14:textId="77777777" w:rsidR="00957A64" w:rsidRPr="00CE4387" w:rsidRDefault="00957A64" w:rsidP="00957A64">
      <w:pPr>
        <w:spacing w:line="240" w:lineRule="auto"/>
      </w:pPr>
    </w:p>
    <w:p w14:paraId="52C553F1" w14:textId="77777777" w:rsidR="00957A64" w:rsidRPr="00CE4387" w:rsidRDefault="00957A64" w:rsidP="00957A64">
      <w:pPr>
        <w:spacing w:line="240" w:lineRule="auto"/>
      </w:pPr>
    </w:p>
    <w:p w14:paraId="773219F7" w14:textId="77777777" w:rsidR="00957A64" w:rsidRPr="00CE4387" w:rsidRDefault="00957A64" w:rsidP="00957A64">
      <w:pPr>
        <w:spacing w:line="240" w:lineRule="auto"/>
      </w:pPr>
    </w:p>
    <w:p w14:paraId="581B1BA1" w14:textId="77777777" w:rsidR="00957A64" w:rsidRPr="00CE4387" w:rsidRDefault="00957A64" w:rsidP="00957A64">
      <w:pPr>
        <w:spacing w:line="240" w:lineRule="auto"/>
      </w:pPr>
    </w:p>
    <w:p w14:paraId="22FFD5EB" w14:textId="77777777" w:rsidR="00844614" w:rsidRPr="00CE4387" w:rsidRDefault="00844614" w:rsidP="00844614">
      <w:pPr>
        <w:spacing w:line="240" w:lineRule="auto"/>
      </w:pPr>
    </w:p>
    <w:p w14:paraId="4BBE5776" w14:textId="77777777" w:rsidR="00844614" w:rsidRPr="00CE4387" w:rsidRDefault="00844614" w:rsidP="00844614">
      <w:pPr>
        <w:spacing w:line="240" w:lineRule="auto"/>
      </w:pPr>
    </w:p>
    <w:p w14:paraId="602E2175" w14:textId="77777777" w:rsidR="00844614" w:rsidRPr="00CE4387" w:rsidRDefault="00B60CDD" w:rsidP="001A3921">
      <w:pPr>
        <w:spacing w:line="240" w:lineRule="auto"/>
        <w:jc w:val="center"/>
        <w:outlineLvl w:val="0"/>
        <w:rPr>
          <w:b/>
        </w:rPr>
      </w:pPr>
      <w:r w:rsidRPr="00CE4387">
        <w:rPr>
          <w:b/>
        </w:rPr>
        <w:t>ПРИЛОЖЕНИЕ II</w:t>
      </w:r>
    </w:p>
    <w:p w14:paraId="64C66C4E" w14:textId="77777777" w:rsidR="00844614" w:rsidRPr="00CE4387" w:rsidRDefault="00844614" w:rsidP="00844614">
      <w:pPr>
        <w:spacing w:line="240" w:lineRule="auto"/>
        <w:ind w:right="1416"/>
      </w:pPr>
    </w:p>
    <w:p w14:paraId="2B35CE45" w14:textId="77777777" w:rsidR="00844614" w:rsidRPr="00CE4387" w:rsidRDefault="00B60CDD" w:rsidP="007918FD">
      <w:pPr>
        <w:tabs>
          <w:tab w:val="clear" w:pos="567"/>
        </w:tabs>
        <w:spacing w:line="240" w:lineRule="auto"/>
        <w:ind w:left="1701" w:right="1134" w:hanging="567"/>
        <w:rPr>
          <w:b/>
        </w:rPr>
      </w:pPr>
      <w:r w:rsidRPr="00CE4387">
        <w:rPr>
          <w:b/>
        </w:rPr>
        <w:t>А.</w:t>
      </w:r>
      <w:r w:rsidRPr="00CE4387">
        <w:rPr>
          <w:b/>
        </w:rPr>
        <w:tab/>
        <w:t>ПРОИЗВОДИТЕЛ(И), ОТГОВОРЕН(НИ) ЗА ОСВОБОЖДАВАНЕ НА ПАРТИДИ</w:t>
      </w:r>
    </w:p>
    <w:p w14:paraId="4A36F00D" w14:textId="77777777" w:rsidR="00844614" w:rsidRPr="00CE4387" w:rsidRDefault="00844614" w:rsidP="008020D3">
      <w:pPr>
        <w:spacing w:line="240" w:lineRule="auto"/>
        <w:ind w:left="567" w:hanging="567"/>
      </w:pPr>
    </w:p>
    <w:p w14:paraId="38A40B66" w14:textId="77777777" w:rsidR="00844614" w:rsidRPr="00CE4387" w:rsidRDefault="00B60CDD" w:rsidP="007918FD">
      <w:pPr>
        <w:tabs>
          <w:tab w:val="clear" w:pos="567"/>
        </w:tabs>
        <w:spacing w:line="240" w:lineRule="auto"/>
        <w:ind w:left="1701" w:right="1134" w:hanging="567"/>
        <w:rPr>
          <w:b/>
        </w:rPr>
      </w:pPr>
      <w:r w:rsidRPr="00CE4387">
        <w:rPr>
          <w:b/>
        </w:rPr>
        <w:t>Б.</w:t>
      </w:r>
      <w:r w:rsidRPr="00CE4387">
        <w:rPr>
          <w:b/>
        </w:rPr>
        <w:tab/>
        <w:t>УСЛОВИЯ ИЛИ ОГРАНИЧЕНИЯ ЗА ДОСТАВКА И УПОТРЕБА</w:t>
      </w:r>
    </w:p>
    <w:p w14:paraId="08561862" w14:textId="77777777" w:rsidR="00844614" w:rsidRPr="00CE4387" w:rsidRDefault="00844614" w:rsidP="008020D3">
      <w:pPr>
        <w:spacing w:line="240" w:lineRule="auto"/>
        <w:ind w:left="567" w:hanging="567"/>
      </w:pPr>
    </w:p>
    <w:p w14:paraId="69F21049" w14:textId="77777777" w:rsidR="00844614" w:rsidRPr="00CE4387" w:rsidRDefault="00B60CDD" w:rsidP="007918FD">
      <w:pPr>
        <w:tabs>
          <w:tab w:val="clear" w:pos="567"/>
        </w:tabs>
        <w:spacing w:line="240" w:lineRule="auto"/>
        <w:ind w:left="1701" w:right="1134" w:hanging="567"/>
        <w:rPr>
          <w:b/>
        </w:rPr>
      </w:pPr>
      <w:r w:rsidRPr="00CE4387">
        <w:rPr>
          <w:b/>
        </w:rPr>
        <w:t>В.</w:t>
      </w:r>
      <w:r w:rsidRPr="00CE4387">
        <w:rPr>
          <w:b/>
        </w:rPr>
        <w:tab/>
        <w:t>ДРУГИ УСЛОВИЯ И ИЗИСКВАНИЯ НА РАЗРЕШЕНИЕТО ЗА УПОТРЕБА</w:t>
      </w:r>
    </w:p>
    <w:p w14:paraId="0667B290" w14:textId="77777777" w:rsidR="00844614" w:rsidRPr="00CE4387" w:rsidRDefault="00844614" w:rsidP="008020D3">
      <w:pPr>
        <w:spacing w:line="240" w:lineRule="auto"/>
        <w:ind w:right="1559"/>
        <w:rPr>
          <w:b/>
        </w:rPr>
      </w:pPr>
    </w:p>
    <w:p w14:paraId="533A0352" w14:textId="66D796EB" w:rsidR="00844614" w:rsidRPr="00CE4387" w:rsidRDefault="00B60CDD" w:rsidP="007918FD">
      <w:pPr>
        <w:tabs>
          <w:tab w:val="clear" w:pos="567"/>
        </w:tabs>
        <w:spacing w:line="240" w:lineRule="auto"/>
        <w:ind w:left="1701" w:right="1134" w:hanging="567"/>
        <w:rPr>
          <w:b/>
        </w:rPr>
      </w:pPr>
      <w:r w:rsidRPr="00CE4387">
        <w:rPr>
          <w:b/>
        </w:rPr>
        <w:t>Г.</w:t>
      </w:r>
      <w:r w:rsidRPr="00CE4387">
        <w:rPr>
          <w:b/>
        </w:rPr>
        <w:tab/>
        <w:t>УСЛОВИЯ ИЛИ ОГРАНИЧЕНИЯ ЗА БЕЗОПАСНА И ЕФЕКТИВНА УПОТРЕБА НА ЛЕКАРСТВЕНИЯ ПРОДУКТ</w:t>
      </w:r>
    </w:p>
    <w:p w14:paraId="739E45CA" w14:textId="77777777" w:rsidR="00844614" w:rsidRPr="00CE4387" w:rsidRDefault="00B60CDD" w:rsidP="00CA76D3">
      <w:pPr>
        <w:pStyle w:val="TitleB"/>
        <w:rPr>
          <w:noProof w:val="0"/>
        </w:rPr>
      </w:pPr>
      <w:r w:rsidRPr="00CE4387">
        <w:br w:type="page"/>
      </w:r>
      <w:r w:rsidRPr="00CE4387">
        <w:lastRenderedPageBreak/>
        <w:t>А.</w:t>
      </w:r>
      <w:r w:rsidRPr="00CE4387">
        <w:tab/>
        <w:t>ПРОИЗВОДИТЕЛ(И), ОТГОВОРЕН(НИ) ЗА ОСВОБОЖДАВАНЕ НА ПАРТИДИ</w:t>
      </w:r>
    </w:p>
    <w:p w14:paraId="19E850E5" w14:textId="77777777" w:rsidR="00844614" w:rsidRPr="00CE4387" w:rsidRDefault="00844614" w:rsidP="00844614">
      <w:pPr>
        <w:spacing w:line="240" w:lineRule="auto"/>
      </w:pPr>
    </w:p>
    <w:p w14:paraId="00741412" w14:textId="77777777" w:rsidR="00844614" w:rsidRPr="00984F96" w:rsidRDefault="00B60CDD" w:rsidP="007D755C">
      <w:pPr>
        <w:spacing w:line="240" w:lineRule="auto"/>
        <w:rPr>
          <w:u w:val="single"/>
        </w:rPr>
      </w:pPr>
      <w:r w:rsidRPr="00984F96">
        <w:rPr>
          <w:u w:val="single"/>
        </w:rPr>
        <w:t>Име и адрес на производителя(ите), отговорен(ни) за освобождаване на партидите</w:t>
      </w:r>
    </w:p>
    <w:p w14:paraId="0032B6D5" w14:textId="77777777" w:rsidR="00844614" w:rsidRPr="00CE4387" w:rsidRDefault="00844614" w:rsidP="00844614">
      <w:pPr>
        <w:spacing w:line="240" w:lineRule="auto"/>
      </w:pPr>
    </w:p>
    <w:p w14:paraId="349CB703" w14:textId="77777777" w:rsidR="00844614" w:rsidRPr="00CE4387" w:rsidRDefault="00B60CDD" w:rsidP="00844614">
      <w:pPr>
        <w:spacing w:line="240" w:lineRule="auto"/>
      </w:pPr>
      <w:r w:rsidRPr="00CE4387">
        <w:t>Fareva Mirabel</w:t>
      </w:r>
    </w:p>
    <w:p w14:paraId="7B25C4D0" w14:textId="77777777" w:rsidR="00C715D8" w:rsidRPr="00CE4387" w:rsidRDefault="00B60CDD" w:rsidP="17C9D970">
      <w:pPr>
        <w:spacing w:line="240" w:lineRule="auto"/>
      </w:pPr>
      <w:r w:rsidRPr="00CE4387">
        <w:t>Route de Marsat Riom</w:t>
      </w:r>
    </w:p>
    <w:p w14:paraId="72FC6861" w14:textId="70AFE721" w:rsidR="00A40582" w:rsidRPr="00CE4387" w:rsidRDefault="00B60CDD" w:rsidP="17C9D970">
      <w:pPr>
        <w:spacing w:line="240" w:lineRule="auto"/>
      </w:pPr>
      <w:r w:rsidRPr="00CE4387">
        <w:t>Clermont</w:t>
      </w:r>
      <w:r w:rsidR="00BC67C0">
        <w:noBreakHyphen/>
      </w:r>
      <w:r w:rsidRPr="00CE4387">
        <w:t>Ferrand</w:t>
      </w:r>
    </w:p>
    <w:p w14:paraId="583D4527" w14:textId="77777777" w:rsidR="00894AC3" w:rsidRPr="00CE4387" w:rsidRDefault="00B60CDD" w:rsidP="17C9D970">
      <w:pPr>
        <w:spacing w:line="240" w:lineRule="auto"/>
      </w:pPr>
      <w:r w:rsidRPr="00CE4387">
        <w:t>63963</w:t>
      </w:r>
    </w:p>
    <w:p w14:paraId="4192C302" w14:textId="0AEA6EE6" w:rsidR="00844614" w:rsidRDefault="00B60CDD" w:rsidP="00844614">
      <w:pPr>
        <w:spacing w:line="240" w:lineRule="auto"/>
      </w:pPr>
      <w:r w:rsidRPr="00CE4387">
        <w:t>Франция</w:t>
      </w:r>
    </w:p>
    <w:p w14:paraId="5EAD279F" w14:textId="499DA56D" w:rsidR="00935CBB" w:rsidRDefault="00935CBB" w:rsidP="00844614">
      <w:pPr>
        <w:spacing w:line="240" w:lineRule="auto"/>
      </w:pPr>
    </w:p>
    <w:p w14:paraId="3FE03365" w14:textId="7B0FF109" w:rsidR="00935CBB" w:rsidRDefault="00935CBB" w:rsidP="00844614">
      <w:pPr>
        <w:spacing w:line="240" w:lineRule="auto"/>
      </w:pPr>
      <w:r>
        <w:t>ИЛИ</w:t>
      </w:r>
    </w:p>
    <w:p w14:paraId="2D9ED8E9" w14:textId="07EEBD9A" w:rsidR="00935CBB" w:rsidRDefault="00935CBB" w:rsidP="00844614">
      <w:pPr>
        <w:spacing w:line="240" w:lineRule="auto"/>
      </w:pPr>
    </w:p>
    <w:p w14:paraId="32EFAA4E" w14:textId="77777777" w:rsidR="00935CBB" w:rsidRPr="006F1EC4" w:rsidRDefault="00935CBB" w:rsidP="00935CBB">
      <w:pPr>
        <w:spacing w:line="240" w:lineRule="auto"/>
      </w:pPr>
      <w:r w:rsidRPr="00935CBB">
        <w:rPr>
          <w:lang w:val="en-GB"/>
        </w:rPr>
        <w:t>Mundipharma</w:t>
      </w:r>
      <w:r w:rsidRPr="006F1EC4">
        <w:t xml:space="preserve"> </w:t>
      </w:r>
      <w:r w:rsidRPr="00935CBB">
        <w:rPr>
          <w:lang w:val="en-GB"/>
        </w:rPr>
        <w:t>DC</w:t>
      </w:r>
      <w:r w:rsidRPr="006F1EC4">
        <w:t xml:space="preserve"> </w:t>
      </w:r>
      <w:r w:rsidRPr="00935CBB">
        <w:rPr>
          <w:lang w:val="en-GB"/>
        </w:rPr>
        <w:t>B</w:t>
      </w:r>
      <w:r w:rsidRPr="006F1EC4">
        <w:t>.</w:t>
      </w:r>
      <w:r w:rsidRPr="00935CBB">
        <w:rPr>
          <w:lang w:val="en-GB"/>
        </w:rPr>
        <w:t>V</w:t>
      </w:r>
      <w:r w:rsidRPr="006F1EC4">
        <w:t xml:space="preserve">. </w:t>
      </w:r>
    </w:p>
    <w:p w14:paraId="2F654270" w14:textId="77777777" w:rsidR="00935CBB" w:rsidRPr="006F1EC4" w:rsidRDefault="00935CBB" w:rsidP="00935CBB">
      <w:pPr>
        <w:spacing w:line="240" w:lineRule="auto"/>
      </w:pPr>
      <w:r w:rsidRPr="00935CBB">
        <w:rPr>
          <w:lang w:val="en-GB"/>
        </w:rPr>
        <w:t>Leusderend</w:t>
      </w:r>
      <w:r w:rsidRPr="006F1EC4">
        <w:t xml:space="preserve"> 16</w:t>
      </w:r>
    </w:p>
    <w:p w14:paraId="5AB27CD5" w14:textId="77777777" w:rsidR="00935CBB" w:rsidRPr="006F1EC4" w:rsidRDefault="00935CBB" w:rsidP="00935CBB">
      <w:pPr>
        <w:spacing w:line="240" w:lineRule="auto"/>
      </w:pPr>
      <w:r w:rsidRPr="00935CBB">
        <w:rPr>
          <w:lang w:val="en-GB"/>
        </w:rPr>
        <w:t>Leusden</w:t>
      </w:r>
      <w:r w:rsidRPr="006F1EC4">
        <w:t xml:space="preserve"> </w:t>
      </w:r>
    </w:p>
    <w:p w14:paraId="0C6BCF6C" w14:textId="77777777" w:rsidR="00935CBB" w:rsidRPr="006F1EC4" w:rsidRDefault="00935CBB" w:rsidP="00935CBB">
      <w:pPr>
        <w:spacing w:line="240" w:lineRule="auto"/>
      </w:pPr>
      <w:r w:rsidRPr="00935CBB">
        <w:rPr>
          <w:lang w:val="en-GB"/>
        </w:rPr>
        <w:t>Utrecht</w:t>
      </w:r>
    </w:p>
    <w:p w14:paraId="1F01261F" w14:textId="77777777" w:rsidR="00935CBB" w:rsidRPr="006F1EC4" w:rsidRDefault="00935CBB" w:rsidP="00935CBB">
      <w:pPr>
        <w:spacing w:line="240" w:lineRule="auto"/>
      </w:pPr>
      <w:r w:rsidRPr="006F1EC4">
        <w:t xml:space="preserve">3832 </w:t>
      </w:r>
      <w:r w:rsidRPr="00935CBB">
        <w:rPr>
          <w:lang w:val="en-GB"/>
        </w:rPr>
        <w:t>RC</w:t>
      </w:r>
    </w:p>
    <w:p w14:paraId="0A203C78" w14:textId="0F61D6D8" w:rsidR="00935CBB" w:rsidRDefault="00935CBB" w:rsidP="00935CBB">
      <w:pPr>
        <w:spacing w:line="240" w:lineRule="auto"/>
      </w:pPr>
      <w:r>
        <w:t>Нидерландия</w:t>
      </w:r>
    </w:p>
    <w:p w14:paraId="377BC920" w14:textId="23F79C45" w:rsidR="00935CBB" w:rsidRDefault="00935CBB" w:rsidP="00935CBB">
      <w:pPr>
        <w:spacing w:line="240" w:lineRule="auto"/>
      </w:pPr>
    </w:p>
    <w:p w14:paraId="6D32D82F" w14:textId="167C4AFF" w:rsidR="00935CBB" w:rsidRPr="00984F96" w:rsidRDefault="00935CBB" w:rsidP="00935CBB">
      <w:pPr>
        <w:spacing w:line="240" w:lineRule="auto"/>
      </w:pPr>
      <w:r w:rsidRPr="00935CBB">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t>.</w:t>
      </w:r>
    </w:p>
    <w:p w14:paraId="364FF566" w14:textId="77777777" w:rsidR="00844614" w:rsidRDefault="00844614" w:rsidP="00844614">
      <w:pPr>
        <w:spacing w:line="240" w:lineRule="auto"/>
      </w:pPr>
    </w:p>
    <w:p w14:paraId="760487C0" w14:textId="77777777" w:rsidR="008772E1" w:rsidRPr="00CE4387" w:rsidRDefault="008772E1" w:rsidP="00844614">
      <w:pPr>
        <w:spacing w:line="240" w:lineRule="auto"/>
      </w:pPr>
    </w:p>
    <w:p w14:paraId="26F8B072" w14:textId="77777777" w:rsidR="005E44A3" w:rsidRPr="00CE4387" w:rsidRDefault="00B60CDD" w:rsidP="00DC6CC3">
      <w:pPr>
        <w:pStyle w:val="TitleB"/>
        <w:rPr>
          <w:noProof w:val="0"/>
        </w:rPr>
      </w:pPr>
      <w:bookmarkStart w:id="230" w:name="OLE_LINK2"/>
      <w:r w:rsidRPr="00CE4387">
        <w:t>Б.</w:t>
      </w:r>
      <w:bookmarkEnd w:id="230"/>
      <w:r w:rsidRPr="00CE4387">
        <w:tab/>
        <w:t>УСЛОВИЯ ИЛИ ОГРАНИЧЕНИЯ ЗА ДОСТАВКА И УПОТРЕБА</w:t>
      </w:r>
    </w:p>
    <w:p w14:paraId="190A9AA4" w14:textId="62E9308E" w:rsidR="00844614" w:rsidRPr="00CE4387" w:rsidRDefault="00844614" w:rsidP="00844614">
      <w:pPr>
        <w:spacing w:line="240" w:lineRule="auto"/>
      </w:pPr>
    </w:p>
    <w:p w14:paraId="46DB5155" w14:textId="7CB52C32" w:rsidR="00844614" w:rsidRPr="00CE4387" w:rsidRDefault="00B60CDD" w:rsidP="00844614">
      <w:pPr>
        <w:numPr>
          <w:ilvl w:val="12"/>
          <w:numId w:val="0"/>
        </w:numPr>
        <w:spacing w:line="240" w:lineRule="auto"/>
      </w:pPr>
      <w:r w:rsidRPr="00CE4387">
        <w:t>Лекарственият продукт се отпуска по ограничено лекарско предписание (вж. Приложение I: Кратка характеристика на продукта, точка</w:t>
      </w:r>
      <w:r w:rsidR="00293482">
        <w:rPr>
          <w:lang w:val="en-GB"/>
        </w:rPr>
        <w:t> </w:t>
      </w:r>
      <w:r w:rsidRPr="00CE4387">
        <w:t>4.2).</w:t>
      </w:r>
    </w:p>
    <w:p w14:paraId="66CBF5DB" w14:textId="77777777" w:rsidR="00844614" w:rsidRPr="00CE4387" w:rsidRDefault="00844614" w:rsidP="00844614">
      <w:pPr>
        <w:numPr>
          <w:ilvl w:val="12"/>
          <w:numId w:val="0"/>
        </w:numPr>
        <w:spacing w:line="240" w:lineRule="auto"/>
      </w:pPr>
    </w:p>
    <w:p w14:paraId="39A3B371" w14:textId="77777777" w:rsidR="00844614" w:rsidRPr="00CE4387" w:rsidRDefault="00844614" w:rsidP="00844614">
      <w:pPr>
        <w:numPr>
          <w:ilvl w:val="12"/>
          <w:numId w:val="0"/>
        </w:numPr>
        <w:spacing w:line="240" w:lineRule="auto"/>
      </w:pPr>
    </w:p>
    <w:p w14:paraId="5827CA92" w14:textId="654080F6" w:rsidR="00844614" w:rsidRPr="00CE4387" w:rsidRDefault="00B60CDD" w:rsidP="00DC6CC3">
      <w:pPr>
        <w:pStyle w:val="TitleB"/>
        <w:rPr>
          <w:noProof w:val="0"/>
        </w:rPr>
      </w:pPr>
      <w:r w:rsidRPr="00CE4387">
        <w:t>В.</w:t>
      </w:r>
      <w:r w:rsidRPr="00CE4387">
        <w:tab/>
        <w:t>ДРУГИ УСЛОВИЯ И ИЗИСКВАНИЯ НА РАЗРЕШЕНИЕТО ЗА УПОТРЕБА</w:t>
      </w:r>
    </w:p>
    <w:p w14:paraId="099318B0" w14:textId="77777777" w:rsidR="00844614" w:rsidRPr="00CE4387" w:rsidRDefault="00844614" w:rsidP="003478C9">
      <w:pPr>
        <w:spacing w:line="240" w:lineRule="auto"/>
        <w:rPr>
          <w:iCs/>
          <w:u w:val="single"/>
        </w:rPr>
      </w:pPr>
    </w:p>
    <w:p w14:paraId="6B26BCA6" w14:textId="77777777" w:rsidR="00844614" w:rsidRPr="00CE4387" w:rsidRDefault="00B60CDD" w:rsidP="002E0759">
      <w:pPr>
        <w:numPr>
          <w:ilvl w:val="0"/>
          <w:numId w:val="20"/>
        </w:numPr>
        <w:tabs>
          <w:tab w:val="clear" w:pos="567"/>
          <w:tab w:val="clear" w:pos="720"/>
        </w:tabs>
        <w:spacing w:line="240" w:lineRule="auto"/>
        <w:ind w:left="567" w:hanging="567"/>
        <w:rPr>
          <w:b/>
        </w:rPr>
      </w:pPr>
      <w:r w:rsidRPr="00CE4387">
        <w:rPr>
          <w:b/>
        </w:rPr>
        <w:t>Периодични актуализирани доклади за безопасност (ПАДБ)</w:t>
      </w:r>
    </w:p>
    <w:p w14:paraId="48202CA8" w14:textId="77777777" w:rsidR="00844614" w:rsidRPr="00CE4387" w:rsidRDefault="00844614" w:rsidP="003478C9">
      <w:pPr>
        <w:tabs>
          <w:tab w:val="left" w:pos="0"/>
        </w:tabs>
        <w:spacing w:line="240" w:lineRule="auto"/>
        <w:rPr>
          <w:iCs/>
        </w:rPr>
      </w:pPr>
    </w:p>
    <w:p w14:paraId="155E08B8" w14:textId="7C8BF36D" w:rsidR="009F665D" w:rsidRPr="00CE4387" w:rsidRDefault="00B60CDD" w:rsidP="003478C9">
      <w:pPr>
        <w:tabs>
          <w:tab w:val="left" w:pos="0"/>
        </w:tabs>
        <w:spacing w:line="240" w:lineRule="auto"/>
        <w:rPr>
          <w:iCs/>
        </w:rPr>
      </w:pPr>
      <w:r w:rsidRPr="00CE4387">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w:t>
      </w:r>
      <w:r w:rsidR="00293482">
        <w:rPr>
          <w:lang w:val="en-GB"/>
        </w:rPr>
        <w:t> </w:t>
      </w:r>
      <w:r w:rsidRPr="00CE4387">
        <w:t>2001/83/ЕО, и във всички следващи актуализации, публикувани на европейския уебпортал за лекарства.</w:t>
      </w:r>
    </w:p>
    <w:p w14:paraId="53812C98" w14:textId="77777777" w:rsidR="009F665D" w:rsidRPr="00CE4387" w:rsidRDefault="009F665D" w:rsidP="003478C9">
      <w:pPr>
        <w:tabs>
          <w:tab w:val="left" w:pos="0"/>
        </w:tabs>
        <w:spacing w:line="240" w:lineRule="auto"/>
        <w:rPr>
          <w:iCs/>
        </w:rPr>
      </w:pPr>
    </w:p>
    <w:p w14:paraId="698E7330" w14:textId="77777777" w:rsidR="005E44A3" w:rsidRPr="00CE4387" w:rsidRDefault="00B60CDD" w:rsidP="00844614">
      <w:pPr>
        <w:spacing w:line="240" w:lineRule="auto"/>
      </w:pPr>
      <w:r w:rsidRPr="00CE4387">
        <w:t>Притежателят на разрешението за употреба (ПРУ) трябва да подаде първия ПАДБ за този продукт в срок от 6 месеца след разрешаването за употреба.</w:t>
      </w:r>
    </w:p>
    <w:p w14:paraId="064EF1C6" w14:textId="2D95DEBB" w:rsidR="00844614" w:rsidRPr="00CE4387" w:rsidRDefault="00844614" w:rsidP="003478C9">
      <w:pPr>
        <w:spacing w:line="240" w:lineRule="auto"/>
        <w:rPr>
          <w:iCs/>
          <w:u w:val="single"/>
        </w:rPr>
      </w:pPr>
    </w:p>
    <w:p w14:paraId="1D9DFE8A" w14:textId="77777777" w:rsidR="00844614" w:rsidRPr="00CE4387" w:rsidRDefault="00844614" w:rsidP="003478C9">
      <w:pPr>
        <w:spacing w:line="240" w:lineRule="auto"/>
        <w:rPr>
          <w:u w:val="single"/>
        </w:rPr>
      </w:pPr>
    </w:p>
    <w:p w14:paraId="513AC428" w14:textId="77777777" w:rsidR="00844614" w:rsidRPr="00CE4387" w:rsidRDefault="00B60CDD" w:rsidP="00DC6CC3">
      <w:pPr>
        <w:pStyle w:val="TitleB"/>
        <w:rPr>
          <w:noProof w:val="0"/>
        </w:rPr>
      </w:pPr>
      <w:r w:rsidRPr="00CE4387">
        <w:t>Г.</w:t>
      </w:r>
      <w:r w:rsidRPr="00CE4387">
        <w:tab/>
        <w:t>УСЛОВИЯ ИЛИ ОГРАНИЧЕНИЯ ЗА БЕЗОПАСНА И ЕФЕКТИВНА УПОТРЕБА НА ЛЕКАРСТВЕНИЯ ПРОДУКТ</w:t>
      </w:r>
    </w:p>
    <w:p w14:paraId="56840C12" w14:textId="77777777" w:rsidR="00844614" w:rsidRPr="00CE4387" w:rsidRDefault="00844614" w:rsidP="00844614">
      <w:pPr>
        <w:spacing w:line="240" w:lineRule="auto"/>
        <w:ind w:right="-1"/>
        <w:rPr>
          <w:u w:val="single"/>
        </w:rPr>
      </w:pPr>
    </w:p>
    <w:p w14:paraId="22CFEAB4" w14:textId="77777777" w:rsidR="00844614" w:rsidRPr="00CE4387" w:rsidRDefault="00B60CDD" w:rsidP="003478C9">
      <w:pPr>
        <w:numPr>
          <w:ilvl w:val="0"/>
          <w:numId w:val="20"/>
        </w:numPr>
        <w:tabs>
          <w:tab w:val="clear" w:pos="567"/>
          <w:tab w:val="clear" w:pos="720"/>
        </w:tabs>
        <w:spacing w:line="240" w:lineRule="auto"/>
        <w:ind w:left="567" w:hanging="567"/>
        <w:rPr>
          <w:b/>
        </w:rPr>
      </w:pPr>
      <w:r w:rsidRPr="00CE4387">
        <w:rPr>
          <w:b/>
        </w:rPr>
        <w:t>План за управление на риска (ПУР)</w:t>
      </w:r>
    </w:p>
    <w:p w14:paraId="1D6BBEE7" w14:textId="77777777" w:rsidR="00844614" w:rsidRPr="00CE4387" w:rsidRDefault="00844614" w:rsidP="003478C9">
      <w:pPr>
        <w:spacing w:line="240" w:lineRule="auto"/>
        <w:rPr>
          <w:b/>
        </w:rPr>
      </w:pPr>
    </w:p>
    <w:p w14:paraId="498770A5" w14:textId="77777777" w:rsidR="00844614" w:rsidRPr="00CE4387" w:rsidRDefault="00B60CDD" w:rsidP="003478C9">
      <w:pPr>
        <w:tabs>
          <w:tab w:val="left" w:pos="0"/>
        </w:tabs>
        <w:spacing w:line="240" w:lineRule="auto"/>
      </w:pPr>
      <w:r w:rsidRPr="00CE4387">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6BF943C7" w14:textId="77777777" w:rsidR="00844614" w:rsidRPr="00CE4387" w:rsidRDefault="00844614" w:rsidP="003478C9">
      <w:pPr>
        <w:spacing w:line="240" w:lineRule="auto"/>
        <w:rPr>
          <w:iCs/>
        </w:rPr>
      </w:pPr>
    </w:p>
    <w:p w14:paraId="54AA2154" w14:textId="77777777" w:rsidR="00844614" w:rsidRPr="00CE4387" w:rsidRDefault="00B60CDD">
      <w:pPr>
        <w:keepNext/>
        <w:spacing w:line="240" w:lineRule="auto"/>
        <w:rPr>
          <w:iCs/>
        </w:rPr>
        <w:pPrChange w:id="231" w:author="Author" w:date="2025-02-12T17:25:00Z">
          <w:pPr>
            <w:spacing w:line="240" w:lineRule="auto"/>
          </w:pPr>
        </w:pPrChange>
      </w:pPr>
      <w:r w:rsidRPr="00CE4387">
        <w:lastRenderedPageBreak/>
        <w:t>Актуализиран ПУР трябва да се подава:</w:t>
      </w:r>
    </w:p>
    <w:p w14:paraId="1DCD6D0F" w14:textId="77777777" w:rsidR="00844614" w:rsidRPr="00CE4387" w:rsidRDefault="00B60CDD">
      <w:pPr>
        <w:keepNext/>
        <w:numPr>
          <w:ilvl w:val="0"/>
          <w:numId w:val="19"/>
        </w:numPr>
        <w:tabs>
          <w:tab w:val="clear" w:pos="567"/>
          <w:tab w:val="clear" w:pos="720"/>
        </w:tabs>
        <w:spacing w:line="240" w:lineRule="auto"/>
        <w:ind w:left="567" w:hanging="567"/>
        <w:rPr>
          <w:iCs/>
        </w:rPr>
        <w:pPrChange w:id="232" w:author="Author" w:date="2025-02-12T17:25:00Z">
          <w:pPr>
            <w:numPr>
              <w:numId w:val="19"/>
            </w:numPr>
            <w:tabs>
              <w:tab w:val="clear" w:pos="567"/>
              <w:tab w:val="num" w:pos="720"/>
            </w:tabs>
            <w:spacing w:line="240" w:lineRule="auto"/>
            <w:ind w:left="567" w:hanging="567"/>
          </w:pPr>
        </w:pPrChange>
      </w:pPr>
      <w:r w:rsidRPr="00CE4387">
        <w:t>по искане на Европейската агенция по лекарствата;</w:t>
      </w:r>
    </w:p>
    <w:p w14:paraId="6CDD8E3F" w14:textId="77777777" w:rsidR="00844614" w:rsidRPr="00CE4387" w:rsidRDefault="00B60CDD">
      <w:pPr>
        <w:keepLines/>
        <w:numPr>
          <w:ilvl w:val="0"/>
          <w:numId w:val="19"/>
        </w:numPr>
        <w:tabs>
          <w:tab w:val="clear" w:pos="567"/>
          <w:tab w:val="clear" w:pos="720"/>
        </w:tabs>
        <w:spacing w:line="240" w:lineRule="auto"/>
        <w:ind w:left="567" w:hanging="567"/>
        <w:rPr>
          <w:iCs/>
        </w:rPr>
        <w:pPrChange w:id="233" w:author="Author" w:date="2025-02-12T17:24:00Z">
          <w:pPr>
            <w:numPr>
              <w:numId w:val="19"/>
            </w:numPr>
            <w:tabs>
              <w:tab w:val="clear" w:pos="567"/>
              <w:tab w:val="num" w:pos="720"/>
            </w:tabs>
            <w:spacing w:line="240" w:lineRule="auto"/>
            <w:ind w:left="567" w:hanging="567"/>
          </w:pPr>
        </w:pPrChange>
      </w:pPr>
      <w:r w:rsidRPr="00CE4387">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AA6F0C4" w14:textId="77777777" w:rsidR="00844614" w:rsidRPr="00CE4387" w:rsidRDefault="00844614" w:rsidP="003478C9">
      <w:pPr>
        <w:spacing w:line="240" w:lineRule="auto"/>
        <w:rPr>
          <w:iCs/>
        </w:rPr>
      </w:pPr>
    </w:p>
    <w:p w14:paraId="416F35A4" w14:textId="77777777" w:rsidR="00844614" w:rsidRPr="00CE4387" w:rsidRDefault="00844614" w:rsidP="003478C9">
      <w:pPr>
        <w:spacing w:line="240" w:lineRule="auto"/>
        <w:rPr>
          <w:bCs/>
        </w:rPr>
      </w:pPr>
    </w:p>
    <w:p w14:paraId="6269B562" w14:textId="77777777" w:rsidR="00844614" w:rsidRPr="00CE4387" w:rsidRDefault="00B60CDD" w:rsidP="003478C9">
      <w:pPr>
        <w:spacing w:line="240" w:lineRule="auto"/>
      </w:pPr>
      <w:r w:rsidRPr="00CE4387">
        <w:br w:type="page"/>
      </w:r>
    </w:p>
    <w:p w14:paraId="0C606485" w14:textId="77777777" w:rsidR="00844614" w:rsidRPr="00CE4387" w:rsidRDefault="00844614" w:rsidP="00844614">
      <w:pPr>
        <w:spacing w:line="240" w:lineRule="auto"/>
      </w:pPr>
    </w:p>
    <w:p w14:paraId="68FCF5B7" w14:textId="77777777" w:rsidR="00844614" w:rsidRPr="00CE4387" w:rsidRDefault="00844614" w:rsidP="00844614">
      <w:pPr>
        <w:spacing w:line="240" w:lineRule="auto"/>
      </w:pPr>
    </w:p>
    <w:p w14:paraId="4B6B5E8C" w14:textId="77777777" w:rsidR="00844614" w:rsidRPr="00CE4387" w:rsidRDefault="00844614" w:rsidP="00844614">
      <w:pPr>
        <w:spacing w:line="240" w:lineRule="auto"/>
      </w:pPr>
    </w:p>
    <w:p w14:paraId="7116FE5E" w14:textId="77777777" w:rsidR="00844614" w:rsidRPr="00CE4387" w:rsidRDefault="00844614" w:rsidP="00844614">
      <w:pPr>
        <w:spacing w:line="240" w:lineRule="auto"/>
      </w:pPr>
    </w:p>
    <w:p w14:paraId="1A29505D" w14:textId="77777777" w:rsidR="00844614" w:rsidRPr="00CE4387" w:rsidRDefault="00844614" w:rsidP="00844614">
      <w:pPr>
        <w:spacing w:line="240" w:lineRule="auto"/>
      </w:pPr>
    </w:p>
    <w:p w14:paraId="3DFCCF22" w14:textId="77777777" w:rsidR="00844614" w:rsidRPr="00CE4387" w:rsidRDefault="00844614" w:rsidP="00844614">
      <w:pPr>
        <w:spacing w:line="240" w:lineRule="auto"/>
      </w:pPr>
    </w:p>
    <w:p w14:paraId="26A332E8" w14:textId="77777777" w:rsidR="00844614" w:rsidRPr="00CE4387" w:rsidRDefault="00844614" w:rsidP="00844614">
      <w:pPr>
        <w:spacing w:line="240" w:lineRule="auto"/>
      </w:pPr>
    </w:p>
    <w:p w14:paraId="5DE4A2CE" w14:textId="77777777" w:rsidR="00844614" w:rsidRPr="00CE4387" w:rsidRDefault="00844614" w:rsidP="00844614">
      <w:pPr>
        <w:spacing w:line="240" w:lineRule="auto"/>
      </w:pPr>
    </w:p>
    <w:p w14:paraId="27469F57" w14:textId="77777777" w:rsidR="00844614" w:rsidRPr="00CE4387" w:rsidRDefault="00844614" w:rsidP="00844614">
      <w:pPr>
        <w:spacing w:line="240" w:lineRule="auto"/>
      </w:pPr>
    </w:p>
    <w:p w14:paraId="5B5B92A9" w14:textId="77777777" w:rsidR="00844614" w:rsidRPr="00CE4387" w:rsidRDefault="00844614" w:rsidP="00844614">
      <w:pPr>
        <w:spacing w:line="240" w:lineRule="auto"/>
      </w:pPr>
    </w:p>
    <w:p w14:paraId="6316573A" w14:textId="77777777" w:rsidR="00844614" w:rsidRPr="00CE4387" w:rsidRDefault="00844614" w:rsidP="00844614">
      <w:pPr>
        <w:spacing w:line="240" w:lineRule="auto"/>
      </w:pPr>
    </w:p>
    <w:p w14:paraId="6B1D333F" w14:textId="77777777" w:rsidR="00844614" w:rsidRPr="00CE4387" w:rsidRDefault="00844614" w:rsidP="00844614">
      <w:pPr>
        <w:spacing w:line="240" w:lineRule="auto"/>
      </w:pPr>
    </w:p>
    <w:p w14:paraId="5A43D64C" w14:textId="77777777" w:rsidR="00844614" w:rsidRPr="00CE4387" w:rsidRDefault="00844614" w:rsidP="00844614">
      <w:pPr>
        <w:spacing w:line="240" w:lineRule="auto"/>
      </w:pPr>
    </w:p>
    <w:p w14:paraId="7780F65A" w14:textId="77777777" w:rsidR="00844614" w:rsidRPr="00CE4387" w:rsidRDefault="00844614" w:rsidP="00844614">
      <w:pPr>
        <w:spacing w:line="240" w:lineRule="auto"/>
      </w:pPr>
    </w:p>
    <w:p w14:paraId="2977C53F" w14:textId="77777777" w:rsidR="00844614" w:rsidRPr="00CE4387" w:rsidRDefault="00844614" w:rsidP="00844614">
      <w:pPr>
        <w:spacing w:line="240" w:lineRule="auto"/>
      </w:pPr>
    </w:p>
    <w:p w14:paraId="72D6C0C0" w14:textId="77777777" w:rsidR="00844614" w:rsidRPr="00CE4387" w:rsidRDefault="00844614" w:rsidP="007D755C">
      <w:pPr>
        <w:spacing w:line="240" w:lineRule="auto"/>
      </w:pPr>
    </w:p>
    <w:p w14:paraId="33AD6ECD" w14:textId="77777777" w:rsidR="00844614" w:rsidRPr="00CE4387" w:rsidRDefault="00844614" w:rsidP="007D755C">
      <w:pPr>
        <w:spacing w:line="240" w:lineRule="auto"/>
      </w:pPr>
    </w:p>
    <w:p w14:paraId="1F807B6D" w14:textId="77777777" w:rsidR="00844614" w:rsidRPr="00CE4387" w:rsidRDefault="00844614" w:rsidP="007D755C">
      <w:pPr>
        <w:spacing w:line="240" w:lineRule="auto"/>
      </w:pPr>
    </w:p>
    <w:p w14:paraId="1F0BCCFB" w14:textId="77777777" w:rsidR="00844614" w:rsidRPr="00CE4387" w:rsidRDefault="00844614" w:rsidP="007D755C">
      <w:pPr>
        <w:spacing w:line="240" w:lineRule="auto"/>
      </w:pPr>
    </w:p>
    <w:p w14:paraId="22C37E7F" w14:textId="77777777" w:rsidR="00844614" w:rsidRPr="00CE4387" w:rsidRDefault="00844614" w:rsidP="007D755C">
      <w:pPr>
        <w:spacing w:line="240" w:lineRule="auto"/>
      </w:pPr>
    </w:p>
    <w:p w14:paraId="40D88249" w14:textId="77777777" w:rsidR="00844614" w:rsidRPr="00CE4387" w:rsidRDefault="00844614" w:rsidP="007D755C">
      <w:pPr>
        <w:spacing w:line="240" w:lineRule="auto"/>
      </w:pPr>
    </w:p>
    <w:p w14:paraId="4D0B148B" w14:textId="77777777" w:rsidR="00844614" w:rsidRPr="00CE4387" w:rsidRDefault="00844614" w:rsidP="007D755C">
      <w:pPr>
        <w:spacing w:line="240" w:lineRule="auto"/>
      </w:pPr>
    </w:p>
    <w:p w14:paraId="3D1FF329" w14:textId="77777777" w:rsidR="00844614" w:rsidRPr="00CE4387" w:rsidRDefault="00B60CDD" w:rsidP="00844614">
      <w:pPr>
        <w:spacing w:line="240" w:lineRule="auto"/>
        <w:jc w:val="center"/>
        <w:outlineLvl w:val="0"/>
        <w:rPr>
          <w:b/>
        </w:rPr>
      </w:pPr>
      <w:r w:rsidRPr="00CE4387">
        <w:rPr>
          <w:b/>
        </w:rPr>
        <w:t>ПРИЛОЖЕНИЕ III</w:t>
      </w:r>
    </w:p>
    <w:p w14:paraId="0DC03D7F" w14:textId="77777777" w:rsidR="00844614" w:rsidRPr="00CE4387" w:rsidRDefault="00844614" w:rsidP="00844614">
      <w:pPr>
        <w:spacing w:line="240" w:lineRule="auto"/>
        <w:jc w:val="center"/>
        <w:rPr>
          <w:b/>
        </w:rPr>
      </w:pPr>
    </w:p>
    <w:p w14:paraId="2303DD32" w14:textId="77777777" w:rsidR="00844614" w:rsidRPr="00CE4387" w:rsidRDefault="00B60CDD" w:rsidP="008020D3">
      <w:pPr>
        <w:spacing w:line="240" w:lineRule="auto"/>
        <w:jc w:val="center"/>
        <w:rPr>
          <w:b/>
        </w:rPr>
      </w:pPr>
      <w:r w:rsidRPr="00CE4387">
        <w:rPr>
          <w:b/>
        </w:rPr>
        <w:t>ДАННИ ВЪРХУ ОПАКОВКАТА И ЛИСТОВКА</w:t>
      </w:r>
    </w:p>
    <w:p w14:paraId="66499982" w14:textId="77777777" w:rsidR="00844614" w:rsidRPr="00CE4387" w:rsidRDefault="00B60CDD" w:rsidP="00844614">
      <w:pPr>
        <w:spacing w:line="240" w:lineRule="auto"/>
        <w:rPr>
          <w:b/>
        </w:rPr>
      </w:pPr>
      <w:r w:rsidRPr="00CE4387">
        <w:br w:type="page"/>
      </w:r>
    </w:p>
    <w:p w14:paraId="309301F8" w14:textId="77777777" w:rsidR="00844614" w:rsidRPr="00CE4387" w:rsidRDefault="00844614" w:rsidP="001A3921">
      <w:pPr>
        <w:spacing w:line="240" w:lineRule="auto"/>
        <w:rPr>
          <w:b/>
        </w:rPr>
      </w:pPr>
    </w:p>
    <w:p w14:paraId="12BF5699" w14:textId="77777777" w:rsidR="00844614" w:rsidRPr="00CE4387" w:rsidRDefault="00844614" w:rsidP="001A3921">
      <w:pPr>
        <w:spacing w:line="240" w:lineRule="auto"/>
        <w:rPr>
          <w:b/>
        </w:rPr>
      </w:pPr>
    </w:p>
    <w:p w14:paraId="5169D458" w14:textId="77777777" w:rsidR="00844614" w:rsidRPr="00CE4387" w:rsidRDefault="00844614" w:rsidP="001A3921">
      <w:pPr>
        <w:spacing w:line="240" w:lineRule="auto"/>
        <w:rPr>
          <w:b/>
        </w:rPr>
      </w:pPr>
    </w:p>
    <w:p w14:paraId="6404069D" w14:textId="77777777" w:rsidR="00844614" w:rsidRPr="00CE4387" w:rsidRDefault="00844614" w:rsidP="001A3921">
      <w:pPr>
        <w:spacing w:line="240" w:lineRule="auto"/>
        <w:rPr>
          <w:b/>
        </w:rPr>
      </w:pPr>
    </w:p>
    <w:p w14:paraId="097E9C4A" w14:textId="77777777" w:rsidR="00844614" w:rsidRPr="00CE4387" w:rsidRDefault="00844614" w:rsidP="001A3921">
      <w:pPr>
        <w:spacing w:line="240" w:lineRule="auto"/>
        <w:rPr>
          <w:b/>
        </w:rPr>
      </w:pPr>
    </w:p>
    <w:p w14:paraId="593E81E5" w14:textId="77777777" w:rsidR="00844614" w:rsidRPr="00CE4387" w:rsidRDefault="00844614" w:rsidP="001A3921">
      <w:pPr>
        <w:spacing w:line="240" w:lineRule="auto"/>
        <w:rPr>
          <w:b/>
        </w:rPr>
      </w:pPr>
    </w:p>
    <w:p w14:paraId="4E0A252D" w14:textId="77777777" w:rsidR="00844614" w:rsidRPr="00CE4387" w:rsidRDefault="00844614" w:rsidP="001A3921">
      <w:pPr>
        <w:spacing w:line="240" w:lineRule="auto"/>
        <w:rPr>
          <w:b/>
        </w:rPr>
      </w:pPr>
    </w:p>
    <w:p w14:paraId="76411A44" w14:textId="77777777" w:rsidR="00844614" w:rsidRPr="00CE4387" w:rsidRDefault="00844614" w:rsidP="001A3921">
      <w:pPr>
        <w:spacing w:line="240" w:lineRule="auto"/>
        <w:rPr>
          <w:b/>
        </w:rPr>
      </w:pPr>
    </w:p>
    <w:p w14:paraId="3A99AAA0" w14:textId="77777777" w:rsidR="00844614" w:rsidRPr="00CE4387" w:rsidRDefault="00844614" w:rsidP="001A3921">
      <w:pPr>
        <w:spacing w:line="240" w:lineRule="auto"/>
        <w:rPr>
          <w:b/>
        </w:rPr>
      </w:pPr>
    </w:p>
    <w:p w14:paraId="343382C9" w14:textId="77777777" w:rsidR="00844614" w:rsidRPr="00CE4387" w:rsidRDefault="00844614" w:rsidP="001A3921">
      <w:pPr>
        <w:spacing w:line="240" w:lineRule="auto"/>
        <w:rPr>
          <w:b/>
        </w:rPr>
      </w:pPr>
    </w:p>
    <w:p w14:paraId="372D1783" w14:textId="77777777" w:rsidR="00844614" w:rsidRPr="00CE4387" w:rsidRDefault="00844614" w:rsidP="001A3921">
      <w:pPr>
        <w:spacing w:line="240" w:lineRule="auto"/>
        <w:rPr>
          <w:b/>
        </w:rPr>
      </w:pPr>
    </w:p>
    <w:p w14:paraId="57EBC2CC" w14:textId="77777777" w:rsidR="00844614" w:rsidRPr="00CE4387" w:rsidRDefault="00844614" w:rsidP="001A3921">
      <w:pPr>
        <w:spacing w:line="240" w:lineRule="auto"/>
        <w:rPr>
          <w:b/>
        </w:rPr>
      </w:pPr>
    </w:p>
    <w:p w14:paraId="0A9CED85" w14:textId="77777777" w:rsidR="00844614" w:rsidRPr="00CE4387" w:rsidRDefault="00844614" w:rsidP="001A3921">
      <w:pPr>
        <w:spacing w:line="240" w:lineRule="auto"/>
        <w:rPr>
          <w:b/>
        </w:rPr>
      </w:pPr>
    </w:p>
    <w:p w14:paraId="4150BFE3" w14:textId="77777777" w:rsidR="00844614" w:rsidRPr="00CE4387" w:rsidRDefault="00844614" w:rsidP="001A3921">
      <w:pPr>
        <w:spacing w:line="240" w:lineRule="auto"/>
        <w:rPr>
          <w:b/>
        </w:rPr>
      </w:pPr>
    </w:p>
    <w:p w14:paraId="51DE469F" w14:textId="77777777" w:rsidR="00844614" w:rsidRPr="00CE4387" w:rsidRDefault="00844614" w:rsidP="001A3921">
      <w:pPr>
        <w:spacing w:line="240" w:lineRule="auto"/>
        <w:rPr>
          <w:b/>
        </w:rPr>
      </w:pPr>
    </w:p>
    <w:p w14:paraId="574835D3" w14:textId="77777777" w:rsidR="00844614" w:rsidRPr="00CE4387" w:rsidRDefault="00844614" w:rsidP="001A3921">
      <w:pPr>
        <w:spacing w:line="240" w:lineRule="auto"/>
        <w:rPr>
          <w:b/>
        </w:rPr>
      </w:pPr>
    </w:p>
    <w:p w14:paraId="0845C75B" w14:textId="77777777" w:rsidR="00844614" w:rsidRPr="00CE4387" w:rsidRDefault="00844614" w:rsidP="001A3921">
      <w:pPr>
        <w:spacing w:line="240" w:lineRule="auto"/>
        <w:rPr>
          <w:b/>
        </w:rPr>
      </w:pPr>
    </w:p>
    <w:p w14:paraId="77FDB084" w14:textId="77777777" w:rsidR="00844614" w:rsidRPr="00CE4387" w:rsidRDefault="00844614" w:rsidP="001A3921">
      <w:pPr>
        <w:spacing w:line="240" w:lineRule="auto"/>
        <w:rPr>
          <w:b/>
        </w:rPr>
      </w:pPr>
    </w:p>
    <w:p w14:paraId="5A69BC93" w14:textId="77777777" w:rsidR="00844614" w:rsidRPr="00CE4387" w:rsidRDefault="00844614" w:rsidP="001A3921">
      <w:pPr>
        <w:spacing w:line="240" w:lineRule="auto"/>
        <w:rPr>
          <w:b/>
        </w:rPr>
      </w:pPr>
    </w:p>
    <w:p w14:paraId="257440BA" w14:textId="77777777" w:rsidR="00844614" w:rsidRPr="00CE4387" w:rsidRDefault="00844614" w:rsidP="001A3921">
      <w:pPr>
        <w:spacing w:line="240" w:lineRule="auto"/>
        <w:rPr>
          <w:b/>
        </w:rPr>
      </w:pPr>
    </w:p>
    <w:p w14:paraId="77E3D391" w14:textId="77777777" w:rsidR="00844614" w:rsidRPr="00CE4387" w:rsidRDefault="00844614" w:rsidP="001A3921">
      <w:pPr>
        <w:spacing w:line="240" w:lineRule="auto"/>
        <w:rPr>
          <w:b/>
        </w:rPr>
      </w:pPr>
    </w:p>
    <w:p w14:paraId="7A38641F" w14:textId="77777777" w:rsidR="00844614" w:rsidRPr="00CE4387" w:rsidRDefault="00844614" w:rsidP="001A3921">
      <w:pPr>
        <w:spacing w:line="240" w:lineRule="auto"/>
        <w:rPr>
          <w:b/>
        </w:rPr>
      </w:pPr>
    </w:p>
    <w:p w14:paraId="6066029B" w14:textId="77777777" w:rsidR="00844614" w:rsidRPr="00CE4387" w:rsidRDefault="00B60CDD" w:rsidP="00B93DCD">
      <w:pPr>
        <w:pStyle w:val="TitleA"/>
      </w:pPr>
      <w:r w:rsidRPr="00CE4387">
        <w:t>A. ДАННИ ВЪРХУ ОПАКОВКАТА</w:t>
      </w:r>
    </w:p>
    <w:p w14:paraId="4F6C9CD7" w14:textId="03125C83" w:rsidR="00844614" w:rsidRPr="00CE4387"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rPr>
      </w:pPr>
      <w:r w:rsidRPr="00CE4387">
        <w:br w:type="page"/>
      </w:r>
      <w:r w:rsidRPr="00CE4387">
        <w:rPr>
          <w:b/>
        </w:rPr>
        <w:lastRenderedPageBreak/>
        <w:t>ДАННИ, КОИТО ТРЯБВА ДА СЪДЪРЖА ВТОРИЧНАТА ОПАКОВКА</w:t>
      </w:r>
    </w:p>
    <w:p w14:paraId="14C9B58E" w14:textId="77777777" w:rsidR="00844614" w:rsidRPr="00CE4387"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rPr>
      </w:pPr>
    </w:p>
    <w:p w14:paraId="1946CD13" w14:textId="77777777" w:rsidR="00844614" w:rsidRPr="00CE4387" w:rsidRDefault="00B60CDD" w:rsidP="00D322E5">
      <w:pPr>
        <w:pBdr>
          <w:top w:val="single" w:sz="4" w:space="1" w:color="auto"/>
          <w:left w:val="single" w:sz="4" w:space="4" w:color="auto"/>
          <w:bottom w:val="single" w:sz="4" w:space="1" w:color="auto"/>
          <w:right w:val="single" w:sz="4" w:space="4" w:color="auto"/>
        </w:pBdr>
        <w:spacing w:line="240" w:lineRule="auto"/>
        <w:rPr>
          <w:bCs/>
        </w:rPr>
      </w:pPr>
      <w:r w:rsidRPr="00CE4387">
        <w:rPr>
          <w:b/>
        </w:rPr>
        <w:t>КАРТОНЕНА ОПАКОВКА</w:t>
      </w:r>
    </w:p>
    <w:p w14:paraId="4C360620" w14:textId="77777777" w:rsidR="00844614" w:rsidRPr="00CE4387" w:rsidRDefault="00844614" w:rsidP="00844614">
      <w:pPr>
        <w:spacing w:line="240" w:lineRule="auto"/>
      </w:pPr>
    </w:p>
    <w:p w14:paraId="4F95EA9E" w14:textId="77777777" w:rsidR="00844614" w:rsidRPr="00CE4387" w:rsidRDefault="00844614" w:rsidP="00844614">
      <w:pPr>
        <w:spacing w:line="240" w:lineRule="auto"/>
      </w:pPr>
    </w:p>
    <w:p w14:paraId="455685F1" w14:textId="77777777" w:rsidR="00844614" w:rsidRPr="00CE4387"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1.</w:t>
      </w:r>
      <w:r w:rsidRPr="00CE4387">
        <w:rPr>
          <w:b/>
        </w:rPr>
        <w:tab/>
        <w:t>ИМЕ НА ЛЕКАРСТВЕНИЯ ПРОДУКТ</w:t>
      </w:r>
    </w:p>
    <w:p w14:paraId="235D4086" w14:textId="77777777" w:rsidR="00844614" w:rsidRPr="00CE4387" w:rsidRDefault="00844614" w:rsidP="00844614">
      <w:pPr>
        <w:spacing w:line="240" w:lineRule="auto"/>
      </w:pPr>
    </w:p>
    <w:p w14:paraId="4B812394" w14:textId="6C2D7FC7" w:rsidR="00844614" w:rsidRPr="00CE4387" w:rsidRDefault="00B60CDD" w:rsidP="00844614">
      <w:pPr>
        <w:spacing w:line="240" w:lineRule="auto"/>
      </w:pPr>
      <w:r w:rsidRPr="00984F96">
        <w:rPr>
          <w:lang w:val="pl-PL"/>
        </w:rPr>
        <w:t>REZZAYO</w:t>
      </w:r>
      <w:r w:rsidRPr="00CE4387">
        <w:t xml:space="preserve"> 200</w:t>
      </w:r>
      <w:r w:rsidR="00ED47C5">
        <w:rPr>
          <w:lang w:val="en-GB"/>
        </w:rPr>
        <w:t> </w:t>
      </w:r>
      <w:r w:rsidRPr="00CE4387">
        <w:t>mg прах за концентрат за инфузионен разтвор</w:t>
      </w:r>
    </w:p>
    <w:p w14:paraId="343EC8DF" w14:textId="77777777" w:rsidR="00844614" w:rsidRPr="00CE4387" w:rsidRDefault="00977BB3" w:rsidP="00844614">
      <w:pPr>
        <w:spacing w:line="240" w:lineRule="auto"/>
        <w:rPr>
          <w:b/>
        </w:rPr>
      </w:pPr>
      <w:r w:rsidRPr="00CE4387">
        <w:t>резафунгин</w:t>
      </w:r>
    </w:p>
    <w:p w14:paraId="67ACE043" w14:textId="77777777" w:rsidR="00844614" w:rsidRPr="006F1EC4" w:rsidRDefault="00844614" w:rsidP="00844614">
      <w:pPr>
        <w:spacing w:line="240" w:lineRule="auto"/>
      </w:pPr>
    </w:p>
    <w:p w14:paraId="6E244E97" w14:textId="77777777" w:rsidR="00844614" w:rsidRPr="00CE4387" w:rsidRDefault="00844614" w:rsidP="00844614">
      <w:pPr>
        <w:spacing w:line="240" w:lineRule="auto"/>
      </w:pPr>
    </w:p>
    <w:p w14:paraId="01E7F869" w14:textId="77777777" w:rsidR="00844614" w:rsidRPr="00CE4387"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rPr>
      </w:pPr>
      <w:r w:rsidRPr="00CE4387">
        <w:rPr>
          <w:b/>
        </w:rPr>
        <w:t>2.</w:t>
      </w:r>
      <w:r w:rsidRPr="00CE4387">
        <w:rPr>
          <w:b/>
        </w:rPr>
        <w:tab/>
        <w:t>ОБЯВЯВАНЕ НА АКТИВНОТО(ИТЕ) ВЕЩЕСТВО(А)</w:t>
      </w:r>
    </w:p>
    <w:p w14:paraId="3B3189DE" w14:textId="77777777" w:rsidR="00844614" w:rsidRPr="00CE4387" w:rsidRDefault="00844614" w:rsidP="00844614">
      <w:pPr>
        <w:spacing w:line="240" w:lineRule="auto"/>
      </w:pPr>
    </w:p>
    <w:p w14:paraId="7682EC8E" w14:textId="2742C451" w:rsidR="00844614" w:rsidRPr="00CE4387" w:rsidRDefault="00B60CDD" w:rsidP="00844614">
      <w:pPr>
        <w:spacing w:line="240" w:lineRule="auto"/>
      </w:pPr>
      <w:r w:rsidRPr="00CE4387">
        <w:t>Всеки флакон съдържа 200 mg резафунгин (като ацетат)</w:t>
      </w:r>
    </w:p>
    <w:p w14:paraId="17B9EB70" w14:textId="77777777" w:rsidR="00844614" w:rsidRPr="00CE4387" w:rsidRDefault="00844614" w:rsidP="00844614">
      <w:pPr>
        <w:spacing w:line="240" w:lineRule="auto"/>
      </w:pPr>
    </w:p>
    <w:p w14:paraId="5289F83C" w14:textId="77777777" w:rsidR="00160E1D" w:rsidRPr="00CE4387" w:rsidRDefault="00160E1D" w:rsidP="00844614">
      <w:pPr>
        <w:spacing w:line="240" w:lineRule="auto"/>
      </w:pPr>
    </w:p>
    <w:p w14:paraId="1204F9C1" w14:textId="77777777" w:rsidR="00844614" w:rsidRPr="00CE4387"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3.</w:t>
      </w:r>
      <w:r w:rsidRPr="00CE4387">
        <w:rPr>
          <w:b/>
        </w:rPr>
        <w:tab/>
        <w:t>СПИСЪК НА ПОМОЩНИТЕ ВЕЩЕСТВА</w:t>
      </w:r>
    </w:p>
    <w:p w14:paraId="63EE206D" w14:textId="77777777" w:rsidR="00844614" w:rsidRPr="00CE4387" w:rsidRDefault="00844614" w:rsidP="00844614">
      <w:pPr>
        <w:spacing w:line="240" w:lineRule="auto"/>
      </w:pPr>
    </w:p>
    <w:p w14:paraId="415EE218" w14:textId="394A120C" w:rsidR="00E9644F" w:rsidRPr="00CE4387" w:rsidRDefault="00977BB3" w:rsidP="00E9644F">
      <w:pPr>
        <w:spacing w:line="240" w:lineRule="auto"/>
      </w:pPr>
      <w:r w:rsidRPr="00CE4387">
        <w:rPr>
          <w:shd w:val="clear" w:color="auto" w:fill="AEAAAA"/>
        </w:rPr>
        <w:t>Съдържа също</w:t>
      </w:r>
      <w:r w:rsidR="00CE24A3" w:rsidRPr="007A3868">
        <w:t>,</w:t>
      </w:r>
      <w:r w:rsidRPr="007A3868">
        <w:t xml:space="preserve"> </w:t>
      </w:r>
      <w:r w:rsidRPr="00CE4387">
        <w:t xml:space="preserve">манитол, хистидин, полисорбат 80, </w:t>
      </w:r>
      <w:r w:rsidR="00E555C7">
        <w:t>хлороводородна</w:t>
      </w:r>
      <w:r w:rsidR="00E555C7" w:rsidRPr="00CE4387">
        <w:t xml:space="preserve"> </w:t>
      </w:r>
      <w:r w:rsidRPr="00CE4387">
        <w:t>киселина, натриев хидроксид.</w:t>
      </w:r>
    </w:p>
    <w:p w14:paraId="70148D28" w14:textId="77777777" w:rsidR="00E9644F" w:rsidRPr="00CE4387" w:rsidRDefault="00E9644F" w:rsidP="00844614">
      <w:pPr>
        <w:spacing w:line="240" w:lineRule="auto"/>
      </w:pPr>
    </w:p>
    <w:p w14:paraId="5F781A96" w14:textId="77777777" w:rsidR="00844614" w:rsidRPr="00CE4387" w:rsidRDefault="00844614" w:rsidP="00844614">
      <w:pPr>
        <w:spacing w:line="240" w:lineRule="auto"/>
      </w:pPr>
    </w:p>
    <w:p w14:paraId="1DA0CB6E"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4.</w:t>
      </w:r>
      <w:r w:rsidRPr="00CE4387">
        <w:rPr>
          <w:b/>
        </w:rPr>
        <w:tab/>
        <w:t>ЛЕКАРСТВЕНА ФОРМА И КОЛИЧЕСТВО В ЕДНА ОПАКОВКА</w:t>
      </w:r>
    </w:p>
    <w:p w14:paraId="3CA8F3C2" w14:textId="77777777" w:rsidR="00844614" w:rsidRPr="00CE4387" w:rsidRDefault="00844614" w:rsidP="00844614">
      <w:pPr>
        <w:spacing w:line="240" w:lineRule="auto"/>
      </w:pPr>
    </w:p>
    <w:p w14:paraId="389C272E" w14:textId="77777777" w:rsidR="00EE4514" w:rsidRPr="00CE4387" w:rsidRDefault="00B60CDD" w:rsidP="00EE4514">
      <w:pPr>
        <w:spacing w:line="240" w:lineRule="auto"/>
      </w:pPr>
      <w:r w:rsidRPr="00CE4387">
        <w:rPr>
          <w:shd w:val="clear" w:color="auto" w:fill="AEAAAA"/>
        </w:rPr>
        <w:t>Прах за концентрат за инфузионен разтвор</w:t>
      </w:r>
    </w:p>
    <w:p w14:paraId="5997D10C" w14:textId="77777777" w:rsidR="00EE4514" w:rsidRPr="00CE4387" w:rsidRDefault="00EE4514" w:rsidP="00844614">
      <w:pPr>
        <w:spacing w:line="240" w:lineRule="auto"/>
      </w:pPr>
    </w:p>
    <w:p w14:paraId="303BA22F" w14:textId="77777777" w:rsidR="00844614" w:rsidRPr="00CE4387" w:rsidRDefault="00B60CDD" w:rsidP="00844614">
      <w:pPr>
        <w:spacing w:line="240" w:lineRule="auto"/>
      </w:pPr>
      <w:r w:rsidRPr="00CE4387">
        <w:t>1 флакон</w:t>
      </w:r>
    </w:p>
    <w:p w14:paraId="7AC9C355" w14:textId="77777777" w:rsidR="009C13D4" w:rsidRPr="00CE4387" w:rsidRDefault="009C13D4" w:rsidP="00844614">
      <w:pPr>
        <w:spacing w:line="240" w:lineRule="auto"/>
      </w:pPr>
    </w:p>
    <w:p w14:paraId="2957810D" w14:textId="77777777" w:rsidR="00B26AF9" w:rsidRPr="00CE4387" w:rsidRDefault="00B26AF9" w:rsidP="00844614">
      <w:pPr>
        <w:spacing w:line="240" w:lineRule="auto"/>
      </w:pPr>
    </w:p>
    <w:p w14:paraId="1CFE9C3A"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5.</w:t>
      </w:r>
      <w:r w:rsidRPr="00CE4387">
        <w:rPr>
          <w:b/>
        </w:rPr>
        <w:tab/>
        <w:t>НАЧИН НА ПРИЛОЖЕНИЕ И ПЪТ(ИЩА) НА ВЪВЕЖДАНЕ</w:t>
      </w:r>
    </w:p>
    <w:p w14:paraId="6EBC2200" w14:textId="77777777" w:rsidR="00844614" w:rsidRPr="00CE4387" w:rsidRDefault="00844614" w:rsidP="00844614">
      <w:pPr>
        <w:spacing w:line="240" w:lineRule="auto"/>
      </w:pPr>
    </w:p>
    <w:p w14:paraId="42715E66" w14:textId="77777777" w:rsidR="00844614" w:rsidRPr="00CE4387" w:rsidRDefault="00B60CDD" w:rsidP="00844614">
      <w:pPr>
        <w:spacing w:line="240" w:lineRule="auto"/>
      </w:pPr>
      <w:r w:rsidRPr="00CE4387">
        <w:t>Преди употреба прочетете листовката.</w:t>
      </w:r>
    </w:p>
    <w:p w14:paraId="123F4766" w14:textId="77777777" w:rsidR="00A91AFF" w:rsidRPr="00CE4387" w:rsidRDefault="00A91AFF" w:rsidP="00844614">
      <w:pPr>
        <w:spacing w:line="240" w:lineRule="auto"/>
      </w:pPr>
    </w:p>
    <w:p w14:paraId="20A2CD74" w14:textId="69A32016" w:rsidR="00235480" w:rsidRPr="00CE4387" w:rsidRDefault="00977BB3" w:rsidP="00844614">
      <w:pPr>
        <w:spacing w:line="240" w:lineRule="auto"/>
      </w:pPr>
      <w:r w:rsidRPr="00CE4387">
        <w:t>Интравенозно приложение</w:t>
      </w:r>
    </w:p>
    <w:p w14:paraId="20B093DD" w14:textId="77777777" w:rsidR="00844614" w:rsidRPr="00CE4387" w:rsidRDefault="00844614" w:rsidP="00844614">
      <w:pPr>
        <w:spacing w:line="240" w:lineRule="auto"/>
      </w:pPr>
    </w:p>
    <w:p w14:paraId="31254C05" w14:textId="77777777" w:rsidR="00844614" w:rsidRPr="00CE4387" w:rsidRDefault="00844614" w:rsidP="00844614">
      <w:pPr>
        <w:spacing w:line="240" w:lineRule="auto"/>
      </w:pPr>
    </w:p>
    <w:p w14:paraId="7EE22145"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6.</w:t>
      </w:r>
      <w:r w:rsidRPr="00CE4387">
        <w:rPr>
          <w:b/>
        </w:rPr>
        <w:tab/>
        <w:t>СПЕЦИАЛНО ПРЕДУПРЕЖДЕНИЕ, ЧЕ ЛЕКАРСТВЕНИЯТ ПРОДУКТ ТРЯБВА ДА СЕ СЪХРАНЯВА НА МЯСТО ДАЛЕЧE ОТ ПОГЛЕДА И ДОСЕГА НА ДЕЦА</w:t>
      </w:r>
    </w:p>
    <w:p w14:paraId="442362E1" w14:textId="77777777" w:rsidR="00844614" w:rsidRPr="00CE4387" w:rsidRDefault="00844614" w:rsidP="00844614">
      <w:pPr>
        <w:spacing w:line="240" w:lineRule="auto"/>
      </w:pPr>
    </w:p>
    <w:p w14:paraId="1C9533AC" w14:textId="77777777" w:rsidR="00844614" w:rsidRPr="00CE4387" w:rsidRDefault="00B60CDD" w:rsidP="001A3921">
      <w:pPr>
        <w:spacing w:line="240" w:lineRule="auto"/>
      </w:pPr>
      <w:r w:rsidRPr="00CE4387">
        <w:t>Да се съхранява на място, недостъпно за деца.</w:t>
      </w:r>
    </w:p>
    <w:p w14:paraId="22EC1079" w14:textId="77777777" w:rsidR="00844614" w:rsidRPr="00CE4387" w:rsidRDefault="00844614" w:rsidP="001A3921">
      <w:pPr>
        <w:spacing w:line="240" w:lineRule="auto"/>
      </w:pPr>
    </w:p>
    <w:p w14:paraId="5540B445" w14:textId="77777777" w:rsidR="00844614" w:rsidRPr="00CE4387" w:rsidRDefault="00844614" w:rsidP="00844614">
      <w:pPr>
        <w:spacing w:line="240" w:lineRule="auto"/>
      </w:pPr>
    </w:p>
    <w:p w14:paraId="2E508B64"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7.</w:t>
      </w:r>
      <w:r w:rsidRPr="00CE4387">
        <w:rPr>
          <w:b/>
        </w:rPr>
        <w:tab/>
        <w:t>ДРУГИ СПЕЦИАЛНИ ПРЕДУПРЕЖДЕНИЯ,АКО Е НЕОБХОДИМО</w:t>
      </w:r>
    </w:p>
    <w:p w14:paraId="63004A60" w14:textId="77777777" w:rsidR="00844614" w:rsidRPr="00CE4387" w:rsidRDefault="00844614" w:rsidP="00844614">
      <w:pPr>
        <w:tabs>
          <w:tab w:val="left" w:pos="749"/>
        </w:tabs>
        <w:spacing w:line="240" w:lineRule="auto"/>
      </w:pPr>
    </w:p>
    <w:p w14:paraId="1D3236EB" w14:textId="77777777" w:rsidR="00844614" w:rsidRPr="00CE4387" w:rsidRDefault="00844614" w:rsidP="00844614">
      <w:pPr>
        <w:tabs>
          <w:tab w:val="left" w:pos="749"/>
        </w:tabs>
        <w:spacing w:line="240" w:lineRule="auto"/>
      </w:pPr>
    </w:p>
    <w:p w14:paraId="2A719A62"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CE4387">
        <w:rPr>
          <w:b/>
        </w:rPr>
        <w:t>8.</w:t>
      </w:r>
      <w:r w:rsidRPr="00CE4387">
        <w:rPr>
          <w:b/>
        </w:rPr>
        <w:tab/>
        <w:t>ДАТА НА ИЗТИЧАНЕ НА СРОКА НА ГОДНОСТ</w:t>
      </w:r>
    </w:p>
    <w:p w14:paraId="633C603D" w14:textId="77777777" w:rsidR="00844614" w:rsidRPr="00CE4387" w:rsidRDefault="00844614" w:rsidP="00844614">
      <w:pPr>
        <w:spacing w:line="240" w:lineRule="auto"/>
      </w:pPr>
    </w:p>
    <w:p w14:paraId="1E44FEAC" w14:textId="77777777" w:rsidR="00A91AFF" w:rsidRPr="00CE4387" w:rsidRDefault="00B60CDD" w:rsidP="00844614">
      <w:pPr>
        <w:spacing w:line="240" w:lineRule="auto"/>
      </w:pPr>
      <w:r w:rsidRPr="00CE4387">
        <w:t>Годен до:</w:t>
      </w:r>
    </w:p>
    <w:p w14:paraId="57EABF49" w14:textId="77777777" w:rsidR="00844614" w:rsidRPr="00CE4387" w:rsidRDefault="00844614" w:rsidP="00844614">
      <w:pPr>
        <w:spacing w:line="240" w:lineRule="auto"/>
      </w:pPr>
    </w:p>
    <w:p w14:paraId="63B93333" w14:textId="77777777" w:rsidR="00160E1D" w:rsidRPr="00CE4387" w:rsidRDefault="00160E1D" w:rsidP="00844614">
      <w:pPr>
        <w:spacing w:line="240" w:lineRule="auto"/>
      </w:pPr>
    </w:p>
    <w:p w14:paraId="52EE2A01" w14:textId="77777777" w:rsidR="00844614" w:rsidRPr="00CE4387"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CE4387">
        <w:rPr>
          <w:b/>
        </w:rPr>
        <w:lastRenderedPageBreak/>
        <w:t>9.</w:t>
      </w:r>
      <w:r w:rsidRPr="00CE4387">
        <w:rPr>
          <w:b/>
        </w:rPr>
        <w:tab/>
        <w:t>СПЕЦИАЛНИ УСЛОВИЯ НА СЪХРАНЕНИЕ</w:t>
      </w:r>
    </w:p>
    <w:p w14:paraId="15CE5995" w14:textId="77777777" w:rsidR="00844614" w:rsidRPr="00CE4387" w:rsidRDefault="00844614" w:rsidP="002153D0">
      <w:pPr>
        <w:keepNext/>
        <w:spacing w:line="240" w:lineRule="auto"/>
      </w:pPr>
    </w:p>
    <w:p w14:paraId="284F6E37" w14:textId="77777777" w:rsidR="00844614" w:rsidRPr="00CE4387" w:rsidRDefault="00B60CDD" w:rsidP="002153D0">
      <w:pPr>
        <w:keepNext/>
        <w:spacing w:line="240" w:lineRule="auto"/>
        <w:ind w:left="567" w:hanging="567"/>
      </w:pPr>
      <w:r w:rsidRPr="00CE4387">
        <w:t xml:space="preserve">Да не се съхранява над </w:t>
      </w:r>
      <w:r w:rsidRPr="00CE4387">
        <w:rPr>
          <w:color w:val="000000"/>
          <w:shd w:val="clear" w:color="auto" w:fill="FFFFFF"/>
        </w:rPr>
        <w:t>25°C</w:t>
      </w:r>
      <w:r w:rsidRPr="00CE4387">
        <w:t>.</w:t>
      </w:r>
    </w:p>
    <w:p w14:paraId="0A43F998" w14:textId="77777777" w:rsidR="00160E1D" w:rsidRPr="00CE4387" w:rsidRDefault="00160E1D" w:rsidP="002153D0">
      <w:pPr>
        <w:keepNext/>
        <w:spacing w:line="240" w:lineRule="auto"/>
        <w:ind w:left="567" w:hanging="567"/>
      </w:pPr>
    </w:p>
    <w:p w14:paraId="6CCAE5E0" w14:textId="77777777" w:rsidR="00160E1D" w:rsidRPr="00CE4387" w:rsidRDefault="00B60CDD" w:rsidP="002153D0">
      <w:pPr>
        <w:keepNext/>
        <w:spacing w:line="240" w:lineRule="auto"/>
        <w:ind w:left="567" w:hanging="567"/>
      </w:pPr>
      <w:r w:rsidRPr="00CE4387">
        <w:t>Съхранявайте флакона в картонената опаковка, за да се предпази от светлина.</w:t>
      </w:r>
    </w:p>
    <w:p w14:paraId="3EE1C247" w14:textId="77777777" w:rsidR="00D93C75" w:rsidRPr="00CE4387" w:rsidRDefault="00D93C75" w:rsidP="002153D0">
      <w:pPr>
        <w:keepNext/>
        <w:spacing w:line="240" w:lineRule="auto"/>
        <w:ind w:left="567" w:hanging="567"/>
      </w:pPr>
    </w:p>
    <w:p w14:paraId="75E6FA07" w14:textId="77777777" w:rsidR="00D93C75" w:rsidRPr="00CE4387" w:rsidRDefault="00D93C75" w:rsidP="00844614">
      <w:pPr>
        <w:spacing w:line="240" w:lineRule="auto"/>
        <w:ind w:left="567" w:hanging="567"/>
      </w:pPr>
    </w:p>
    <w:p w14:paraId="3912CF63"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10.</w:t>
      </w:r>
      <w:r w:rsidRPr="00CE4387">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1AAD1B9" w14:textId="77777777" w:rsidR="00844614" w:rsidRPr="00CE4387" w:rsidRDefault="00844614" w:rsidP="00844614">
      <w:pPr>
        <w:spacing w:line="240" w:lineRule="auto"/>
      </w:pPr>
    </w:p>
    <w:p w14:paraId="313C67FF" w14:textId="77777777" w:rsidR="00844614" w:rsidRPr="00CE4387" w:rsidRDefault="00844614" w:rsidP="00844614">
      <w:pPr>
        <w:spacing w:line="240" w:lineRule="auto"/>
      </w:pPr>
    </w:p>
    <w:p w14:paraId="756E678B"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11.</w:t>
      </w:r>
      <w:r w:rsidRPr="00CE4387">
        <w:rPr>
          <w:b/>
        </w:rPr>
        <w:tab/>
        <w:t>ИМЕ И АДРЕС НА ПРИТЕЖАТЕЛЯ НА РАЗРЕШЕНИЕТО ЗА УПОТРЕБА</w:t>
      </w:r>
    </w:p>
    <w:p w14:paraId="27872B65" w14:textId="77777777" w:rsidR="00844614" w:rsidRPr="00CE4387" w:rsidRDefault="00844614" w:rsidP="00844614">
      <w:pPr>
        <w:spacing w:line="240" w:lineRule="auto"/>
      </w:pPr>
    </w:p>
    <w:p w14:paraId="07988AC0" w14:textId="77777777" w:rsidR="009318B2" w:rsidRPr="00CE4387" w:rsidRDefault="00B60CDD" w:rsidP="009318B2">
      <w:pPr>
        <w:spacing w:line="240" w:lineRule="auto"/>
      </w:pPr>
      <w:r w:rsidRPr="00CE4387">
        <w:t>Mundipharma GmbH,</w:t>
      </w:r>
    </w:p>
    <w:p w14:paraId="020F9F0D" w14:textId="19FB3C22" w:rsidR="009318B2" w:rsidRPr="00CE4387" w:rsidRDefault="00B60CDD" w:rsidP="009318B2">
      <w:pPr>
        <w:spacing w:line="240" w:lineRule="auto"/>
      </w:pPr>
      <w:r w:rsidRPr="00CE4387">
        <w:t>De</w:t>
      </w:r>
      <w:r w:rsidR="00BC67C0">
        <w:noBreakHyphen/>
      </w:r>
      <w:r w:rsidRPr="00CE4387">
        <w:t>Saint</w:t>
      </w:r>
      <w:r w:rsidR="00BC67C0">
        <w:noBreakHyphen/>
      </w:r>
      <w:r w:rsidRPr="00CE4387">
        <w:t>Exupery</w:t>
      </w:r>
      <w:r w:rsidR="00BC67C0">
        <w:noBreakHyphen/>
      </w:r>
      <w:r w:rsidRPr="00CE4387">
        <w:t>Strasse 10,</w:t>
      </w:r>
    </w:p>
    <w:p w14:paraId="2C556B26" w14:textId="77777777" w:rsidR="009318B2" w:rsidRPr="00CE4387" w:rsidRDefault="00B60CDD" w:rsidP="009318B2">
      <w:pPr>
        <w:spacing w:line="240" w:lineRule="auto"/>
      </w:pPr>
      <w:r w:rsidRPr="00CE4387">
        <w:t>Frankfurt Am Main,</w:t>
      </w:r>
    </w:p>
    <w:p w14:paraId="63FC57D6" w14:textId="77777777" w:rsidR="009318B2" w:rsidRPr="00CE4387" w:rsidRDefault="00B60CDD" w:rsidP="009318B2">
      <w:pPr>
        <w:spacing w:line="240" w:lineRule="auto"/>
      </w:pPr>
      <w:r w:rsidRPr="00CE4387">
        <w:t>60549</w:t>
      </w:r>
    </w:p>
    <w:p w14:paraId="62C2A513" w14:textId="77777777" w:rsidR="00844614" w:rsidRPr="00CE4387" w:rsidRDefault="00B60CDD" w:rsidP="00844614">
      <w:pPr>
        <w:spacing w:line="240" w:lineRule="auto"/>
      </w:pPr>
      <w:r w:rsidRPr="00CE4387">
        <w:t>Германия</w:t>
      </w:r>
    </w:p>
    <w:p w14:paraId="6043BF2A" w14:textId="77777777" w:rsidR="00844614" w:rsidRPr="00CE4387" w:rsidRDefault="00844614" w:rsidP="00844614">
      <w:pPr>
        <w:spacing w:line="240" w:lineRule="auto"/>
      </w:pPr>
    </w:p>
    <w:p w14:paraId="2209925D" w14:textId="77777777" w:rsidR="00844614" w:rsidRPr="00CE4387" w:rsidRDefault="00844614" w:rsidP="00844614">
      <w:pPr>
        <w:spacing w:line="240" w:lineRule="auto"/>
      </w:pPr>
    </w:p>
    <w:p w14:paraId="48022E73" w14:textId="77777777" w:rsidR="005E44A3"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12.</w:t>
      </w:r>
      <w:r w:rsidRPr="00CE4387">
        <w:rPr>
          <w:b/>
        </w:rPr>
        <w:tab/>
        <w:t>НОМЕР(А) НА РАЗРЕШЕНИЕТО ЗА УПОТРЕБА</w:t>
      </w:r>
    </w:p>
    <w:p w14:paraId="24208887" w14:textId="18E5EEAD" w:rsidR="00844614" w:rsidRPr="00CE4387" w:rsidRDefault="00844614" w:rsidP="00844614">
      <w:pPr>
        <w:spacing w:line="240" w:lineRule="auto"/>
      </w:pPr>
    </w:p>
    <w:p w14:paraId="65718BD5" w14:textId="563E9C79" w:rsidR="005E44A3" w:rsidRPr="00CE4387" w:rsidRDefault="00B60CDD" w:rsidP="001A3921">
      <w:pPr>
        <w:spacing w:line="240" w:lineRule="auto"/>
      </w:pPr>
      <w:r w:rsidRPr="00CE4387">
        <w:t>EU/</w:t>
      </w:r>
      <w:r w:rsidR="00302B8E" w:rsidRPr="001622B4">
        <w:rPr>
          <w:noProof/>
        </w:rPr>
        <w:t>1/23/1775/001</w:t>
      </w:r>
    </w:p>
    <w:p w14:paraId="3391BBA9" w14:textId="16BCD62F" w:rsidR="00844614" w:rsidRPr="00CE4387" w:rsidRDefault="00844614" w:rsidP="001A3921">
      <w:pPr>
        <w:spacing w:line="240" w:lineRule="auto"/>
      </w:pPr>
    </w:p>
    <w:p w14:paraId="78D91E54" w14:textId="77777777" w:rsidR="00844614" w:rsidRPr="00CE4387" w:rsidRDefault="00844614" w:rsidP="00844614">
      <w:pPr>
        <w:spacing w:line="240" w:lineRule="auto"/>
      </w:pPr>
    </w:p>
    <w:p w14:paraId="3C6D77D9"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CE4387">
        <w:rPr>
          <w:b/>
        </w:rPr>
        <w:t>13.</w:t>
      </w:r>
      <w:r w:rsidRPr="00CE4387">
        <w:rPr>
          <w:b/>
        </w:rPr>
        <w:tab/>
        <w:t>ПАРТИДЕН НОМЕР</w:t>
      </w:r>
    </w:p>
    <w:p w14:paraId="4E9B9912" w14:textId="77777777" w:rsidR="00844614" w:rsidRPr="00CE4387" w:rsidRDefault="00844614" w:rsidP="00844614">
      <w:pPr>
        <w:spacing w:line="240" w:lineRule="auto"/>
        <w:rPr>
          <w:i/>
        </w:rPr>
      </w:pPr>
    </w:p>
    <w:p w14:paraId="424C2E31" w14:textId="7C780B70" w:rsidR="00844614" w:rsidRPr="00CE4387" w:rsidRDefault="00B60CDD" w:rsidP="00844614">
      <w:pPr>
        <w:spacing w:line="240" w:lineRule="auto"/>
      </w:pPr>
      <w:r w:rsidRPr="00CE4387">
        <w:t>Партида</w:t>
      </w:r>
      <w:r w:rsidR="00E555C7">
        <w:t>:</w:t>
      </w:r>
    </w:p>
    <w:p w14:paraId="7F94E1CB" w14:textId="77777777" w:rsidR="00A91AFF" w:rsidRPr="00CE4387" w:rsidRDefault="00A91AFF" w:rsidP="00844614">
      <w:pPr>
        <w:spacing w:line="240" w:lineRule="auto"/>
      </w:pPr>
    </w:p>
    <w:p w14:paraId="0DA71A57" w14:textId="77777777" w:rsidR="00160E1D" w:rsidRPr="00CE4387" w:rsidRDefault="00160E1D" w:rsidP="00844614">
      <w:pPr>
        <w:spacing w:line="240" w:lineRule="auto"/>
      </w:pPr>
    </w:p>
    <w:p w14:paraId="5EAA3D2B"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CE4387">
        <w:rPr>
          <w:b/>
        </w:rPr>
        <w:t>14.</w:t>
      </w:r>
      <w:r w:rsidRPr="00CE4387">
        <w:rPr>
          <w:b/>
        </w:rPr>
        <w:tab/>
        <w:t>НАЧИН НА ОТПУСКАНЕ</w:t>
      </w:r>
    </w:p>
    <w:p w14:paraId="43F971FD" w14:textId="77777777" w:rsidR="00844614" w:rsidRPr="00CE4387" w:rsidRDefault="00844614" w:rsidP="00844614">
      <w:pPr>
        <w:spacing w:line="240" w:lineRule="auto"/>
        <w:rPr>
          <w:i/>
        </w:rPr>
      </w:pPr>
    </w:p>
    <w:p w14:paraId="5396C8CE" w14:textId="77777777" w:rsidR="00844614" w:rsidRPr="00CE4387" w:rsidRDefault="00844614" w:rsidP="00844614">
      <w:pPr>
        <w:spacing w:line="240" w:lineRule="auto"/>
      </w:pPr>
    </w:p>
    <w:p w14:paraId="5AA27521" w14:textId="77777777" w:rsidR="00844614" w:rsidRPr="00CE4387"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sidRPr="00CE4387">
        <w:rPr>
          <w:b/>
        </w:rPr>
        <w:t>15.</w:t>
      </w:r>
      <w:r w:rsidRPr="00CE4387">
        <w:rPr>
          <w:b/>
        </w:rPr>
        <w:tab/>
        <w:t>УКАЗАНИЯ ЗА УПОТРЕБА</w:t>
      </w:r>
    </w:p>
    <w:p w14:paraId="25745B37" w14:textId="77777777" w:rsidR="00844614" w:rsidRPr="00CE4387" w:rsidRDefault="00844614" w:rsidP="00844614">
      <w:pPr>
        <w:spacing w:line="240" w:lineRule="auto"/>
      </w:pPr>
    </w:p>
    <w:p w14:paraId="7BDC19DB" w14:textId="77777777" w:rsidR="00844614" w:rsidRPr="00CE4387" w:rsidRDefault="00844614" w:rsidP="00844614">
      <w:pPr>
        <w:spacing w:line="240" w:lineRule="auto"/>
      </w:pPr>
    </w:p>
    <w:p w14:paraId="45D8CE56" w14:textId="77777777" w:rsidR="00844614" w:rsidRPr="00CE4387"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sidRPr="00CE4387">
        <w:rPr>
          <w:b/>
        </w:rPr>
        <w:t>16.</w:t>
      </w:r>
      <w:r w:rsidRPr="00CE4387">
        <w:rPr>
          <w:b/>
        </w:rPr>
        <w:tab/>
        <w:t>ИНФОРМАЦИЯ НА БРАЙЛОВА АЗБУКА</w:t>
      </w:r>
    </w:p>
    <w:p w14:paraId="297082C0" w14:textId="77777777" w:rsidR="00844614" w:rsidRPr="00CE4387" w:rsidRDefault="00844614" w:rsidP="00844614">
      <w:pPr>
        <w:spacing w:line="240" w:lineRule="auto"/>
      </w:pPr>
    </w:p>
    <w:p w14:paraId="5C54BA7E" w14:textId="77777777" w:rsidR="00844614" w:rsidRPr="00CE4387" w:rsidRDefault="00B60CDD" w:rsidP="007A3B49">
      <w:pPr>
        <w:tabs>
          <w:tab w:val="clear" w:pos="567"/>
        </w:tabs>
        <w:spacing w:line="240" w:lineRule="auto"/>
        <w:rPr>
          <w:shd w:val="clear" w:color="auto" w:fill="CCCCCC"/>
        </w:rPr>
      </w:pPr>
      <w:r w:rsidRPr="00CE4387">
        <w:rPr>
          <w:shd w:val="clear" w:color="auto" w:fill="CCCCCC"/>
        </w:rPr>
        <w:t>Прието е основание да не се включи информация на Брайлова азбука.</w:t>
      </w:r>
    </w:p>
    <w:p w14:paraId="39835D33" w14:textId="77777777" w:rsidR="00844614" w:rsidRPr="00CE4387" w:rsidRDefault="00844614" w:rsidP="00844614">
      <w:pPr>
        <w:spacing w:line="240" w:lineRule="auto"/>
        <w:rPr>
          <w:shd w:val="clear" w:color="auto" w:fill="CCCCCC"/>
        </w:rPr>
      </w:pPr>
    </w:p>
    <w:p w14:paraId="7F9B36CE" w14:textId="77777777" w:rsidR="00844614" w:rsidRPr="00CE4387" w:rsidRDefault="00844614" w:rsidP="00844614">
      <w:pPr>
        <w:spacing w:line="240" w:lineRule="auto"/>
        <w:rPr>
          <w:shd w:val="clear" w:color="auto" w:fill="CCCCCC"/>
        </w:rPr>
      </w:pPr>
    </w:p>
    <w:p w14:paraId="00926F68" w14:textId="77777777" w:rsidR="00844614" w:rsidRPr="00CE4387"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CE4387">
        <w:rPr>
          <w:b/>
        </w:rPr>
        <w:t>17.</w:t>
      </w:r>
      <w:r w:rsidRPr="00CE4387">
        <w:rPr>
          <w:b/>
        </w:rPr>
        <w:tab/>
        <w:t>УНИКАЛЕН ИДЕНТИФИКАТОР — ДВУИЗМЕРЕН БАРКОД</w:t>
      </w:r>
    </w:p>
    <w:p w14:paraId="0CC891EC" w14:textId="77777777" w:rsidR="00844614" w:rsidRPr="00CE4387" w:rsidRDefault="00844614" w:rsidP="00844614">
      <w:pPr>
        <w:tabs>
          <w:tab w:val="clear" w:pos="567"/>
        </w:tabs>
        <w:spacing w:line="240" w:lineRule="auto"/>
      </w:pPr>
    </w:p>
    <w:p w14:paraId="0592B380" w14:textId="77777777" w:rsidR="00844614" w:rsidRPr="00CE4387" w:rsidRDefault="00B60CDD" w:rsidP="007A3B49">
      <w:pPr>
        <w:tabs>
          <w:tab w:val="clear" w:pos="567"/>
        </w:tabs>
        <w:spacing w:line="240" w:lineRule="auto"/>
        <w:rPr>
          <w:shd w:val="clear" w:color="auto" w:fill="CCCCCC"/>
        </w:rPr>
      </w:pPr>
      <w:r>
        <w:rPr>
          <w:highlight w:val="lightGray"/>
        </w:rPr>
        <w:t>Двуизмерен баркод с включен уникален идентификатор.</w:t>
      </w:r>
    </w:p>
    <w:p w14:paraId="67FCED48" w14:textId="77777777" w:rsidR="00844614" w:rsidRPr="00CE4387" w:rsidRDefault="00844614" w:rsidP="00844614">
      <w:pPr>
        <w:tabs>
          <w:tab w:val="clear" w:pos="567"/>
        </w:tabs>
        <w:spacing w:line="240" w:lineRule="auto"/>
      </w:pPr>
    </w:p>
    <w:p w14:paraId="2CBED3D7" w14:textId="77777777" w:rsidR="00844614" w:rsidRPr="00CE4387" w:rsidRDefault="00844614" w:rsidP="00844614">
      <w:pPr>
        <w:tabs>
          <w:tab w:val="clear" w:pos="567"/>
        </w:tabs>
        <w:spacing w:line="240" w:lineRule="auto"/>
      </w:pPr>
    </w:p>
    <w:p w14:paraId="2FD1AC5C" w14:textId="77777777" w:rsidR="00844614" w:rsidRPr="00CE4387"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CE4387">
        <w:rPr>
          <w:b/>
        </w:rPr>
        <w:t>18.</w:t>
      </w:r>
      <w:r w:rsidRPr="00CE4387">
        <w:rPr>
          <w:b/>
        </w:rPr>
        <w:tab/>
        <w:t>УНИКАЛЕН ИДЕНТИФИКАТОР — ДАННИ ЗА ЧЕТЕНЕ ОТ ХОРА</w:t>
      </w:r>
    </w:p>
    <w:p w14:paraId="19CE0351" w14:textId="77777777" w:rsidR="00844614" w:rsidRPr="00CE4387" w:rsidRDefault="00844614" w:rsidP="00844614">
      <w:pPr>
        <w:tabs>
          <w:tab w:val="clear" w:pos="567"/>
        </w:tabs>
        <w:spacing w:line="240" w:lineRule="auto"/>
      </w:pPr>
    </w:p>
    <w:p w14:paraId="0F61EF41" w14:textId="77777777" w:rsidR="00844614" w:rsidRPr="00CE4387" w:rsidRDefault="00B60CDD" w:rsidP="007D755C">
      <w:pPr>
        <w:spacing w:line="240" w:lineRule="auto"/>
      </w:pPr>
      <w:r w:rsidRPr="00CE4387">
        <w:t>PC</w:t>
      </w:r>
    </w:p>
    <w:p w14:paraId="3B244643" w14:textId="77777777" w:rsidR="00844614" w:rsidRPr="00CE4387" w:rsidRDefault="00B60CDD" w:rsidP="007D755C">
      <w:pPr>
        <w:spacing w:line="240" w:lineRule="auto"/>
      </w:pPr>
      <w:r w:rsidRPr="00CE4387">
        <w:t>SN</w:t>
      </w:r>
    </w:p>
    <w:p w14:paraId="79A85446" w14:textId="77777777" w:rsidR="00844614" w:rsidRPr="00CE4387" w:rsidRDefault="00B60CDD" w:rsidP="007D755C">
      <w:pPr>
        <w:spacing w:line="240" w:lineRule="auto"/>
      </w:pPr>
      <w:r w:rsidRPr="00CE4387">
        <w:t>NN</w:t>
      </w:r>
    </w:p>
    <w:p w14:paraId="65AE9E14" w14:textId="77777777" w:rsidR="00844614" w:rsidRPr="00CE4387" w:rsidRDefault="00844614" w:rsidP="00844614">
      <w:pPr>
        <w:spacing w:line="240" w:lineRule="auto"/>
      </w:pPr>
    </w:p>
    <w:p w14:paraId="76F34BEA" w14:textId="77777777" w:rsidR="00844614" w:rsidRPr="00CE4387"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rPr>
      </w:pPr>
      <w:r w:rsidRPr="00CE4387">
        <w:br w:type="page"/>
      </w:r>
      <w:r w:rsidRPr="00CE4387">
        <w:rPr>
          <w:b/>
        </w:rPr>
        <w:lastRenderedPageBreak/>
        <w:t>МИНИМУМ ДАННИ, КОИТО ТРЯБВА ДА СЪДЪРЖАТ МАЛКИТЕ ЕДИНИЧНИ ПЪРВИЧНИ ОПАКОВКИ</w:t>
      </w:r>
    </w:p>
    <w:p w14:paraId="6EB44A5D" w14:textId="77777777" w:rsidR="00844614" w:rsidRPr="00CE4387" w:rsidRDefault="00844614" w:rsidP="00844614">
      <w:pPr>
        <w:pBdr>
          <w:top w:val="single" w:sz="4" w:space="1" w:color="auto"/>
          <w:left w:val="single" w:sz="4" w:space="4" w:color="auto"/>
          <w:bottom w:val="single" w:sz="4" w:space="1" w:color="auto"/>
          <w:right w:val="single" w:sz="4" w:space="4" w:color="auto"/>
        </w:pBdr>
        <w:spacing w:line="240" w:lineRule="auto"/>
        <w:rPr>
          <w:b/>
        </w:rPr>
      </w:pPr>
    </w:p>
    <w:p w14:paraId="1595C374" w14:textId="77777777" w:rsidR="00844614" w:rsidRPr="00CE4387" w:rsidRDefault="00B60CDD" w:rsidP="00844614">
      <w:pPr>
        <w:pBdr>
          <w:top w:val="single" w:sz="4" w:space="1" w:color="auto"/>
          <w:left w:val="single" w:sz="4" w:space="4" w:color="auto"/>
          <w:bottom w:val="single" w:sz="4" w:space="1" w:color="auto"/>
          <w:right w:val="single" w:sz="4" w:space="4" w:color="auto"/>
        </w:pBdr>
        <w:spacing w:line="240" w:lineRule="auto"/>
        <w:rPr>
          <w:b/>
        </w:rPr>
      </w:pPr>
      <w:r w:rsidRPr="00CE4387">
        <w:rPr>
          <w:b/>
        </w:rPr>
        <w:t>ЕТИКЕТ НА ФЛАКОН</w:t>
      </w:r>
    </w:p>
    <w:p w14:paraId="2D7801BF" w14:textId="77777777" w:rsidR="00844614" w:rsidRPr="00CE4387" w:rsidRDefault="00844614" w:rsidP="00844614">
      <w:pPr>
        <w:spacing w:line="240" w:lineRule="auto"/>
      </w:pPr>
    </w:p>
    <w:p w14:paraId="6FE7D699" w14:textId="77777777" w:rsidR="00844614" w:rsidRPr="00CE4387" w:rsidRDefault="00844614" w:rsidP="00844614">
      <w:pPr>
        <w:spacing w:line="240" w:lineRule="auto"/>
      </w:pPr>
    </w:p>
    <w:p w14:paraId="2C20A019"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1.</w:t>
      </w:r>
      <w:r w:rsidRPr="00CE4387">
        <w:rPr>
          <w:b/>
        </w:rPr>
        <w:tab/>
        <w:t>ИМЕ НА ЛЕКАРСТВЕНИЯ ПРОДУКT И ПЪТ(ИЩА) НА ВЪВЕЖДАНЕ</w:t>
      </w:r>
    </w:p>
    <w:p w14:paraId="7AAAA3F0" w14:textId="77777777" w:rsidR="00844614" w:rsidRPr="00CE4387" w:rsidRDefault="00844614" w:rsidP="00844614">
      <w:pPr>
        <w:spacing w:line="240" w:lineRule="auto"/>
        <w:ind w:left="567" w:hanging="567"/>
      </w:pPr>
    </w:p>
    <w:p w14:paraId="7F602B9D" w14:textId="365382C7" w:rsidR="00A91AFF" w:rsidRPr="00CE4387" w:rsidRDefault="00B60CDD" w:rsidP="00A91AFF">
      <w:pPr>
        <w:spacing w:line="240" w:lineRule="auto"/>
      </w:pPr>
      <w:r w:rsidRPr="00984F96">
        <w:rPr>
          <w:lang w:val="pl-PL"/>
        </w:rPr>
        <w:t>REZZAYO</w:t>
      </w:r>
      <w:r w:rsidRPr="00CE4387">
        <w:t xml:space="preserve"> 200 mg прах за концентрат</w:t>
      </w:r>
    </w:p>
    <w:p w14:paraId="277628F0" w14:textId="77777777" w:rsidR="00A91AFF" w:rsidRPr="00CE4387" w:rsidRDefault="00977BB3" w:rsidP="00A91AFF">
      <w:pPr>
        <w:spacing w:line="240" w:lineRule="auto"/>
      </w:pPr>
      <w:r w:rsidRPr="00CE4387">
        <w:t>резафунгин</w:t>
      </w:r>
    </w:p>
    <w:p w14:paraId="7B0D3F3F" w14:textId="3212E201" w:rsidR="00A91AFF" w:rsidRPr="00CE4387" w:rsidRDefault="001216F8" w:rsidP="00A91AFF">
      <w:pPr>
        <w:spacing w:line="240" w:lineRule="auto"/>
      </w:pPr>
      <w:r w:rsidRPr="00CE4387">
        <w:t>i.v. приложение</w:t>
      </w:r>
    </w:p>
    <w:p w14:paraId="46405FB4" w14:textId="77777777" w:rsidR="00844614" w:rsidRPr="00CE4387" w:rsidRDefault="00844614" w:rsidP="00844614">
      <w:pPr>
        <w:spacing w:line="240" w:lineRule="auto"/>
      </w:pPr>
    </w:p>
    <w:p w14:paraId="2EA45422" w14:textId="77777777" w:rsidR="00844614" w:rsidRPr="00CE4387" w:rsidRDefault="00844614" w:rsidP="00844614">
      <w:pPr>
        <w:spacing w:line="240" w:lineRule="auto"/>
      </w:pPr>
    </w:p>
    <w:p w14:paraId="713C6AB9"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2.</w:t>
      </w:r>
      <w:r w:rsidRPr="00CE4387">
        <w:rPr>
          <w:b/>
        </w:rPr>
        <w:tab/>
        <w:t>НАЧИН НА ПРИЛОЖЕНИЕ</w:t>
      </w:r>
    </w:p>
    <w:p w14:paraId="35D73B43" w14:textId="77777777" w:rsidR="00844614" w:rsidRPr="00CE4387" w:rsidRDefault="00844614" w:rsidP="00844614">
      <w:pPr>
        <w:spacing w:line="240" w:lineRule="auto"/>
      </w:pPr>
    </w:p>
    <w:p w14:paraId="1D093D27" w14:textId="77777777" w:rsidR="008072DF" w:rsidRPr="00CE4387" w:rsidRDefault="00B60CDD" w:rsidP="00844614">
      <w:pPr>
        <w:spacing w:line="240" w:lineRule="auto"/>
      </w:pPr>
      <w:r w:rsidRPr="00CE4387">
        <w:t>Преди употреба прочетете листовката.</w:t>
      </w:r>
    </w:p>
    <w:p w14:paraId="067BC369" w14:textId="77777777" w:rsidR="008072DF" w:rsidRPr="00CE4387" w:rsidRDefault="008072DF" w:rsidP="00844614">
      <w:pPr>
        <w:spacing w:line="240" w:lineRule="auto"/>
      </w:pPr>
    </w:p>
    <w:p w14:paraId="55043623" w14:textId="77777777" w:rsidR="00844614" w:rsidRPr="00CE4387" w:rsidRDefault="00844614" w:rsidP="00844614">
      <w:pPr>
        <w:spacing w:line="240" w:lineRule="auto"/>
      </w:pPr>
    </w:p>
    <w:p w14:paraId="1D9DAFE3"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3.</w:t>
      </w:r>
      <w:r w:rsidRPr="00CE4387">
        <w:rPr>
          <w:b/>
        </w:rPr>
        <w:tab/>
        <w:t>ДАТА НА ИЗТИЧАНЕ НА СРОКА НА ГОДНОСТ</w:t>
      </w:r>
    </w:p>
    <w:p w14:paraId="457162C5" w14:textId="77777777" w:rsidR="00844614" w:rsidRPr="00CE4387" w:rsidRDefault="00844614" w:rsidP="00844614">
      <w:pPr>
        <w:spacing w:line="240" w:lineRule="auto"/>
      </w:pPr>
    </w:p>
    <w:p w14:paraId="29E6E819" w14:textId="77777777" w:rsidR="008072DF" w:rsidRPr="00CE4387" w:rsidRDefault="00B60CDD" w:rsidP="00844614">
      <w:pPr>
        <w:spacing w:line="240" w:lineRule="auto"/>
      </w:pPr>
      <w:r w:rsidRPr="00CE4387">
        <w:t>EXP</w:t>
      </w:r>
    </w:p>
    <w:p w14:paraId="1A62DA54" w14:textId="77777777" w:rsidR="008072DF" w:rsidRPr="00CE4387" w:rsidRDefault="008072DF" w:rsidP="00844614">
      <w:pPr>
        <w:spacing w:line="240" w:lineRule="auto"/>
      </w:pPr>
    </w:p>
    <w:p w14:paraId="5D5E9AC9" w14:textId="77777777" w:rsidR="00844614" w:rsidRPr="00CE4387" w:rsidRDefault="00844614" w:rsidP="00844614">
      <w:pPr>
        <w:spacing w:line="240" w:lineRule="auto"/>
      </w:pPr>
    </w:p>
    <w:p w14:paraId="1164FBCC"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4.</w:t>
      </w:r>
      <w:r w:rsidRPr="00CE4387">
        <w:rPr>
          <w:b/>
        </w:rPr>
        <w:tab/>
        <w:t>ПАРТИДЕН НОМЕР</w:t>
      </w:r>
    </w:p>
    <w:p w14:paraId="6A1C6E5D" w14:textId="77777777" w:rsidR="00844614" w:rsidRPr="00CE4387" w:rsidRDefault="00844614" w:rsidP="003478C9">
      <w:pPr>
        <w:spacing w:line="240" w:lineRule="auto"/>
      </w:pPr>
    </w:p>
    <w:p w14:paraId="5FC2DAE5" w14:textId="77777777" w:rsidR="00844614" w:rsidRPr="00CE4387" w:rsidRDefault="00B60CDD" w:rsidP="003478C9">
      <w:pPr>
        <w:spacing w:line="240" w:lineRule="auto"/>
      </w:pPr>
      <w:r w:rsidRPr="00CE4387">
        <w:t>Lot</w:t>
      </w:r>
    </w:p>
    <w:p w14:paraId="51547FB9" w14:textId="77777777" w:rsidR="008072DF" w:rsidRPr="00CE4387" w:rsidRDefault="008072DF" w:rsidP="003478C9">
      <w:pPr>
        <w:spacing w:line="240" w:lineRule="auto"/>
      </w:pPr>
    </w:p>
    <w:p w14:paraId="31B4B1B4" w14:textId="77777777" w:rsidR="008072DF" w:rsidRPr="00CE4387" w:rsidRDefault="008072DF" w:rsidP="003478C9">
      <w:pPr>
        <w:spacing w:line="240" w:lineRule="auto"/>
      </w:pPr>
    </w:p>
    <w:p w14:paraId="7C120387"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5.</w:t>
      </w:r>
      <w:r w:rsidRPr="00CE4387">
        <w:rPr>
          <w:b/>
        </w:rPr>
        <w:tab/>
        <w:t>СЪДЪРЖАНИЕ КАТО МАСА, ОБЕМ ИЛИ ЕДИНИЦИ</w:t>
      </w:r>
    </w:p>
    <w:p w14:paraId="5A1E5AA3" w14:textId="77777777" w:rsidR="00844614" w:rsidRPr="00CE4387" w:rsidRDefault="00844614" w:rsidP="00844614">
      <w:pPr>
        <w:spacing w:line="240" w:lineRule="auto"/>
        <w:ind w:right="113"/>
      </w:pPr>
    </w:p>
    <w:p w14:paraId="512DD6F7" w14:textId="77777777" w:rsidR="00844614" w:rsidRPr="00CE4387" w:rsidRDefault="00844614" w:rsidP="00844614">
      <w:pPr>
        <w:spacing w:line="240" w:lineRule="auto"/>
        <w:ind w:right="113"/>
      </w:pPr>
    </w:p>
    <w:p w14:paraId="669C8F6E" w14:textId="77777777" w:rsidR="00844614" w:rsidRPr="00CE4387"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CE4387">
        <w:rPr>
          <w:b/>
        </w:rPr>
        <w:t>6.</w:t>
      </w:r>
      <w:r w:rsidRPr="00CE4387">
        <w:rPr>
          <w:b/>
        </w:rPr>
        <w:tab/>
        <w:t>ДРУГО</w:t>
      </w:r>
    </w:p>
    <w:p w14:paraId="1F3756AA" w14:textId="77777777" w:rsidR="00844614" w:rsidRPr="00CE4387" w:rsidRDefault="00844614" w:rsidP="00844614">
      <w:pPr>
        <w:spacing w:line="240" w:lineRule="auto"/>
      </w:pPr>
    </w:p>
    <w:p w14:paraId="6C5C3DC3" w14:textId="77777777" w:rsidR="00C61432" w:rsidRPr="00CE4387" w:rsidRDefault="00C61432" w:rsidP="00844614">
      <w:pPr>
        <w:spacing w:line="240" w:lineRule="auto"/>
      </w:pPr>
    </w:p>
    <w:p w14:paraId="29047A39" w14:textId="77777777" w:rsidR="00844614" w:rsidRPr="00CE4387" w:rsidRDefault="00B60CDD" w:rsidP="001A3921">
      <w:pPr>
        <w:spacing w:line="240" w:lineRule="auto"/>
        <w:rPr>
          <w:b/>
        </w:rPr>
      </w:pPr>
      <w:r w:rsidRPr="00CE4387">
        <w:br w:type="page"/>
      </w:r>
    </w:p>
    <w:p w14:paraId="2BD1949B" w14:textId="77777777" w:rsidR="00844614" w:rsidRPr="00CE4387" w:rsidRDefault="00844614" w:rsidP="001A3921">
      <w:pPr>
        <w:spacing w:line="240" w:lineRule="auto"/>
        <w:rPr>
          <w:b/>
        </w:rPr>
      </w:pPr>
    </w:p>
    <w:p w14:paraId="223EC51E" w14:textId="77777777" w:rsidR="00844614" w:rsidRPr="00CE4387" w:rsidRDefault="00844614" w:rsidP="001A3921">
      <w:pPr>
        <w:spacing w:line="240" w:lineRule="auto"/>
        <w:rPr>
          <w:b/>
        </w:rPr>
      </w:pPr>
    </w:p>
    <w:p w14:paraId="5D1CDC53" w14:textId="77777777" w:rsidR="00844614" w:rsidRPr="00CE4387" w:rsidRDefault="00844614" w:rsidP="001A3921">
      <w:pPr>
        <w:spacing w:line="240" w:lineRule="auto"/>
        <w:rPr>
          <w:b/>
        </w:rPr>
      </w:pPr>
    </w:p>
    <w:p w14:paraId="373D407B" w14:textId="77777777" w:rsidR="00844614" w:rsidRPr="00CE4387" w:rsidRDefault="00844614" w:rsidP="001A3921">
      <w:pPr>
        <w:spacing w:line="240" w:lineRule="auto"/>
        <w:rPr>
          <w:b/>
        </w:rPr>
      </w:pPr>
    </w:p>
    <w:p w14:paraId="43DF90D7" w14:textId="77777777" w:rsidR="00844614" w:rsidRPr="00CE4387" w:rsidRDefault="00844614" w:rsidP="001A3921">
      <w:pPr>
        <w:spacing w:line="240" w:lineRule="auto"/>
        <w:rPr>
          <w:b/>
        </w:rPr>
      </w:pPr>
    </w:p>
    <w:p w14:paraId="72C45FFE" w14:textId="77777777" w:rsidR="00844614" w:rsidRPr="00CE4387" w:rsidRDefault="00844614" w:rsidP="001A3921">
      <w:pPr>
        <w:spacing w:line="240" w:lineRule="auto"/>
        <w:rPr>
          <w:b/>
        </w:rPr>
      </w:pPr>
    </w:p>
    <w:p w14:paraId="72A395F2" w14:textId="77777777" w:rsidR="00844614" w:rsidRPr="00CE4387" w:rsidRDefault="00844614" w:rsidP="001A3921">
      <w:pPr>
        <w:spacing w:line="240" w:lineRule="auto"/>
        <w:rPr>
          <w:b/>
        </w:rPr>
      </w:pPr>
    </w:p>
    <w:p w14:paraId="08BC5CBA" w14:textId="77777777" w:rsidR="00844614" w:rsidRPr="00CE4387" w:rsidRDefault="00844614" w:rsidP="001A3921">
      <w:pPr>
        <w:spacing w:line="240" w:lineRule="auto"/>
        <w:rPr>
          <w:b/>
        </w:rPr>
      </w:pPr>
    </w:p>
    <w:p w14:paraId="3D3E1021" w14:textId="77777777" w:rsidR="00844614" w:rsidRPr="00CE4387" w:rsidRDefault="00844614" w:rsidP="001A3921">
      <w:pPr>
        <w:spacing w:line="240" w:lineRule="auto"/>
        <w:rPr>
          <w:b/>
        </w:rPr>
      </w:pPr>
    </w:p>
    <w:p w14:paraId="10FDA38C" w14:textId="77777777" w:rsidR="00844614" w:rsidRPr="00CE4387" w:rsidRDefault="00844614" w:rsidP="001A3921">
      <w:pPr>
        <w:spacing w:line="240" w:lineRule="auto"/>
        <w:rPr>
          <w:b/>
        </w:rPr>
      </w:pPr>
    </w:p>
    <w:p w14:paraId="6D77F85D" w14:textId="77777777" w:rsidR="00844614" w:rsidRPr="00CE4387" w:rsidRDefault="00844614" w:rsidP="001A3921">
      <w:pPr>
        <w:spacing w:line="240" w:lineRule="auto"/>
        <w:rPr>
          <w:b/>
        </w:rPr>
      </w:pPr>
    </w:p>
    <w:p w14:paraId="2E800511" w14:textId="77777777" w:rsidR="00844614" w:rsidRPr="00CE4387" w:rsidRDefault="00844614" w:rsidP="001A3921">
      <w:pPr>
        <w:spacing w:line="240" w:lineRule="auto"/>
        <w:rPr>
          <w:b/>
        </w:rPr>
      </w:pPr>
    </w:p>
    <w:p w14:paraId="004F2BA1" w14:textId="77777777" w:rsidR="00844614" w:rsidRPr="00CE4387" w:rsidRDefault="00844614" w:rsidP="001A3921">
      <w:pPr>
        <w:spacing w:line="240" w:lineRule="auto"/>
        <w:rPr>
          <w:b/>
        </w:rPr>
      </w:pPr>
    </w:p>
    <w:p w14:paraId="784979C8" w14:textId="77777777" w:rsidR="00844614" w:rsidRPr="00CE4387" w:rsidRDefault="00844614" w:rsidP="001A3921">
      <w:pPr>
        <w:spacing w:line="240" w:lineRule="auto"/>
        <w:rPr>
          <w:b/>
        </w:rPr>
      </w:pPr>
    </w:p>
    <w:p w14:paraId="35D1D3A3" w14:textId="77777777" w:rsidR="00844614" w:rsidRPr="00CE4387" w:rsidRDefault="00844614" w:rsidP="001A3921">
      <w:pPr>
        <w:spacing w:line="240" w:lineRule="auto"/>
        <w:rPr>
          <w:b/>
        </w:rPr>
      </w:pPr>
    </w:p>
    <w:p w14:paraId="4DB0DE52" w14:textId="77777777" w:rsidR="00844614" w:rsidRPr="00CE4387" w:rsidRDefault="00844614" w:rsidP="001A3921">
      <w:pPr>
        <w:spacing w:line="240" w:lineRule="auto"/>
        <w:rPr>
          <w:b/>
        </w:rPr>
      </w:pPr>
    </w:p>
    <w:p w14:paraId="154DBBEB" w14:textId="77777777" w:rsidR="00844614" w:rsidRPr="00CE4387" w:rsidRDefault="00844614" w:rsidP="001A3921">
      <w:pPr>
        <w:spacing w:line="240" w:lineRule="auto"/>
        <w:rPr>
          <w:b/>
        </w:rPr>
      </w:pPr>
    </w:p>
    <w:p w14:paraId="622EEED3" w14:textId="77777777" w:rsidR="00844614" w:rsidRPr="00CE4387" w:rsidRDefault="00844614" w:rsidP="001A3921">
      <w:pPr>
        <w:spacing w:line="240" w:lineRule="auto"/>
        <w:rPr>
          <w:b/>
        </w:rPr>
      </w:pPr>
    </w:p>
    <w:p w14:paraId="3D8D074B" w14:textId="77777777" w:rsidR="00844614" w:rsidRPr="00CE4387" w:rsidRDefault="00844614" w:rsidP="001A3921">
      <w:pPr>
        <w:spacing w:line="240" w:lineRule="auto"/>
        <w:rPr>
          <w:b/>
        </w:rPr>
      </w:pPr>
    </w:p>
    <w:p w14:paraId="665D9EA3" w14:textId="77777777" w:rsidR="00844614" w:rsidRPr="00CE4387" w:rsidRDefault="00844614" w:rsidP="001A3921">
      <w:pPr>
        <w:spacing w:line="240" w:lineRule="auto"/>
        <w:rPr>
          <w:b/>
        </w:rPr>
      </w:pPr>
    </w:p>
    <w:p w14:paraId="309BBD9D" w14:textId="77777777" w:rsidR="00844614" w:rsidRPr="00CE4387" w:rsidRDefault="00844614" w:rsidP="001A3921">
      <w:pPr>
        <w:spacing w:line="240" w:lineRule="auto"/>
        <w:rPr>
          <w:b/>
        </w:rPr>
      </w:pPr>
    </w:p>
    <w:p w14:paraId="61C6072D" w14:textId="77777777" w:rsidR="00844614" w:rsidRPr="00CE4387" w:rsidRDefault="00844614" w:rsidP="001A3921">
      <w:pPr>
        <w:spacing w:line="240" w:lineRule="auto"/>
        <w:rPr>
          <w:b/>
        </w:rPr>
      </w:pPr>
    </w:p>
    <w:p w14:paraId="050E2CB5" w14:textId="77777777" w:rsidR="00844614" w:rsidRPr="00CE4387" w:rsidRDefault="00B60CDD" w:rsidP="00B93DCD">
      <w:pPr>
        <w:pStyle w:val="TitleA"/>
      </w:pPr>
      <w:r w:rsidRPr="00CE4387">
        <w:t>Б. ЛИСТОВКА</w:t>
      </w:r>
    </w:p>
    <w:p w14:paraId="0BD5C9B0" w14:textId="71531971" w:rsidR="00844614" w:rsidRPr="00CE4387" w:rsidRDefault="00B60CDD" w:rsidP="001A3921">
      <w:pPr>
        <w:tabs>
          <w:tab w:val="clear" w:pos="567"/>
        </w:tabs>
        <w:spacing w:line="240" w:lineRule="auto"/>
        <w:jc w:val="center"/>
      </w:pPr>
      <w:r w:rsidRPr="00CE4387">
        <w:br w:type="page"/>
      </w:r>
      <w:r w:rsidRPr="00CE4387">
        <w:rPr>
          <w:b/>
        </w:rPr>
        <w:lastRenderedPageBreak/>
        <w:t>Листовка: информация за пациента</w:t>
      </w:r>
    </w:p>
    <w:p w14:paraId="23A725AD" w14:textId="77777777" w:rsidR="00844614" w:rsidRPr="00CE4387" w:rsidRDefault="00844614" w:rsidP="00844614">
      <w:pPr>
        <w:numPr>
          <w:ilvl w:val="12"/>
          <w:numId w:val="0"/>
        </w:numPr>
        <w:shd w:val="clear" w:color="auto" w:fill="FFFFFF"/>
        <w:tabs>
          <w:tab w:val="clear" w:pos="567"/>
        </w:tabs>
        <w:spacing w:line="240" w:lineRule="auto"/>
        <w:jc w:val="center"/>
      </w:pPr>
    </w:p>
    <w:p w14:paraId="5E5D354A" w14:textId="77777777" w:rsidR="00844614" w:rsidRPr="00CE4387" w:rsidRDefault="00B60CDD" w:rsidP="008020D3">
      <w:pPr>
        <w:tabs>
          <w:tab w:val="left" w:pos="993"/>
        </w:tabs>
        <w:spacing w:line="240" w:lineRule="auto"/>
        <w:jc w:val="center"/>
        <w:outlineLvl w:val="2"/>
        <w:rPr>
          <w:b/>
        </w:rPr>
      </w:pPr>
      <w:r w:rsidRPr="00CE4387">
        <w:rPr>
          <w:b/>
        </w:rPr>
        <w:t>REZZAYO 200 mg прах за концентрат за инфузионен разтвор</w:t>
      </w:r>
    </w:p>
    <w:p w14:paraId="38D230C0" w14:textId="77777777" w:rsidR="00844614" w:rsidRPr="00CE4387" w:rsidRDefault="00B60CDD" w:rsidP="00844614">
      <w:pPr>
        <w:numPr>
          <w:ilvl w:val="12"/>
          <w:numId w:val="0"/>
        </w:numPr>
        <w:tabs>
          <w:tab w:val="clear" w:pos="567"/>
        </w:tabs>
        <w:spacing w:line="240" w:lineRule="auto"/>
        <w:jc w:val="center"/>
      </w:pPr>
      <w:r w:rsidRPr="00CE4387">
        <w:t>резафунгин (rezafungin)</w:t>
      </w:r>
    </w:p>
    <w:p w14:paraId="72A4F98F" w14:textId="77777777" w:rsidR="00844614" w:rsidRDefault="00844614" w:rsidP="00844614">
      <w:pPr>
        <w:tabs>
          <w:tab w:val="clear" w:pos="567"/>
        </w:tabs>
        <w:spacing w:line="240" w:lineRule="auto"/>
      </w:pPr>
    </w:p>
    <w:p w14:paraId="2974B4E3" w14:textId="6228665D" w:rsidR="00E16933" w:rsidRDefault="00A62654" w:rsidP="00844614">
      <w:pPr>
        <w:tabs>
          <w:tab w:val="clear" w:pos="567"/>
        </w:tabs>
        <w:spacing w:line="240" w:lineRule="auto"/>
        <w:rPr>
          <w:noProof/>
        </w:rPr>
      </w:pPr>
      <w:r>
        <w:rPr>
          <w:noProof/>
          <w:lang w:eastAsia="en-GB"/>
        </w:rPr>
        <w:pict w14:anchorId="5FC34C2B">
          <v:shape id="Picture 1" o:spid="_x0000_i1026" type="#_x0000_t75" style="width:16pt;height:14pt;visibility:visible;mso-wrap-style:square">
            <v:imagedata r:id="rId8" o:title=""/>
          </v:shape>
        </w:pict>
      </w:r>
      <w:r w:rsidR="00E16933" w:rsidRPr="00BB11BD">
        <w:t xml:space="preserve">Този </w:t>
      </w:r>
      <w:r w:rsidR="00E16933" w:rsidRPr="00BB11BD">
        <w:rPr>
          <w:noProof/>
        </w:rPr>
        <w:t>лекарствен продукт подлежи на допълнително наблюдение.</w:t>
      </w:r>
      <w:r w:rsidR="00E16933" w:rsidRPr="00BB11BD">
        <w:t xml:space="preserve"> </w:t>
      </w:r>
      <w:r w:rsidR="00E16933" w:rsidRPr="00BB11BD">
        <w:rPr>
          <w:noProof/>
        </w:rPr>
        <w:t>Това ще позволи бързото установяване на нова информация относно безопасността.</w:t>
      </w:r>
      <w:r w:rsidR="00E16933" w:rsidRPr="00BB11BD">
        <w:t xml:space="preserve"> </w:t>
      </w:r>
      <w:r w:rsidR="00E16933" w:rsidRPr="00BB11BD">
        <w:rPr>
          <w:noProof/>
        </w:rPr>
        <w:t>Можете да дадете своя принос като съобщите всяка нежелана реакция, която сте получили.</w:t>
      </w:r>
      <w:r w:rsidR="00E16933" w:rsidRPr="00BB11BD">
        <w:t xml:space="preserve"> </w:t>
      </w:r>
      <w:r w:rsidR="00E16933" w:rsidRPr="00BB11BD">
        <w:rPr>
          <w:noProof/>
        </w:rPr>
        <w:t>За начина на съобщаване на нежелани реакции вижте края на точка 4.</w:t>
      </w:r>
    </w:p>
    <w:p w14:paraId="29845D49" w14:textId="77777777" w:rsidR="00E16933" w:rsidRPr="00CE4387" w:rsidRDefault="00E16933" w:rsidP="00844614">
      <w:pPr>
        <w:tabs>
          <w:tab w:val="clear" w:pos="567"/>
        </w:tabs>
        <w:spacing w:line="240" w:lineRule="auto"/>
      </w:pPr>
    </w:p>
    <w:p w14:paraId="3E06CB8D" w14:textId="77777777" w:rsidR="00844614" w:rsidRPr="00CE4387" w:rsidRDefault="00B60CDD" w:rsidP="007F411C">
      <w:pPr>
        <w:tabs>
          <w:tab w:val="clear" w:pos="567"/>
        </w:tabs>
        <w:suppressAutoHyphens/>
        <w:spacing w:line="240" w:lineRule="auto"/>
        <w:rPr>
          <w:b/>
          <w:bCs/>
        </w:rPr>
      </w:pPr>
      <w:r w:rsidRPr="00CE4387">
        <w:rPr>
          <w:b/>
        </w:rPr>
        <w:t>Прочетете внимателно цялата листовка, преди да Ви бъде приложено това лекарство, тъй като тя съдържа важна за Вас информация.</w:t>
      </w:r>
    </w:p>
    <w:p w14:paraId="25BBA994" w14:textId="77777777" w:rsidR="00844614" w:rsidRPr="00CE4387" w:rsidRDefault="00B60CDD" w:rsidP="00B92479">
      <w:pPr>
        <w:pStyle w:val="ListParagraph"/>
        <w:numPr>
          <w:ilvl w:val="0"/>
          <w:numId w:val="1"/>
        </w:numPr>
        <w:tabs>
          <w:tab w:val="clear" w:pos="567"/>
        </w:tabs>
        <w:spacing w:line="240" w:lineRule="auto"/>
        <w:ind w:left="567" w:hanging="567"/>
      </w:pPr>
      <w:r w:rsidRPr="00CE4387">
        <w:t>Запазете тази листовка. Може да се наложи да я прочетете отново.</w:t>
      </w:r>
    </w:p>
    <w:p w14:paraId="2B6565F0" w14:textId="77777777" w:rsidR="00844614" w:rsidRPr="00CE4387" w:rsidRDefault="00B60CDD" w:rsidP="00014D96">
      <w:pPr>
        <w:pStyle w:val="ListParagraph"/>
        <w:numPr>
          <w:ilvl w:val="0"/>
          <w:numId w:val="1"/>
        </w:numPr>
        <w:tabs>
          <w:tab w:val="clear" w:pos="567"/>
        </w:tabs>
        <w:spacing w:line="240" w:lineRule="auto"/>
        <w:ind w:left="567" w:hanging="567"/>
      </w:pPr>
      <w:r w:rsidRPr="00CE4387">
        <w:t>Ако имате някакви допълнителни въпроси, попитайте Вашия лекар, медицинска сестра или фармацевт.</w:t>
      </w:r>
    </w:p>
    <w:p w14:paraId="6C04737D" w14:textId="77777777" w:rsidR="00844614" w:rsidRPr="00CE4387" w:rsidRDefault="00B60CDD" w:rsidP="00014D96">
      <w:pPr>
        <w:pStyle w:val="ListParagraph"/>
        <w:numPr>
          <w:ilvl w:val="0"/>
          <w:numId w:val="1"/>
        </w:numPr>
        <w:tabs>
          <w:tab w:val="clear" w:pos="567"/>
        </w:tabs>
        <w:spacing w:line="240" w:lineRule="auto"/>
        <w:ind w:left="567" w:hanging="567"/>
      </w:pPr>
      <w:r w:rsidRPr="00CE4387">
        <w:t>Ако получите някакви нежелани реакции, уведомете Вашия лекар, медицинска сестра или фармацевт. Това включва и всички възможни нежелани реакции, неописани в тази листовка. Вижте точка 4.</w:t>
      </w:r>
    </w:p>
    <w:p w14:paraId="01CF714F" w14:textId="77777777" w:rsidR="00844614" w:rsidRPr="00CE4387" w:rsidRDefault="00844614" w:rsidP="003478C9">
      <w:pPr>
        <w:tabs>
          <w:tab w:val="clear" w:pos="567"/>
        </w:tabs>
        <w:spacing w:line="240" w:lineRule="auto"/>
      </w:pPr>
    </w:p>
    <w:p w14:paraId="0E3A9096" w14:textId="77777777" w:rsidR="00844614" w:rsidRPr="00CE4387" w:rsidRDefault="00B60CDD" w:rsidP="003478C9">
      <w:pPr>
        <w:numPr>
          <w:ilvl w:val="12"/>
          <w:numId w:val="0"/>
        </w:numPr>
        <w:tabs>
          <w:tab w:val="clear" w:pos="567"/>
        </w:tabs>
        <w:spacing w:line="240" w:lineRule="auto"/>
        <w:rPr>
          <w:b/>
        </w:rPr>
      </w:pPr>
      <w:r w:rsidRPr="00CE4387">
        <w:rPr>
          <w:b/>
        </w:rPr>
        <w:t>Какво съдържа тази листовка</w:t>
      </w:r>
    </w:p>
    <w:p w14:paraId="77C97666" w14:textId="77777777" w:rsidR="00844614" w:rsidRPr="00CE4387" w:rsidRDefault="00844614" w:rsidP="001A3921">
      <w:pPr>
        <w:numPr>
          <w:ilvl w:val="12"/>
          <w:numId w:val="0"/>
        </w:numPr>
        <w:tabs>
          <w:tab w:val="clear" w:pos="567"/>
        </w:tabs>
        <w:spacing w:line="240" w:lineRule="auto"/>
      </w:pPr>
    </w:p>
    <w:p w14:paraId="5332D246" w14:textId="77777777" w:rsidR="005E44A3" w:rsidRPr="00CE4387" w:rsidRDefault="00B60CDD" w:rsidP="00B92479">
      <w:pPr>
        <w:numPr>
          <w:ilvl w:val="12"/>
          <w:numId w:val="0"/>
        </w:numPr>
        <w:tabs>
          <w:tab w:val="clear" w:pos="567"/>
        </w:tabs>
        <w:spacing w:line="240" w:lineRule="auto"/>
        <w:ind w:left="567" w:hanging="567"/>
      </w:pPr>
      <w:r w:rsidRPr="00CE4387">
        <w:t>1.</w:t>
      </w:r>
      <w:r w:rsidRPr="00CE4387">
        <w:tab/>
        <w:t xml:space="preserve">Какво представлява </w:t>
      </w:r>
      <w:bookmarkStart w:id="234" w:name="_Hlk88853079"/>
      <w:r w:rsidRPr="00CE4387">
        <w:t>REZZAYO</w:t>
      </w:r>
      <w:bookmarkEnd w:id="234"/>
      <w:r w:rsidRPr="00CE4387">
        <w:t xml:space="preserve"> и за какво се използва</w:t>
      </w:r>
    </w:p>
    <w:p w14:paraId="73635815" w14:textId="77777777" w:rsidR="005E44A3" w:rsidRPr="00CE4387" w:rsidRDefault="00B60CDD" w:rsidP="00B92479">
      <w:pPr>
        <w:numPr>
          <w:ilvl w:val="12"/>
          <w:numId w:val="0"/>
        </w:numPr>
        <w:tabs>
          <w:tab w:val="clear" w:pos="567"/>
        </w:tabs>
        <w:spacing w:line="240" w:lineRule="auto"/>
        <w:ind w:left="567" w:hanging="567"/>
      </w:pPr>
      <w:r w:rsidRPr="00CE4387">
        <w:t>2.</w:t>
      </w:r>
      <w:r w:rsidRPr="00CE4387">
        <w:tab/>
        <w:t>Какво трябва да знаете, преди да използвате REZZAYO</w:t>
      </w:r>
    </w:p>
    <w:p w14:paraId="7C43C965" w14:textId="1C03F5DF" w:rsidR="00844614" w:rsidRPr="00CE4387" w:rsidRDefault="00B60CDD" w:rsidP="00B92479">
      <w:pPr>
        <w:numPr>
          <w:ilvl w:val="12"/>
          <w:numId w:val="0"/>
        </w:numPr>
        <w:tabs>
          <w:tab w:val="clear" w:pos="567"/>
        </w:tabs>
        <w:spacing w:line="240" w:lineRule="auto"/>
        <w:ind w:left="567" w:hanging="567"/>
      </w:pPr>
      <w:r w:rsidRPr="00CE4387">
        <w:t>3.</w:t>
      </w:r>
      <w:r w:rsidRPr="00CE4387">
        <w:tab/>
        <w:t>Как се използва REZZAYO</w:t>
      </w:r>
    </w:p>
    <w:p w14:paraId="6EE4E1AC" w14:textId="77777777" w:rsidR="005E44A3" w:rsidRPr="00CE4387" w:rsidRDefault="00B60CDD" w:rsidP="00B92479">
      <w:pPr>
        <w:numPr>
          <w:ilvl w:val="12"/>
          <w:numId w:val="0"/>
        </w:numPr>
        <w:tabs>
          <w:tab w:val="clear" w:pos="567"/>
        </w:tabs>
        <w:spacing w:line="240" w:lineRule="auto"/>
        <w:ind w:left="567" w:hanging="567"/>
      </w:pPr>
      <w:r w:rsidRPr="00CE4387">
        <w:t>4.</w:t>
      </w:r>
      <w:r w:rsidRPr="00CE4387">
        <w:tab/>
        <w:t>Възможни нежелани реакции</w:t>
      </w:r>
    </w:p>
    <w:p w14:paraId="221A03CA" w14:textId="77777777" w:rsidR="005E44A3" w:rsidRPr="00CE4387" w:rsidRDefault="00B60CDD" w:rsidP="00B92479">
      <w:pPr>
        <w:tabs>
          <w:tab w:val="clear" w:pos="567"/>
        </w:tabs>
        <w:spacing w:line="240" w:lineRule="auto"/>
        <w:ind w:left="567" w:hanging="567"/>
      </w:pPr>
      <w:r w:rsidRPr="00CE4387">
        <w:t>5.</w:t>
      </w:r>
      <w:r w:rsidRPr="00CE4387">
        <w:tab/>
        <w:t>Как да съхранявате REZZAYO</w:t>
      </w:r>
    </w:p>
    <w:p w14:paraId="46B3F5CB" w14:textId="5DB27406" w:rsidR="00844614" w:rsidRPr="00CE4387" w:rsidRDefault="00B60CDD" w:rsidP="00B92479">
      <w:pPr>
        <w:tabs>
          <w:tab w:val="clear" w:pos="567"/>
        </w:tabs>
        <w:spacing w:line="240" w:lineRule="auto"/>
        <w:ind w:left="567" w:hanging="567"/>
      </w:pPr>
      <w:r w:rsidRPr="00CE4387">
        <w:t>6.</w:t>
      </w:r>
      <w:r w:rsidRPr="00CE4387">
        <w:tab/>
        <w:t>Съдържание на опаковката и допълнителна информация</w:t>
      </w:r>
    </w:p>
    <w:p w14:paraId="00E94B3C" w14:textId="77777777" w:rsidR="00844614" w:rsidRPr="00CE4387" w:rsidRDefault="00844614" w:rsidP="003478C9">
      <w:pPr>
        <w:numPr>
          <w:ilvl w:val="12"/>
          <w:numId w:val="0"/>
        </w:numPr>
        <w:tabs>
          <w:tab w:val="clear" w:pos="567"/>
        </w:tabs>
        <w:spacing w:line="240" w:lineRule="auto"/>
      </w:pPr>
    </w:p>
    <w:p w14:paraId="10F7F226" w14:textId="77777777" w:rsidR="00844614" w:rsidRPr="00CE4387" w:rsidRDefault="00844614" w:rsidP="00844614">
      <w:pPr>
        <w:numPr>
          <w:ilvl w:val="12"/>
          <w:numId w:val="0"/>
        </w:numPr>
        <w:tabs>
          <w:tab w:val="clear" w:pos="567"/>
        </w:tabs>
        <w:spacing w:line="240" w:lineRule="auto"/>
      </w:pPr>
    </w:p>
    <w:p w14:paraId="13115BDF" w14:textId="77777777" w:rsidR="00844614" w:rsidRPr="00CE4387" w:rsidRDefault="00B60CDD" w:rsidP="00B92479">
      <w:pPr>
        <w:spacing w:line="240" w:lineRule="auto"/>
        <w:ind w:left="567" w:hanging="567"/>
        <w:outlineLvl w:val="3"/>
        <w:rPr>
          <w:b/>
        </w:rPr>
      </w:pPr>
      <w:r w:rsidRPr="00CE4387">
        <w:rPr>
          <w:b/>
        </w:rPr>
        <w:t>1.</w:t>
      </w:r>
      <w:r w:rsidRPr="00CE4387">
        <w:rPr>
          <w:b/>
        </w:rPr>
        <w:tab/>
        <w:t>Какво представлява REZZAYO и за какво се използва</w:t>
      </w:r>
    </w:p>
    <w:p w14:paraId="1BFE449B" w14:textId="77777777" w:rsidR="00844614" w:rsidRPr="00CE4387" w:rsidRDefault="00844614" w:rsidP="00844614">
      <w:pPr>
        <w:numPr>
          <w:ilvl w:val="12"/>
          <w:numId w:val="0"/>
        </w:numPr>
        <w:tabs>
          <w:tab w:val="clear" w:pos="567"/>
        </w:tabs>
        <w:spacing w:line="240" w:lineRule="auto"/>
      </w:pPr>
    </w:p>
    <w:p w14:paraId="049AAE30" w14:textId="77777777" w:rsidR="00AD79F7" w:rsidRPr="00CE4387" w:rsidRDefault="00B60CDD" w:rsidP="003478C9">
      <w:pPr>
        <w:tabs>
          <w:tab w:val="clear" w:pos="567"/>
        </w:tabs>
        <w:spacing w:line="240" w:lineRule="auto"/>
        <w:rPr>
          <w:b/>
        </w:rPr>
      </w:pPr>
      <w:r w:rsidRPr="00CE4387">
        <w:rPr>
          <w:b/>
        </w:rPr>
        <w:t>Какво представлява REZZAYO</w:t>
      </w:r>
    </w:p>
    <w:p w14:paraId="3D19284A" w14:textId="77777777" w:rsidR="00844614" w:rsidRPr="00CE4387" w:rsidRDefault="00B60CDD" w:rsidP="003478C9">
      <w:pPr>
        <w:tabs>
          <w:tab w:val="clear" w:pos="567"/>
        </w:tabs>
        <w:spacing w:line="240" w:lineRule="auto"/>
      </w:pPr>
      <w:r w:rsidRPr="00CE4387">
        <w:t>REZZAYO съдържа активното вещество резафунгин, което е противогъбично средство. Резафунгин принадлежи към група лекарства, наречени ехинокандини.</w:t>
      </w:r>
    </w:p>
    <w:p w14:paraId="092B6D99" w14:textId="77777777" w:rsidR="00AD79F7" w:rsidRPr="00CE4387" w:rsidRDefault="00AD79F7" w:rsidP="003478C9">
      <w:pPr>
        <w:tabs>
          <w:tab w:val="clear" w:pos="567"/>
        </w:tabs>
        <w:spacing w:line="240" w:lineRule="auto"/>
      </w:pPr>
    </w:p>
    <w:p w14:paraId="6218461F" w14:textId="77777777" w:rsidR="00AD79F7" w:rsidRPr="00CE4387" w:rsidRDefault="00B60CDD" w:rsidP="003478C9">
      <w:pPr>
        <w:tabs>
          <w:tab w:val="clear" w:pos="567"/>
        </w:tabs>
        <w:spacing w:line="240" w:lineRule="auto"/>
        <w:rPr>
          <w:b/>
        </w:rPr>
      </w:pPr>
      <w:r w:rsidRPr="00CE4387">
        <w:rPr>
          <w:b/>
        </w:rPr>
        <w:t>За какво се използва REZZAYO</w:t>
      </w:r>
    </w:p>
    <w:p w14:paraId="5846EE4C" w14:textId="57BEBEBF" w:rsidR="00AD79F7" w:rsidRPr="00CE4387" w:rsidRDefault="00B60CDD" w:rsidP="003478C9">
      <w:pPr>
        <w:tabs>
          <w:tab w:val="clear" w:pos="567"/>
        </w:tabs>
        <w:spacing w:line="240" w:lineRule="auto"/>
      </w:pPr>
      <w:r w:rsidRPr="00CE4387">
        <w:t xml:space="preserve">Това лекарство се прилага на възрастни за лечение на </w:t>
      </w:r>
      <w:r w:rsidR="00CB7B60">
        <w:t xml:space="preserve">инвазивна кандидоза, </w:t>
      </w:r>
      <w:r w:rsidRPr="00CE4387">
        <w:t>сериозна гъбична инфекция в тъканите или органите</w:t>
      </w:r>
      <w:r w:rsidR="00CB7B60">
        <w:t>, която</w:t>
      </w:r>
      <w:r w:rsidRPr="00CE4387">
        <w:t xml:space="preserve"> се причинява от </w:t>
      </w:r>
      <w:r w:rsidR="00CB7B60">
        <w:t xml:space="preserve">вид </w:t>
      </w:r>
      <w:r w:rsidRPr="00CE4387">
        <w:t xml:space="preserve">дрожди, наречени </w:t>
      </w:r>
      <w:r w:rsidRPr="00CE4387">
        <w:rPr>
          <w:i/>
        </w:rPr>
        <w:t>Candida</w:t>
      </w:r>
      <w:r w:rsidRPr="00CE4387">
        <w:t>.</w:t>
      </w:r>
    </w:p>
    <w:p w14:paraId="4F5D868A" w14:textId="77777777" w:rsidR="00DC3D14" w:rsidRPr="00CE4387" w:rsidRDefault="00DC3D14" w:rsidP="00A86BFC">
      <w:pPr>
        <w:tabs>
          <w:tab w:val="clear" w:pos="567"/>
        </w:tabs>
        <w:spacing w:line="240" w:lineRule="auto"/>
      </w:pPr>
    </w:p>
    <w:p w14:paraId="51FF305A" w14:textId="77777777" w:rsidR="00DC3D14" w:rsidRPr="00CE4387" w:rsidRDefault="00B60CDD" w:rsidP="003478C9">
      <w:pPr>
        <w:tabs>
          <w:tab w:val="clear" w:pos="567"/>
        </w:tabs>
        <w:spacing w:line="240" w:lineRule="auto"/>
        <w:rPr>
          <w:b/>
        </w:rPr>
      </w:pPr>
      <w:r w:rsidRPr="00CE4387">
        <w:rPr>
          <w:b/>
        </w:rPr>
        <w:t>Как действа REZZAYO</w:t>
      </w:r>
    </w:p>
    <w:p w14:paraId="45EECCD4" w14:textId="19751D6D" w:rsidR="00AD79F7" w:rsidRPr="00CE4387" w:rsidRDefault="00B60CDD" w:rsidP="003478C9">
      <w:pPr>
        <w:tabs>
          <w:tab w:val="clear" w:pos="567"/>
        </w:tabs>
        <w:spacing w:line="240" w:lineRule="auto"/>
      </w:pPr>
      <w:r w:rsidRPr="00CE4387">
        <w:t xml:space="preserve">Лекарството </w:t>
      </w:r>
      <w:r w:rsidR="00CB7B60">
        <w:t xml:space="preserve">блокира действието на ензим (вид протеин), от който гъбичните клетки имат нужда, за да направят молекула, която укрепва техните клетъчни стени. Това </w:t>
      </w:r>
      <w:r w:rsidRPr="00CE4387">
        <w:t xml:space="preserve">прави гъбичните клетки неустойчиви и спира растежа на гъбичките. Това спира разпространението на инфекцията и дава възможност на естествената защита на </w:t>
      </w:r>
      <w:r w:rsidR="005557CB">
        <w:t>организма</w:t>
      </w:r>
      <w:r w:rsidR="005557CB" w:rsidRPr="00CE4387">
        <w:t xml:space="preserve"> </w:t>
      </w:r>
      <w:r w:rsidRPr="00CE4387">
        <w:t>да отстрани инфекцията.</w:t>
      </w:r>
    </w:p>
    <w:p w14:paraId="7534BC93" w14:textId="77777777" w:rsidR="00844614" w:rsidRPr="00CE4387" w:rsidRDefault="00844614" w:rsidP="003478C9">
      <w:pPr>
        <w:tabs>
          <w:tab w:val="clear" w:pos="567"/>
        </w:tabs>
        <w:spacing w:line="240" w:lineRule="auto"/>
      </w:pPr>
    </w:p>
    <w:p w14:paraId="03335243" w14:textId="77777777" w:rsidR="00844614" w:rsidRPr="00CE4387" w:rsidRDefault="00844614" w:rsidP="003478C9">
      <w:pPr>
        <w:tabs>
          <w:tab w:val="clear" w:pos="567"/>
        </w:tabs>
        <w:spacing w:line="240" w:lineRule="auto"/>
      </w:pPr>
    </w:p>
    <w:p w14:paraId="62E77562" w14:textId="77777777" w:rsidR="00844614" w:rsidRPr="00CE4387" w:rsidRDefault="00B60CDD" w:rsidP="00B92479">
      <w:pPr>
        <w:spacing w:line="240" w:lineRule="auto"/>
        <w:ind w:left="567" w:hanging="567"/>
        <w:outlineLvl w:val="3"/>
        <w:rPr>
          <w:b/>
        </w:rPr>
      </w:pPr>
      <w:r w:rsidRPr="00CE4387">
        <w:rPr>
          <w:b/>
        </w:rPr>
        <w:t>2.</w:t>
      </w:r>
      <w:r w:rsidRPr="00CE4387">
        <w:rPr>
          <w:b/>
        </w:rPr>
        <w:tab/>
        <w:t>Какво трябва да знаете, преди да използвате REZZAYO</w:t>
      </w:r>
    </w:p>
    <w:p w14:paraId="648F0E6A" w14:textId="77777777" w:rsidR="00844614" w:rsidRPr="00CE4387" w:rsidRDefault="00844614" w:rsidP="001A3921">
      <w:pPr>
        <w:numPr>
          <w:ilvl w:val="12"/>
          <w:numId w:val="0"/>
        </w:numPr>
        <w:tabs>
          <w:tab w:val="clear" w:pos="567"/>
        </w:tabs>
        <w:spacing w:line="240" w:lineRule="auto"/>
      </w:pPr>
    </w:p>
    <w:p w14:paraId="5F28D2DF" w14:textId="08D255C7" w:rsidR="00844614" w:rsidRPr="00CE4387" w:rsidRDefault="00B60CDD" w:rsidP="008020D3">
      <w:pPr>
        <w:numPr>
          <w:ilvl w:val="12"/>
          <w:numId w:val="0"/>
        </w:numPr>
        <w:tabs>
          <w:tab w:val="clear" w:pos="567"/>
        </w:tabs>
        <w:spacing w:line="240" w:lineRule="auto"/>
      </w:pPr>
      <w:r w:rsidRPr="00CE4387">
        <w:rPr>
          <w:b/>
        </w:rPr>
        <w:t>REZZAYO не трябва да се използва</w:t>
      </w:r>
    </w:p>
    <w:p w14:paraId="3C2E9119" w14:textId="77777777" w:rsidR="00844614" w:rsidRPr="00CE4387" w:rsidRDefault="00B60CDD" w:rsidP="00B92479">
      <w:pPr>
        <w:pStyle w:val="ListParagraph"/>
        <w:numPr>
          <w:ilvl w:val="0"/>
          <w:numId w:val="3"/>
        </w:numPr>
        <w:tabs>
          <w:tab w:val="clear" w:pos="567"/>
        </w:tabs>
        <w:spacing w:line="240" w:lineRule="auto"/>
        <w:ind w:left="567" w:hanging="567"/>
      </w:pPr>
      <w:r w:rsidRPr="00CE4387">
        <w:t>ако сте алергични към резафунгин, други ехинокандини (като каспофунгин, анидулафунгин) или към някоя от останалите съставки на това лекарство (изброени в точка 6).</w:t>
      </w:r>
    </w:p>
    <w:p w14:paraId="61814EFC" w14:textId="77777777" w:rsidR="00844614" w:rsidRPr="00CE4387" w:rsidRDefault="00844614" w:rsidP="00844614">
      <w:pPr>
        <w:numPr>
          <w:ilvl w:val="12"/>
          <w:numId w:val="0"/>
        </w:numPr>
        <w:tabs>
          <w:tab w:val="clear" w:pos="567"/>
        </w:tabs>
        <w:spacing w:line="240" w:lineRule="auto"/>
      </w:pPr>
    </w:p>
    <w:p w14:paraId="38C010C2" w14:textId="77777777" w:rsidR="00844614" w:rsidRPr="00CE4387" w:rsidRDefault="00B60CDD" w:rsidP="008020D3">
      <w:pPr>
        <w:numPr>
          <w:ilvl w:val="12"/>
          <w:numId w:val="0"/>
        </w:numPr>
        <w:tabs>
          <w:tab w:val="clear" w:pos="567"/>
        </w:tabs>
        <w:spacing w:line="240" w:lineRule="auto"/>
        <w:rPr>
          <w:b/>
        </w:rPr>
      </w:pPr>
      <w:r w:rsidRPr="00CE4387">
        <w:rPr>
          <w:b/>
        </w:rPr>
        <w:t>Предупреждения и предпазни мерки</w:t>
      </w:r>
    </w:p>
    <w:p w14:paraId="3B4FBBF1" w14:textId="14E7F1B1" w:rsidR="00DE7240" w:rsidRDefault="00B60CDD" w:rsidP="00A263FC">
      <w:pPr>
        <w:numPr>
          <w:ilvl w:val="12"/>
          <w:numId w:val="0"/>
        </w:numPr>
        <w:tabs>
          <w:tab w:val="clear" w:pos="567"/>
        </w:tabs>
        <w:spacing w:line="240" w:lineRule="auto"/>
      </w:pPr>
      <w:r w:rsidRPr="00CE4387">
        <w:t>Говорете с Вашия лекар, фармацевт или медицинска сестра, преди да Ви се приложи REZZAYO.</w:t>
      </w:r>
    </w:p>
    <w:p w14:paraId="212FD65D" w14:textId="38BC974E" w:rsidR="00CB7B60" w:rsidRDefault="00CB7B60" w:rsidP="00A263FC">
      <w:pPr>
        <w:numPr>
          <w:ilvl w:val="12"/>
          <w:numId w:val="0"/>
        </w:numPr>
        <w:tabs>
          <w:tab w:val="clear" w:pos="567"/>
        </w:tabs>
        <w:spacing w:line="240" w:lineRule="auto"/>
      </w:pPr>
    </w:p>
    <w:p w14:paraId="36056DDE" w14:textId="3BEC3CD8" w:rsidR="00CB7B60" w:rsidRPr="00984F96" w:rsidRDefault="00CB7B60" w:rsidP="00A263FC">
      <w:pPr>
        <w:numPr>
          <w:ilvl w:val="12"/>
          <w:numId w:val="0"/>
        </w:numPr>
        <w:tabs>
          <w:tab w:val="clear" w:pos="567"/>
        </w:tabs>
        <w:spacing w:line="240" w:lineRule="auto"/>
        <w:rPr>
          <w:u w:val="single"/>
        </w:rPr>
      </w:pPr>
      <w:r w:rsidRPr="00984F96">
        <w:rPr>
          <w:u w:val="single"/>
        </w:rPr>
        <w:lastRenderedPageBreak/>
        <w:t>Ефекти върху черния дроб</w:t>
      </w:r>
    </w:p>
    <w:p w14:paraId="70E6FF82" w14:textId="3CF6A901" w:rsidR="00CB7B60" w:rsidRPr="00CE4387" w:rsidRDefault="00ED2475" w:rsidP="00A263FC">
      <w:pPr>
        <w:numPr>
          <w:ilvl w:val="12"/>
          <w:numId w:val="0"/>
        </w:numPr>
        <w:tabs>
          <w:tab w:val="clear" w:pos="567"/>
        </w:tabs>
        <w:spacing w:line="240" w:lineRule="auto"/>
      </w:pPr>
      <w:r>
        <w:t>Вашият лекар може да реши да наблюдава чернодробната Ви функция по</w:t>
      </w:r>
      <w:r w:rsidR="00BC67C0">
        <w:noBreakHyphen/>
      </w:r>
      <w:r w:rsidR="00DF5A19">
        <w:t>обстойно</w:t>
      </w:r>
      <w:r>
        <w:t>, ако развиете чернодробни проблеми по време на лечението.</w:t>
      </w:r>
    </w:p>
    <w:p w14:paraId="7CE9E1BE" w14:textId="77777777" w:rsidR="00A3506B" w:rsidRPr="00CE4387" w:rsidRDefault="00A3506B" w:rsidP="00A3506B">
      <w:pPr>
        <w:numPr>
          <w:ilvl w:val="12"/>
          <w:numId w:val="0"/>
        </w:numPr>
        <w:tabs>
          <w:tab w:val="clear" w:pos="567"/>
        </w:tabs>
        <w:spacing w:line="240" w:lineRule="auto"/>
      </w:pPr>
    </w:p>
    <w:p w14:paraId="33862405" w14:textId="77777777" w:rsidR="000B39F4" w:rsidRPr="00CE4387" w:rsidRDefault="00B60CDD" w:rsidP="00E55D42">
      <w:pPr>
        <w:keepNext/>
        <w:numPr>
          <w:ilvl w:val="12"/>
          <w:numId w:val="0"/>
        </w:numPr>
        <w:tabs>
          <w:tab w:val="clear" w:pos="567"/>
        </w:tabs>
        <w:spacing w:line="240" w:lineRule="auto"/>
        <w:rPr>
          <w:b/>
        </w:rPr>
      </w:pPr>
      <w:r w:rsidRPr="00CE4387">
        <w:rPr>
          <w:u w:val="single"/>
        </w:rPr>
        <w:t>Реакции, свързани с инфузията</w:t>
      </w:r>
    </w:p>
    <w:p w14:paraId="3C20A02B" w14:textId="323AC07B" w:rsidR="00291487" w:rsidRPr="00CE4387" w:rsidRDefault="00C155A9" w:rsidP="6BE449A4">
      <w:pPr>
        <w:tabs>
          <w:tab w:val="clear" w:pos="567"/>
        </w:tabs>
        <w:spacing w:line="240" w:lineRule="auto"/>
      </w:pPr>
      <w:r w:rsidRPr="00CE4387">
        <w:t xml:space="preserve">REZZAYO </w:t>
      </w:r>
      <w:r>
        <w:t xml:space="preserve">може да причини реакции, свързани с инфузията, които може да включват зачервяване на кожата, усещане за затопляне, гадене (повдигане) и стягане в гърдите. </w:t>
      </w:r>
      <w:r w:rsidR="00B60CDD" w:rsidRPr="00CE4387">
        <w:t>Вашият лекар може да реши да Ви наблюдава по време на инфузията за признаци на реакция, свързана с инфузията. Вашият лекар може да реши да намали скоростта на инфузията</w:t>
      </w:r>
      <w:r>
        <w:t xml:space="preserve"> (вливането)</w:t>
      </w:r>
      <w:r w:rsidR="00B60CDD" w:rsidRPr="00CE4387">
        <w:t>, ако възникне реакция, свързана с инфузията.</w:t>
      </w:r>
    </w:p>
    <w:p w14:paraId="4AAD6EFB" w14:textId="77777777" w:rsidR="0011667A" w:rsidRPr="00CE4387" w:rsidRDefault="0011667A" w:rsidP="00A263FC">
      <w:pPr>
        <w:numPr>
          <w:ilvl w:val="12"/>
          <w:numId w:val="0"/>
        </w:numPr>
        <w:tabs>
          <w:tab w:val="clear" w:pos="567"/>
        </w:tabs>
        <w:spacing w:line="240" w:lineRule="auto"/>
      </w:pPr>
    </w:p>
    <w:p w14:paraId="7A877975" w14:textId="77777777" w:rsidR="000B39F4" w:rsidRPr="00CE4387" w:rsidRDefault="00B60CDD" w:rsidP="00B26AF9">
      <w:pPr>
        <w:keepNext/>
        <w:numPr>
          <w:ilvl w:val="12"/>
          <w:numId w:val="0"/>
        </w:numPr>
        <w:tabs>
          <w:tab w:val="clear" w:pos="567"/>
        </w:tabs>
        <w:spacing w:line="240" w:lineRule="auto"/>
        <w:rPr>
          <w:bCs/>
          <w:u w:val="single"/>
        </w:rPr>
      </w:pPr>
      <w:r w:rsidRPr="00CE4387">
        <w:rPr>
          <w:u w:val="single"/>
        </w:rPr>
        <w:t>Чувствителност към светлина</w:t>
      </w:r>
    </w:p>
    <w:p w14:paraId="3A4B7B62" w14:textId="1FDBF4E2" w:rsidR="00844614" w:rsidRPr="00CE4387" w:rsidRDefault="00B60CDD" w:rsidP="005FF517">
      <w:pPr>
        <w:tabs>
          <w:tab w:val="clear" w:pos="567"/>
        </w:tabs>
        <w:spacing w:line="240" w:lineRule="auto"/>
      </w:pPr>
      <w:r w:rsidRPr="00CE4387">
        <w:t xml:space="preserve">REZZAYO може да </w:t>
      </w:r>
      <w:r w:rsidR="00C155A9">
        <w:t>увеличи риска от фототоксичност (състояние, при което кожата или очите стават много чувствителни към слънчева светлина или други форми на светлина).</w:t>
      </w:r>
      <w:r w:rsidRPr="00CE4387">
        <w:t xml:space="preserve"> По време на лечението и за 7 дни след </w:t>
      </w:r>
      <w:r w:rsidR="00C155A9">
        <w:t>като Ви е била приложена</w:t>
      </w:r>
      <w:r w:rsidRPr="00CE4387">
        <w:t xml:space="preserve"> последната доза </w:t>
      </w:r>
      <w:r w:rsidR="00C155A9">
        <w:t xml:space="preserve">от това лекарство </w:t>
      </w:r>
      <w:r w:rsidRPr="00CE4387">
        <w:t>трябва да избягвате да сте навън на слънце или да използвате изкуствени</w:t>
      </w:r>
      <w:r w:rsidR="00DF5A19">
        <w:t xml:space="preserve"> източници на</w:t>
      </w:r>
      <w:r w:rsidRPr="00CE4387">
        <w:t xml:space="preserve"> светлини за</w:t>
      </w:r>
      <w:r w:rsidR="00DF5A19">
        <w:t xml:space="preserve"> придобиване на</w:t>
      </w:r>
      <w:r w:rsidRPr="00CE4387">
        <w:t xml:space="preserve"> тен без</w:t>
      </w:r>
      <w:r w:rsidR="00DF5A19">
        <w:t xml:space="preserve"> да</w:t>
      </w:r>
      <w:r w:rsidR="0085483A">
        <w:t xml:space="preserve"> използвате</w:t>
      </w:r>
      <w:r w:rsidRPr="00CE4387">
        <w:t xml:space="preserve"> защита </w:t>
      </w:r>
      <w:r w:rsidR="00C155A9">
        <w:t>(</w:t>
      </w:r>
      <w:r w:rsidRPr="00CE4387">
        <w:t>като слънцезащитен крем</w:t>
      </w:r>
      <w:r w:rsidR="00C155A9">
        <w:t>)</w:t>
      </w:r>
      <w:r w:rsidRPr="00CE4387">
        <w:t>.</w:t>
      </w:r>
    </w:p>
    <w:p w14:paraId="7CC93E6E" w14:textId="77777777" w:rsidR="00291487" w:rsidRPr="00CE4387" w:rsidRDefault="00291487" w:rsidP="00A263FC">
      <w:pPr>
        <w:numPr>
          <w:ilvl w:val="12"/>
          <w:numId w:val="0"/>
        </w:numPr>
        <w:tabs>
          <w:tab w:val="clear" w:pos="567"/>
        </w:tabs>
        <w:spacing w:line="240" w:lineRule="auto"/>
      </w:pPr>
    </w:p>
    <w:p w14:paraId="4F6D0E60" w14:textId="77777777" w:rsidR="00844614" w:rsidRPr="00CE4387" w:rsidRDefault="00B60CDD" w:rsidP="003478C9">
      <w:pPr>
        <w:numPr>
          <w:ilvl w:val="12"/>
          <w:numId w:val="0"/>
        </w:numPr>
        <w:tabs>
          <w:tab w:val="clear" w:pos="567"/>
        </w:tabs>
        <w:spacing w:line="240" w:lineRule="auto"/>
      </w:pPr>
      <w:r w:rsidRPr="00CE4387">
        <w:rPr>
          <w:b/>
        </w:rPr>
        <w:t>Други лекарства и REZZAYO</w:t>
      </w:r>
    </w:p>
    <w:p w14:paraId="25CD6200" w14:textId="77777777" w:rsidR="00844614" w:rsidRPr="00CE4387" w:rsidRDefault="00B60CDD" w:rsidP="003478C9">
      <w:pPr>
        <w:numPr>
          <w:ilvl w:val="12"/>
          <w:numId w:val="0"/>
        </w:numPr>
        <w:tabs>
          <w:tab w:val="clear" w:pos="567"/>
        </w:tabs>
        <w:spacing w:line="240" w:lineRule="auto"/>
      </w:pPr>
      <w:r w:rsidRPr="00CE4387">
        <w:t>Трябва да кажете на Вашия лекар или фармацевт, ако приемате, наскоро сте приемали или е възможно да приемате други лекарства.</w:t>
      </w:r>
    </w:p>
    <w:p w14:paraId="53356DC5" w14:textId="77777777" w:rsidR="00844614" w:rsidRPr="00CE4387" w:rsidRDefault="00844614" w:rsidP="003478C9">
      <w:pPr>
        <w:numPr>
          <w:ilvl w:val="12"/>
          <w:numId w:val="0"/>
        </w:numPr>
        <w:tabs>
          <w:tab w:val="clear" w:pos="567"/>
          <w:tab w:val="left" w:pos="1290"/>
        </w:tabs>
        <w:spacing w:line="240" w:lineRule="auto"/>
      </w:pPr>
    </w:p>
    <w:p w14:paraId="43C0FB41" w14:textId="77777777" w:rsidR="00844614" w:rsidRPr="00CE4387" w:rsidRDefault="00B60CDD" w:rsidP="008020D3">
      <w:pPr>
        <w:numPr>
          <w:ilvl w:val="12"/>
          <w:numId w:val="0"/>
        </w:numPr>
        <w:tabs>
          <w:tab w:val="clear" w:pos="567"/>
        </w:tabs>
        <w:spacing w:line="240" w:lineRule="auto"/>
        <w:rPr>
          <w:b/>
        </w:rPr>
      </w:pPr>
      <w:r w:rsidRPr="00CE4387">
        <w:rPr>
          <w:b/>
        </w:rPr>
        <w:t>Бременност, кърмене и фертилитет</w:t>
      </w:r>
    </w:p>
    <w:p w14:paraId="5D73BA8A" w14:textId="1FA66151" w:rsidR="00D45705" w:rsidRPr="00C155A9" w:rsidRDefault="00C155A9" w:rsidP="00844614">
      <w:pPr>
        <w:numPr>
          <w:ilvl w:val="12"/>
          <w:numId w:val="0"/>
        </w:numPr>
        <w:tabs>
          <w:tab w:val="clear" w:pos="567"/>
        </w:tabs>
        <w:spacing w:line="240" w:lineRule="auto"/>
      </w:pPr>
      <w:r>
        <w:t xml:space="preserve">Не трябва да използвате това лекарство, освен ако вашият лекар не Ви е казал това. </w:t>
      </w:r>
      <w:r w:rsidR="00B60CDD" w:rsidRPr="00CE4387">
        <w:t xml:space="preserve">Ако сте бременна или кърмите, </w:t>
      </w:r>
      <w:r>
        <w:t xml:space="preserve">или </w:t>
      </w:r>
      <w:r w:rsidR="00B60CDD" w:rsidRPr="00CE4387">
        <w:t>смятате, че може да сте бременна, посъветвайте се с Вашия лекар или фармацевт преди употребата на това лекарство.</w:t>
      </w:r>
      <w:r>
        <w:t xml:space="preserve"> Ако сте жена с детероден потенциал, може да бъдете посъветвана от Вашия лекар да използвате контрацепция по време на лечението с </w:t>
      </w:r>
      <w:r w:rsidRPr="00C155A9">
        <w:rPr>
          <w:lang w:val="en-GB"/>
        </w:rPr>
        <w:t>REZZAYO</w:t>
      </w:r>
      <w:r>
        <w:t>.</w:t>
      </w:r>
    </w:p>
    <w:p w14:paraId="3BC81660" w14:textId="77777777" w:rsidR="007048AB" w:rsidRPr="00CE4387" w:rsidRDefault="00B60CDD" w:rsidP="007048AB">
      <w:pPr>
        <w:numPr>
          <w:ilvl w:val="12"/>
          <w:numId w:val="0"/>
        </w:numPr>
        <w:tabs>
          <w:tab w:val="clear" w:pos="567"/>
        </w:tabs>
        <w:spacing w:line="240" w:lineRule="auto"/>
      </w:pPr>
      <w:r w:rsidRPr="00CE4387">
        <w:t>Ефектът на REZZAYO при бременни или кърмещи жени не е известен.</w:t>
      </w:r>
    </w:p>
    <w:p w14:paraId="060F3D57" w14:textId="77777777" w:rsidR="00844614" w:rsidRPr="00CE4387" w:rsidRDefault="00844614" w:rsidP="00844614">
      <w:pPr>
        <w:numPr>
          <w:ilvl w:val="12"/>
          <w:numId w:val="0"/>
        </w:numPr>
        <w:tabs>
          <w:tab w:val="clear" w:pos="567"/>
        </w:tabs>
        <w:spacing w:line="240" w:lineRule="auto"/>
      </w:pPr>
    </w:p>
    <w:p w14:paraId="11B0EBA1" w14:textId="77777777" w:rsidR="00844614" w:rsidRPr="00CE4387" w:rsidRDefault="00B60CDD" w:rsidP="008020D3">
      <w:pPr>
        <w:numPr>
          <w:ilvl w:val="12"/>
          <w:numId w:val="0"/>
        </w:numPr>
        <w:tabs>
          <w:tab w:val="clear" w:pos="567"/>
        </w:tabs>
        <w:spacing w:line="240" w:lineRule="auto"/>
      </w:pPr>
      <w:r w:rsidRPr="00CE4387">
        <w:rPr>
          <w:b/>
        </w:rPr>
        <w:t>Шофиране и работа с машини</w:t>
      </w:r>
    </w:p>
    <w:p w14:paraId="4B4C3BBB" w14:textId="4CF027FB" w:rsidR="00844614" w:rsidRPr="00CE4387" w:rsidRDefault="00C155A9" w:rsidP="003478C9">
      <w:pPr>
        <w:numPr>
          <w:ilvl w:val="12"/>
          <w:numId w:val="0"/>
        </w:numPr>
        <w:tabs>
          <w:tab w:val="clear" w:pos="567"/>
        </w:tabs>
        <w:spacing w:line="240" w:lineRule="auto"/>
      </w:pPr>
      <w:r>
        <w:t>Малко вероятно е това лекарство да има ефект върху шофирането или работата с машини</w:t>
      </w:r>
      <w:r w:rsidR="00B60CDD" w:rsidRPr="00CE4387">
        <w:t>.</w:t>
      </w:r>
    </w:p>
    <w:p w14:paraId="469C5045" w14:textId="77777777" w:rsidR="00512583" w:rsidRPr="00CE4387" w:rsidRDefault="00512583" w:rsidP="003478C9">
      <w:pPr>
        <w:numPr>
          <w:ilvl w:val="12"/>
          <w:numId w:val="0"/>
        </w:numPr>
        <w:tabs>
          <w:tab w:val="clear" w:pos="567"/>
        </w:tabs>
        <w:spacing w:line="240" w:lineRule="auto"/>
        <w:rPr>
          <w:b/>
        </w:rPr>
      </w:pPr>
    </w:p>
    <w:p w14:paraId="75C05103" w14:textId="77777777" w:rsidR="00AA1ADD" w:rsidRPr="00CE4387" w:rsidRDefault="00B60CDD" w:rsidP="003478C9">
      <w:pPr>
        <w:numPr>
          <w:ilvl w:val="12"/>
          <w:numId w:val="0"/>
        </w:numPr>
        <w:tabs>
          <w:tab w:val="clear" w:pos="567"/>
        </w:tabs>
        <w:spacing w:line="240" w:lineRule="auto"/>
      </w:pPr>
      <w:r w:rsidRPr="00CE4387">
        <w:rPr>
          <w:b/>
        </w:rPr>
        <w:t>REZZAYO съдържа натрий</w:t>
      </w:r>
    </w:p>
    <w:p w14:paraId="6DF0DA25" w14:textId="634AEB8C" w:rsidR="00844614" w:rsidRPr="00CE4387" w:rsidRDefault="00B60CDD" w:rsidP="003478C9">
      <w:pPr>
        <w:numPr>
          <w:ilvl w:val="12"/>
          <w:numId w:val="0"/>
        </w:numPr>
        <w:tabs>
          <w:tab w:val="clear" w:pos="567"/>
        </w:tabs>
        <w:spacing w:line="240" w:lineRule="auto"/>
      </w:pPr>
      <w:r w:rsidRPr="00CE4387">
        <w:t>Това лекарство съдържа по</w:t>
      </w:r>
      <w:r w:rsidR="00BC67C0">
        <w:noBreakHyphen/>
      </w:r>
      <w:r w:rsidRPr="00CE4387">
        <w:t>малко от 1 mmol натрий (23 mg) на доза, т.е. може да се каже, че практически не съдържа натрий.</w:t>
      </w:r>
    </w:p>
    <w:p w14:paraId="4BEDB999" w14:textId="77777777" w:rsidR="00D013E9" w:rsidRPr="00CE4387" w:rsidRDefault="00D013E9" w:rsidP="003478C9">
      <w:pPr>
        <w:numPr>
          <w:ilvl w:val="12"/>
          <w:numId w:val="0"/>
        </w:numPr>
        <w:tabs>
          <w:tab w:val="clear" w:pos="567"/>
        </w:tabs>
        <w:spacing w:line="240" w:lineRule="auto"/>
      </w:pPr>
    </w:p>
    <w:p w14:paraId="79F5FBAB" w14:textId="77777777" w:rsidR="00D013E9" w:rsidRPr="00CE4387" w:rsidRDefault="00D013E9" w:rsidP="003478C9">
      <w:pPr>
        <w:numPr>
          <w:ilvl w:val="12"/>
          <w:numId w:val="0"/>
        </w:numPr>
        <w:tabs>
          <w:tab w:val="clear" w:pos="567"/>
        </w:tabs>
        <w:spacing w:line="240" w:lineRule="auto"/>
      </w:pPr>
    </w:p>
    <w:p w14:paraId="6CC4CE32" w14:textId="689CB81E" w:rsidR="00844614" w:rsidRPr="00CE4387" w:rsidRDefault="00B60CDD" w:rsidP="00B92479">
      <w:pPr>
        <w:spacing w:line="240" w:lineRule="auto"/>
        <w:ind w:left="567" w:hanging="567"/>
        <w:outlineLvl w:val="3"/>
        <w:rPr>
          <w:b/>
        </w:rPr>
      </w:pPr>
      <w:r w:rsidRPr="00CE4387">
        <w:rPr>
          <w:b/>
        </w:rPr>
        <w:t>3.</w:t>
      </w:r>
      <w:r w:rsidRPr="00CE4387">
        <w:rPr>
          <w:b/>
        </w:rPr>
        <w:tab/>
        <w:t>Как се използва REZZAYO</w:t>
      </w:r>
    </w:p>
    <w:p w14:paraId="552756C3" w14:textId="77777777" w:rsidR="00844614" w:rsidRPr="00CE4387" w:rsidRDefault="00844614" w:rsidP="003478C9">
      <w:pPr>
        <w:numPr>
          <w:ilvl w:val="12"/>
          <w:numId w:val="0"/>
        </w:numPr>
        <w:tabs>
          <w:tab w:val="clear" w:pos="567"/>
        </w:tabs>
        <w:spacing w:line="240" w:lineRule="auto"/>
      </w:pPr>
    </w:p>
    <w:p w14:paraId="16DAA772" w14:textId="4B1592F1" w:rsidR="005E44A3" w:rsidRPr="00CE4387" w:rsidRDefault="00B60CDD" w:rsidP="003478C9">
      <w:pPr>
        <w:numPr>
          <w:ilvl w:val="12"/>
          <w:numId w:val="0"/>
        </w:numPr>
        <w:tabs>
          <w:tab w:val="clear" w:pos="567"/>
        </w:tabs>
        <w:spacing w:line="240" w:lineRule="auto"/>
      </w:pPr>
      <w:r w:rsidRPr="00CE4387">
        <w:t>Това лекарство ще бъде приготвяно и прилагано от лекар или медицински специалист</w:t>
      </w:r>
      <w:r w:rsidR="00C155A9">
        <w:t>.</w:t>
      </w:r>
    </w:p>
    <w:p w14:paraId="4BF14D0D" w14:textId="5B102EA7" w:rsidR="00425B1D" w:rsidRPr="00CE4387" w:rsidRDefault="00425B1D" w:rsidP="003478C9">
      <w:pPr>
        <w:numPr>
          <w:ilvl w:val="12"/>
          <w:numId w:val="0"/>
        </w:numPr>
        <w:tabs>
          <w:tab w:val="clear" w:pos="567"/>
        </w:tabs>
        <w:spacing w:line="240" w:lineRule="auto"/>
      </w:pPr>
    </w:p>
    <w:p w14:paraId="0325C1D2" w14:textId="77777777" w:rsidR="007048AB" w:rsidRPr="00CE4387" w:rsidRDefault="00B60CDD" w:rsidP="003478C9">
      <w:pPr>
        <w:numPr>
          <w:ilvl w:val="12"/>
          <w:numId w:val="0"/>
        </w:numPr>
        <w:tabs>
          <w:tab w:val="clear" w:pos="567"/>
        </w:tabs>
        <w:spacing w:line="240" w:lineRule="auto"/>
        <w:rPr>
          <w:b/>
        </w:rPr>
      </w:pPr>
      <w:r w:rsidRPr="00CE4387">
        <w:rPr>
          <w:b/>
        </w:rPr>
        <w:t>Препоръчителна доза</w:t>
      </w:r>
    </w:p>
    <w:p w14:paraId="57BA2E3C" w14:textId="4C3B3F50" w:rsidR="005E44A3" w:rsidRPr="00CE4387" w:rsidRDefault="00C155A9" w:rsidP="003478C9">
      <w:pPr>
        <w:numPr>
          <w:ilvl w:val="12"/>
          <w:numId w:val="0"/>
        </w:numPr>
        <w:tabs>
          <w:tab w:val="clear" w:pos="567"/>
        </w:tabs>
        <w:spacing w:line="240" w:lineRule="auto"/>
      </w:pPr>
      <w:r>
        <w:t>Вашето</w:t>
      </w:r>
      <w:r w:rsidR="00B60CDD" w:rsidRPr="00CE4387">
        <w:t xml:space="preserve"> лечение</w:t>
      </w:r>
      <w:r>
        <w:t xml:space="preserve"> ще</w:t>
      </w:r>
      <w:r w:rsidR="00B60CDD" w:rsidRPr="00CE4387">
        <w:t xml:space="preserve"> започ</w:t>
      </w:r>
      <w:r>
        <w:t>не</w:t>
      </w:r>
      <w:r w:rsidR="00B60CDD" w:rsidRPr="00CE4387">
        <w:t xml:space="preserve"> с </w:t>
      </w:r>
      <w:r>
        <w:t>„натоварваща доза“ (първоначална доза на лекарство, която е по</w:t>
      </w:r>
      <w:r w:rsidR="00BC67C0">
        <w:noBreakHyphen/>
      </w:r>
      <w:r>
        <w:t xml:space="preserve">висока от поддържащата доза) </w:t>
      </w:r>
      <w:r w:rsidR="00B60CDD" w:rsidRPr="00CE4387">
        <w:t xml:space="preserve">400 mg в първия ден. Това ще бъде последвано от </w:t>
      </w:r>
      <w:r>
        <w:t xml:space="preserve">поддържаща </w:t>
      </w:r>
      <w:r w:rsidR="00B60CDD" w:rsidRPr="00CE4387">
        <w:t>доза 200 mg в ден 8 на лечението и веднъж седмично след това.</w:t>
      </w:r>
    </w:p>
    <w:p w14:paraId="5E074C67" w14:textId="5D566DAB" w:rsidR="00425B1D" w:rsidRPr="00CE4387" w:rsidRDefault="00425B1D" w:rsidP="003478C9">
      <w:pPr>
        <w:numPr>
          <w:ilvl w:val="12"/>
          <w:numId w:val="0"/>
        </w:numPr>
        <w:tabs>
          <w:tab w:val="clear" w:pos="567"/>
        </w:tabs>
        <w:spacing w:line="240" w:lineRule="auto"/>
      </w:pPr>
    </w:p>
    <w:p w14:paraId="56959E39" w14:textId="17F8B7A8" w:rsidR="005E44A3" w:rsidRPr="00CE4387" w:rsidRDefault="00B60CDD" w:rsidP="003478C9">
      <w:pPr>
        <w:numPr>
          <w:ilvl w:val="12"/>
          <w:numId w:val="0"/>
        </w:numPr>
        <w:tabs>
          <w:tab w:val="clear" w:pos="567"/>
        </w:tabs>
        <w:spacing w:line="240" w:lineRule="auto"/>
      </w:pPr>
      <w:r w:rsidRPr="00CE4387">
        <w:t xml:space="preserve">REZZAYO трябва да Ви се прилага веднъж седмично чрез инфузия (вливане) във вена. </w:t>
      </w:r>
      <w:r w:rsidR="00C155A9">
        <w:t>Т</w:t>
      </w:r>
      <w:r w:rsidRPr="00CE4387">
        <w:t>ова ще отнеме най</w:t>
      </w:r>
      <w:r w:rsidR="00BC67C0">
        <w:noBreakHyphen/>
      </w:r>
      <w:r w:rsidRPr="00CE4387">
        <w:t>малко 1 час. Вашият лекар ще определи колко дълго ще продължи инфузията и може да увеличи това време до 3 часа за избягване на реакции, свързани с инфузията.</w:t>
      </w:r>
    </w:p>
    <w:p w14:paraId="16AFF11C" w14:textId="1C8C89F8" w:rsidR="00430D07" w:rsidRPr="00CE4387" w:rsidRDefault="00430D07" w:rsidP="003478C9">
      <w:pPr>
        <w:numPr>
          <w:ilvl w:val="12"/>
          <w:numId w:val="0"/>
        </w:numPr>
        <w:tabs>
          <w:tab w:val="clear" w:pos="567"/>
        </w:tabs>
        <w:spacing w:line="240" w:lineRule="auto"/>
      </w:pPr>
    </w:p>
    <w:p w14:paraId="76C1866D" w14:textId="5DBE4D00" w:rsidR="00844614" w:rsidRPr="00CE4387" w:rsidRDefault="00B60CDD" w:rsidP="003478C9">
      <w:pPr>
        <w:numPr>
          <w:ilvl w:val="12"/>
          <w:numId w:val="0"/>
        </w:numPr>
        <w:tabs>
          <w:tab w:val="clear" w:pos="567"/>
        </w:tabs>
        <w:spacing w:line="240" w:lineRule="auto"/>
      </w:pPr>
      <w:r w:rsidRPr="00CE4387">
        <w:t xml:space="preserve">Вашият лекар ще определи </w:t>
      </w:r>
      <w:r w:rsidR="00C155A9">
        <w:t>колко д</w:t>
      </w:r>
      <w:r w:rsidR="0085483A">
        <w:t>ъ</w:t>
      </w:r>
      <w:r w:rsidR="00C155A9">
        <w:t>лго ще продължи</w:t>
      </w:r>
      <w:r w:rsidRPr="00CE4387">
        <w:t xml:space="preserve"> лечението </w:t>
      </w:r>
      <w:r w:rsidR="00C155A9">
        <w:t>въз основа на</w:t>
      </w:r>
      <w:r w:rsidRPr="00CE4387">
        <w:t xml:space="preserve"> Вашия отговор и </w:t>
      </w:r>
      <w:r w:rsidR="00C155A9">
        <w:t xml:space="preserve">Вашето </w:t>
      </w:r>
      <w:r w:rsidRPr="00CE4387">
        <w:t>състояние.</w:t>
      </w:r>
    </w:p>
    <w:p w14:paraId="794EF9D5" w14:textId="77777777" w:rsidR="00430D07" w:rsidRPr="00CE4387" w:rsidRDefault="00430D07" w:rsidP="003478C9">
      <w:pPr>
        <w:numPr>
          <w:ilvl w:val="12"/>
          <w:numId w:val="0"/>
        </w:numPr>
        <w:tabs>
          <w:tab w:val="clear" w:pos="567"/>
        </w:tabs>
        <w:spacing w:line="240" w:lineRule="auto"/>
      </w:pPr>
    </w:p>
    <w:p w14:paraId="65D3527E" w14:textId="3BAA6878" w:rsidR="00430D07" w:rsidRPr="00CE4387" w:rsidRDefault="00B60CDD" w:rsidP="003478C9">
      <w:pPr>
        <w:numPr>
          <w:ilvl w:val="12"/>
          <w:numId w:val="0"/>
        </w:numPr>
        <w:tabs>
          <w:tab w:val="clear" w:pos="567"/>
        </w:tabs>
        <w:spacing w:line="240" w:lineRule="auto"/>
      </w:pPr>
      <w:r w:rsidRPr="00CE4387">
        <w:t xml:space="preserve">По принцип Вашето лечение </w:t>
      </w:r>
      <w:r w:rsidR="00C155A9">
        <w:t>ще</w:t>
      </w:r>
      <w:r w:rsidRPr="00CE4387">
        <w:t xml:space="preserve"> продължи най</w:t>
      </w:r>
      <w:r w:rsidR="00BC67C0">
        <w:noBreakHyphen/>
      </w:r>
      <w:r w:rsidRPr="00CE4387">
        <w:t xml:space="preserve">малко 14 дни след последния ден, когато </w:t>
      </w:r>
      <w:r w:rsidRPr="00CE4387">
        <w:rPr>
          <w:i/>
        </w:rPr>
        <w:t>Candida</w:t>
      </w:r>
      <w:r w:rsidRPr="00CE4387">
        <w:t xml:space="preserve"> са открити в кръвта Ви.</w:t>
      </w:r>
    </w:p>
    <w:p w14:paraId="77109E30" w14:textId="77777777" w:rsidR="007048AB" w:rsidRPr="00CE4387" w:rsidRDefault="007048AB" w:rsidP="003478C9">
      <w:pPr>
        <w:numPr>
          <w:ilvl w:val="12"/>
          <w:numId w:val="0"/>
        </w:numPr>
        <w:tabs>
          <w:tab w:val="clear" w:pos="567"/>
        </w:tabs>
        <w:spacing w:line="240" w:lineRule="auto"/>
      </w:pPr>
    </w:p>
    <w:p w14:paraId="53917F4A" w14:textId="687C43A9" w:rsidR="007048AB" w:rsidRPr="00CE4387" w:rsidRDefault="00B60CDD" w:rsidP="003478C9">
      <w:pPr>
        <w:numPr>
          <w:ilvl w:val="12"/>
          <w:numId w:val="0"/>
        </w:numPr>
        <w:tabs>
          <w:tab w:val="clear" w:pos="567"/>
        </w:tabs>
        <w:spacing w:line="240" w:lineRule="auto"/>
      </w:pPr>
      <w:r w:rsidRPr="00CE4387">
        <w:lastRenderedPageBreak/>
        <w:t>Ако симптоми</w:t>
      </w:r>
      <w:r w:rsidR="00512A7E">
        <w:t>те на инвазивна кандидоза</w:t>
      </w:r>
      <w:r w:rsidRPr="00CE4387">
        <w:t xml:space="preserve"> се появят отново, кажете незабавно на Вашия лекар или друг медицински специалист.</w:t>
      </w:r>
    </w:p>
    <w:p w14:paraId="0FCD0A6F" w14:textId="77777777" w:rsidR="00844614" w:rsidRPr="00CE4387" w:rsidRDefault="00844614" w:rsidP="003478C9">
      <w:pPr>
        <w:numPr>
          <w:ilvl w:val="12"/>
          <w:numId w:val="0"/>
        </w:numPr>
        <w:tabs>
          <w:tab w:val="clear" w:pos="567"/>
        </w:tabs>
        <w:spacing w:line="240" w:lineRule="auto"/>
      </w:pPr>
    </w:p>
    <w:p w14:paraId="481601EA" w14:textId="77777777" w:rsidR="00844614" w:rsidRPr="00CE4387" w:rsidRDefault="00B60CDD" w:rsidP="00984F96">
      <w:pPr>
        <w:keepNext/>
        <w:numPr>
          <w:ilvl w:val="12"/>
          <w:numId w:val="0"/>
        </w:numPr>
        <w:tabs>
          <w:tab w:val="clear" w:pos="567"/>
        </w:tabs>
        <w:spacing w:line="240" w:lineRule="auto"/>
      </w:pPr>
      <w:r w:rsidRPr="00CE4387">
        <w:rPr>
          <w:b/>
        </w:rPr>
        <w:t>Ако Ви бъде приложен повече REZZAYO от необходимото</w:t>
      </w:r>
    </w:p>
    <w:p w14:paraId="7350FDD8" w14:textId="023C8A9B" w:rsidR="005E44A3" w:rsidRPr="00CE4387" w:rsidRDefault="004C0172" w:rsidP="003478C9">
      <w:pPr>
        <w:numPr>
          <w:ilvl w:val="12"/>
          <w:numId w:val="0"/>
        </w:numPr>
        <w:tabs>
          <w:tab w:val="clear" w:pos="567"/>
        </w:tabs>
        <w:spacing w:line="240" w:lineRule="auto"/>
      </w:pPr>
      <w:r>
        <w:t>Това лекарство не трябва да Ви се прилага повече от ве</w:t>
      </w:r>
      <w:r w:rsidR="00E54A88">
        <w:t>д</w:t>
      </w:r>
      <w:r>
        <w:t xml:space="preserve">нъж седмично. </w:t>
      </w:r>
      <w:r w:rsidR="00B60CDD" w:rsidRPr="00CE4387">
        <w:t>Ако сте притеснени, че може да Ви е приложен твърде много REZZAYO, незабавно кажете на Вашия лекар или друг медицински специалист.</w:t>
      </w:r>
    </w:p>
    <w:p w14:paraId="311B4D12" w14:textId="44E3D436" w:rsidR="00430D07" w:rsidRPr="00CE4387" w:rsidRDefault="00430D07" w:rsidP="003478C9">
      <w:pPr>
        <w:numPr>
          <w:ilvl w:val="12"/>
          <w:numId w:val="0"/>
        </w:numPr>
        <w:tabs>
          <w:tab w:val="clear" w:pos="567"/>
        </w:tabs>
        <w:spacing w:line="240" w:lineRule="auto"/>
      </w:pPr>
    </w:p>
    <w:p w14:paraId="7F6885F9" w14:textId="77777777" w:rsidR="00430D07" w:rsidRPr="00CE4387" w:rsidRDefault="00B60CDD" w:rsidP="003478C9">
      <w:pPr>
        <w:numPr>
          <w:ilvl w:val="12"/>
          <w:numId w:val="0"/>
        </w:numPr>
        <w:tabs>
          <w:tab w:val="clear" w:pos="567"/>
        </w:tabs>
        <w:spacing w:line="240" w:lineRule="auto"/>
        <w:rPr>
          <w:b/>
        </w:rPr>
      </w:pPr>
      <w:r w:rsidRPr="00CE4387">
        <w:rPr>
          <w:b/>
        </w:rPr>
        <w:t>Ако сте пропуснали доза REZZAYO</w:t>
      </w:r>
    </w:p>
    <w:p w14:paraId="67E8AAE0" w14:textId="1376A587" w:rsidR="00430D07" w:rsidRPr="00CE4387" w:rsidRDefault="00B60CDD" w:rsidP="003478C9">
      <w:pPr>
        <w:tabs>
          <w:tab w:val="clear" w:pos="567"/>
        </w:tabs>
        <w:spacing w:line="240" w:lineRule="auto"/>
      </w:pPr>
      <w:r w:rsidRPr="00CE4387">
        <w:t xml:space="preserve">Тъй като това лекарство ще Ви бъде прилагано под внимателно медицинско наблюдение, няма вероятност да бъде пропусната доза. </w:t>
      </w:r>
      <w:r w:rsidR="004C0172">
        <w:t>Въпреки това, ако пропуснете планирано посещение за прилагането на това лекарство, свържете се с Вашия лекар или друг медицински специалист възможно най</w:t>
      </w:r>
      <w:r w:rsidR="00BC67C0">
        <w:noBreakHyphen/>
      </w:r>
      <w:r w:rsidR="004C0172">
        <w:t>скоро, за да насрочите ново посещение.</w:t>
      </w:r>
    </w:p>
    <w:p w14:paraId="63F0324F" w14:textId="77777777" w:rsidR="00430D07" w:rsidRPr="00CE4387" w:rsidRDefault="00430D07" w:rsidP="003478C9">
      <w:pPr>
        <w:numPr>
          <w:ilvl w:val="12"/>
          <w:numId w:val="0"/>
        </w:numPr>
        <w:tabs>
          <w:tab w:val="clear" w:pos="567"/>
        </w:tabs>
        <w:spacing w:line="240" w:lineRule="auto"/>
      </w:pPr>
    </w:p>
    <w:p w14:paraId="10C6DFDD" w14:textId="77777777" w:rsidR="00430D07" w:rsidRPr="00CE4387" w:rsidRDefault="00B60CDD" w:rsidP="003478C9">
      <w:pPr>
        <w:numPr>
          <w:ilvl w:val="12"/>
          <w:numId w:val="0"/>
        </w:numPr>
        <w:tabs>
          <w:tab w:val="clear" w:pos="567"/>
        </w:tabs>
        <w:spacing w:line="240" w:lineRule="auto"/>
        <w:rPr>
          <w:b/>
        </w:rPr>
      </w:pPr>
      <w:r w:rsidRPr="00CE4387">
        <w:rPr>
          <w:b/>
        </w:rPr>
        <w:t>Ако сте спрели употребата на REZZAYO</w:t>
      </w:r>
    </w:p>
    <w:p w14:paraId="3886C8A0" w14:textId="494A6258" w:rsidR="00430D07" w:rsidRPr="00CE4387" w:rsidRDefault="00B60CDD" w:rsidP="003478C9">
      <w:pPr>
        <w:tabs>
          <w:tab w:val="clear" w:pos="567"/>
        </w:tabs>
        <w:spacing w:line="240" w:lineRule="auto"/>
      </w:pPr>
      <w:r w:rsidRPr="00CE4387">
        <w:t xml:space="preserve">Вашият лекар ще </w:t>
      </w:r>
      <w:r w:rsidR="004C0172">
        <w:t>наблюдава Вашия отговор и състояние, за да определи</w:t>
      </w:r>
      <w:r w:rsidRPr="00CE4387">
        <w:t xml:space="preserve"> кога да спрете Вашето лечение с това лекарство. След това не трябва да получите никакви нежелани реакции.</w:t>
      </w:r>
    </w:p>
    <w:p w14:paraId="25CB6377" w14:textId="77777777" w:rsidR="00430D07" w:rsidRPr="00CE4387" w:rsidRDefault="00430D07" w:rsidP="003478C9">
      <w:pPr>
        <w:numPr>
          <w:ilvl w:val="12"/>
          <w:numId w:val="0"/>
        </w:numPr>
        <w:tabs>
          <w:tab w:val="clear" w:pos="567"/>
        </w:tabs>
        <w:spacing w:line="240" w:lineRule="auto"/>
      </w:pPr>
    </w:p>
    <w:p w14:paraId="06B38EB2" w14:textId="77777777" w:rsidR="00430D07" w:rsidRPr="00CE4387" w:rsidRDefault="00B60CDD" w:rsidP="003478C9">
      <w:pPr>
        <w:numPr>
          <w:ilvl w:val="12"/>
          <w:numId w:val="0"/>
        </w:numPr>
        <w:tabs>
          <w:tab w:val="clear" w:pos="567"/>
        </w:tabs>
        <w:spacing w:line="240" w:lineRule="auto"/>
      </w:pPr>
      <w:r w:rsidRPr="00CE4387">
        <w:t>Ако имате някакви допълнителни въпроси, свързани с употребата на това лекарство, попитайте Вашия лекар, фармацевт или медицинска сестра.</w:t>
      </w:r>
    </w:p>
    <w:p w14:paraId="3175FA90" w14:textId="77777777" w:rsidR="00844614" w:rsidRPr="00CE4387" w:rsidRDefault="00844614" w:rsidP="003478C9">
      <w:pPr>
        <w:numPr>
          <w:ilvl w:val="12"/>
          <w:numId w:val="0"/>
        </w:numPr>
        <w:tabs>
          <w:tab w:val="clear" w:pos="567"/>
        </w:tabs>
        <w:spacing w:line="240" w:lineRule="auto"/>
      </w:pPr>
    </w:p>
    <w:p w14:paraId="161A2D1F" w14:textId="77777777" w:rsidR="00844614" w:rsidRPr="00CE4387" w:rsidRDefault="00844614" w:rsidP="003478C9">
      <w:pPr>
        <w:numPr>
          <w:ilvl w:val="12"/>
          <w:numId w:val="0"/>
        </w:numPr>
        <w:tabs>
          <w:tab w:val="clear" w:pos="567"/>
        </w:tabs>
        <w:spacing w:line="240" w:lineRule="auto"/>
      </w:pPr>
    </w:p>
    <w:p w14:paraId="0541CAB1" w14:textId="77777777" w:rsidR="00844614" w:rsidRPr="00CE4387" w:rsidRDefault="00B60CDD" w:rsidP="003478C9">
      <w:pPr>
        <w:keepNext/>
        <w:tabs>
          <w:tab w:val="clear" w:pos="567"/>
        </w:tabs>
        <w:spacing w:line="240" w:lineRule="auto"/>
        <w:ind w:left="567" w:hanging="567"/>
        <w:outlineLvl w:val="3"/>
        <w:rPr>
          <w:b/>
          <w:bCs/>
        </w:rPr>
      </w:pPr>
      <w:r w:rsidRPr="00CE4387">
        <w:rPr>
          <w:b/>
        </w:rPr>
        <w:t>4.</w:t>
      </w:r>
      <w:r w:rsidRPr="00CE4387">
        <w:tab/>
      </w:r>
      <w:r w:rsidRPr="00CE4387">
        <w:rPr>
          <w:b/>
        </w:rPr>
        <w:t>Възможни нежелани реакции</w:t>
      </w:r>
    </w:p>
    <w:p w14:paraId="4809A644" w14:textId="77777777" w:rsidR="00844614" w:rsidRPr="00CE4387" w:rsidRDefault="00844614" w:rsidP="003478C9">
      <w:pPr>
        <w:keepNext/>
        <w:numPr>
          <w:ilvl w:val="12"/>
          <w:numId w:val="0"/>
        </w:numPr>
        <w:tabs>
          <w:tab w:val="clear" w:pos="567"/>
        </w:tabs>
        <w:spacing w:line="240" w:lineRule="auto"/>
      </w:pPr>
    </w:p>
    <w:p w14:paraId="353C60DC" w14:textId="77777777" w:rsidR="00844614" w:rsidRPr="00CE4387" w:rsidRDefault="00B60CDD" w:rsidP="003478C9">
      <w:pPr>
        <w:numPr>
          <w:ilvl w:val="12"/>
          <w:numId w:val="0"/>
        </w:numPr>
        <w:tabs>
          <w:tab w:val="clear" w:pos="567"/>
        </w:tabs>
        <w:spacing w:line="240" w:lineRule="auto"/>
      </w:pPr>
      <w:r w:rsidRPr="00CE4387">
        <w:t>Както всички лекарства, това лекарство може да предизвика нежелани реакции, въпреки че не всеки ги получава.</w:t>
      </w:r>
    </w:p>
    <w:p w14:paraId="685CAFD0" w14:textId="77777777" w:rsidR="00844614" w:rsidRPr="00CE4387" w:rsidRDefault="00844614" w:rsidP="003478C9">
      <w:pPr>
        <w:numPr>
          <w:ilvl w:val="12"/>
          <w:numId w:val="0"/>
        </w:numPr>
        <w:tabs>
          <w:tab w:val="clear" w:pos="567"/>
        </w:tabs>
        <w:spacing w:line="240" w:lineRule="auto"/>
      </w:pPr>
    </w:p>
    <w:p w14:paraId="46D19AE0" w14:textId="45ABA408" w:rsidR="00844614" w:rsidRPr="00CE4387" w:rsidRDefault="00B60CDD" w:rsidP="003478C9">
      <w:pPr>
        <w:tabs>
          <w:tab w:val="clear" w:pos="567"/>
        </w:tabs>
        <w:spacing w:line="240" w:lineRule="auto"/>
        <w:rPr>
          <w:b/>
        </w:rPr>
      </w:pPr>
      <w:r w:rsidRPr="00CE4387">
        <w:rPr>
          <w:b/>
        </w:rPr>
        <w:t xml:space="preserve">Сериозни нежелани реакции – незабавно кажете на Вашия лекар или друг медицински специалист, ако </w:t>
      </w:r>
      <w:r w:rsidR="004C0172">
        <w:rPr>
          <w:b/>
        </w:rPr>
        <w:t>изпитвате</w:t>
      </w:r>
      <w:r w:rsidR="004C0172" w:rsidRPr="00CE4387">
        <w:rPr>
          <w:b/>
        </w:rPr>
        <w:t xml:space="preserve"> </w:t>
      </w:r>
      <w:r w:rsidRPr="00CE4387">
        <w:rPr>
          <w:b/>
        </w:rPr>
        <w:t>някоя от следните</w:t>
      </w:r>
      <w:r w:rsidR="004C0172">
        <w:rPr>
          <w:b/>
        </w:rPr>
        <w:t xml:space="preserve"> нежелани реакции</w:t>
      </w:r>
      <w:r w:rsidRPr="00CE4387">
        <w:rPr>
          <w:b/>
        </w:rPr>
        <w:t>:</w:t>
      </w:r>
    </w:p>
    <w:p w14:paraId="722F54D2" w14:textId="4ECC3B13" w:rsidR="001E4EF6" w:rsidRPr="00CE4387" w:rsidRDefault="00B60CDD" w:rsidP="00014D96">
      <w:pPr>
        <w:pStyle w:val="ListParagraph"/>
        <w:numPr>
          <w:ilvl w:val="0"/>
          <w:numId w:val="1"/>
        </w:numPr>
        <w:tabs>
          <w:tab w:val="clear" w:pos="567"/>
        </w:tabs>
        <w:spacing w:line="240" w:lineRule="auto"/>
        <w:ind w:left="567" w:hanging="567"/>
      </w:pPr>
      <w:r w:rsidRPr="00CE4387">
        <w:t>зачервяване</w:t>
      </w:r>
      <w:r w:rsidR="004C0172">
        <w:t xml:space="preserve"> на кожата</w:t>
      </w:r>
      <w:r w:rsidRPr="00CE4387">
        <w:t xml:space="preserve">, </w:t>
      </w:r>
      <w:r w:rsidR="004C0172">
        <w:t>усещане за затопляне</w:t>
      </w:r>
      <w:r w:rsidRPr="00CE4387">
        <w:t xml:space="preserve">, гадене (повдигане), стягане в гърдите – </w:t>
      </w:r>
      <w:r w:rsidR="004C0172">
        <w:t>това може да са признаци, че</w:t>
      </w:r>
      <w:r w:rsidRPr="00CE4387">
        <w:t xml:space="preserve"> сте получили реакция, свързана с инфузията</w:t>
      </w:r>
      <w:r w:rsidR="004C0172">
        <w:t xml:space="preserve"> (чести – могат да засегнат до 1 на 10 души)</w:t>
      </w:r>
      <w:r w:rsidRPr="00CE4387">
        <w:t>.</w:t>
      </w:r>
    </w:p>
    <w:p w14:paraId="1CD5E724" w14:textId="77777777" w:rsidR="001E4EF6" w:rsidRPr="00CE4387" w:rsidRDefault="001E4EF6" w:rsidP="003478C9">
      <w:pPr>
        <w:tabs>
          <w:tab w:val="clear" w:pos="567"/>
        </w:tabs>
        <w:spacing w:line="240" w:lineRule="auto"/>
      </w:pPr>
    </w:p>
    <w:p w14:paraId="55110474" w14:textId="77777777" w:rsidR="001E4EF6" w:rsidRPr="00CE4387" w:rsidRDefault="00B60CDD" w:rsidP="003478C9">
      <w:pPr>
        <w:tabs>
          <w:tab w:val="clear" w:pos="567"/>
        </w:tabs>
        <w:spacing w:line="240" w:lineRule="auto"/>
      </w:pPr>
      <w:r w:rsidRPr="00CE4387">
        <w:rPr>
          <w:b/>
        </w:rPr>
        <w:t>Други нежелани реакции</w:t>
      </w:r>
    </w:p>
    <w:p w14:paraId="08E4AEB6" w14:textId="77777777" w:rsidR="001E4EF6" w:rsidRPr="00CE4387" w:rsidRDefault="001E4EF6" w:rsidP="003478C9">
      <w:pPr>
        <w:tabs>
          <w:tab w:val="clear" w:pos="567"/>
        </w:tabs>
        <w:spacing w:line="240" w:lineRule="auto"/>
      </w:pPr>
    </w:p>
    <w:p w14:paraId="480F240E" w14:textId="77777777" w:rsidR="001E4EF6" w:rsidRPr="00CE4387" w:rsidRDefault="00B60CDD" w:rsidP="003478C9">
      <w:pPr>
        <w:tabs>
          <w:tab w:val="clear" w:pos="567"/>
        </w:tabs>
        <w:spacing w:line="240" w:lineRule="auto"/>
        <w:rPr>
          <w:b/>
        </w:rPr>
      </w:pPr>
      <w:r w:rsidRPr="00CE4387">
        <w:rPr>
          <w:b/>
        </w:rPr>
        <w:t>Много чести</w:t>
      </w:r>
      <w:r w:rsidRPr="00CE4387">
        <w:t xml:space="preserve"> (могат да засегнат повече от 1 на 10 души)</w:t>
      </w:r>
    </w:p>
    <w:p w14:paraId="07E6FFCF" w14:textId="77777777" w:rsidR="00765B60" w:rsidRPr="00CE4387" w:rsidRDefault="00765B60" w:rsidP="00014D96">
      <w:pPr>
        <w:pStyle w:val="ListParagraph"/>
        <w:numPr>
          <w:ilvl w:val="0"/>
          <w:numId w:val="1"/>
        </w:numPr>
        <w:tabs>
          <w:tab w:val="clear" w:pos="567"/>
        </w:tabs>
        <w:spacing w:line="240" w:lineRule="auto"/>
        <w:ind w:left="567" w:hanging="567"/>
      </w:pPr>
      <w:r w:rsidRPr="00CE4387">
        <w:t>ниско ниво на калий в кръвта (хипокалиемия)</w:t>
      </w:r>
    </w:p>
    <w:p w14:paraId="43F0700E" w14:textId="77777777" w:rsidR="001E4EF6" w:rsidRPr="00CE4387" w:rsidRDefault="00B60CDD" w:rsidP="00014D96">
      <w:pPr>
        <w:pStyle w:val="ListParagraph"/>
        <w:numPr>
          <w:ilvl w:val="0"/>
          <w:numId w:val="1"/>
        </w:numPr>
        <w:tabs>
          <w:tab w:val="clear" w:pos="567"/>
        </w:tabs>
        <w:spacing w:line="240" w:lineRule="auto"/>
        <w:ind w:left="567" w:hanging="567"/>
      </w:pPr>
      <w:r w:rsidRPr="00CE4387">
        <w:t>диария</w:t>
      </w:r>
    </w:p>
    <w:p w14:paraId="7A07AA57" w14:textId="7B5C3D3E" w:rsidR="00F13CDC" w:rsidRPr="00F60522" w:rsidRDefault="00B60CDD" w:rsidP="00F60522">
      <w:pPr>
        <w:pStyle w:val="ListParagraph"/>
        <w:numPr>
          <w:ilvl w:val="0"/>
          <w:numId w:val="1"/>
        </w:numPr>
        <w:tabs>
          <w:tab w:val="clear" w:pos="567"/>
        </w:tabs>
        <w:spacing w:line="240" w:lineRule="auto"/>
        <w:ind w:left="567" w:hanging="567"/>
        <w:rPr>
          <w:ins w:id="235" w:author="Author"/>
        </w:rPr>
      </w:pPr>
      <w:r w:rsidRPr="00F60522">
        <w:t>повишена температура</w:t>
      </w:r>
      <w:r w:rsidR="004C0172" w:rsidRPr="00F60522">
        <w:t xml:space="preserve"> (пирексия)</w:t>
      </w:r>
    </w:p>
    <w:p w14:paraId="0ACF0CE2" w14:textId="64769FBB" w:rsidR="0021502C" w:rsidRPr="00F60522" w:rsidRDefault="0021502C" w:rsidP="00F60522">
      <w:pPr>
        <w:pStyle w:val="ListParagraph"/>
        <w:numPr>
          <w:ilvl w:val="0"/>
          <w:numId w:val="1"/>
        </w:numPr>
        <w:tabs>
          <w:tab w:val="clear" w:pos="567"/>
        </w:tabs>
        <w:spacing w:line="240" w:lineRule="auto"/>
        <w:ind w:left="567" w:hanging="567"/>
      </w:pPr>
      <w:ins w:id="236" w:author="Author">
        <w:r w:rsidRPr="00F60522">
          <w:t>понижен брой на червените кръвни клетки (анемия)</w:t>
        </w:r>
      </w:ins>
    </w:p>
    <w:p w14:paraId="131EC2F8" w14:textId="77777777" w:rsidR="001E4EF6" w:rsidRPr="00CE4387" w:rsidRDefault="001E4EF6" w:rsidP="003478C9">
      <w:pPr>
        <w:tabs>
          <w:tab w:val="clear" w:pos="567"/>
        </w:tabs>
        <w:spacing w:line="240" w:lineRule="auto"/>
      </w:pPr>
    </w:p>
    <w:p w14:paraId="1E2A6535" w14:textId="77777777" w:rsidR="001E4EF6" w:rsidRPr="00CE4387" w:rsidRDefault="00B60CDD">
      <w:pPr>
        <w:keepNext/>
        <w:tabs>
          <w:tab w:val="clear" w:pos="567"/>
        </w:tabs>
        <w:spacing w:line="240" w:lineRule="auto"/>
        <w:rPr>
          <w:b/>
        </w:rPr>
        <w:pPrChange w:id="237" w:author="Author" w:date="2025-02-12T17:25:00Z">
          <w:pPr>
            <w:tabs>
              <w:tab w:val="clear" w:pos="567"/>
            </w:tabs>
            <w:spacing w:line="240" w:lineRule="auto"/>
          </w:pPr>
        </w:pPrChange>
      </w:pPr>
      <w:r w:rsidRPr="00CE4387">
        <w:rPr>
          <w:b/>
          <w:bCs/>
        </w:rPr>
        <w:t>Чести</w:t>
      </w:r>
      <w:r w:rsidRPr="00CE4387">
        <w:t xml:space="preserve"> (могат да засегнат до 1 на 10 души)</w:t>
      </w:r>
    </w:p>
    <w:p w14:paraId="5B79762C" w14:textId="2F12C714" w:rsidR="00765B60" w:rsidRPr="00CE4387" w:rsidDel="00F60522" w:rsidRDefault="00765B60" w:rsidP="00144100">
      <w:pPr>
        <w:pStyle w:val="ListParagraph"/>
        <w:numPr>
          <w:ilvl w:val="0"/>
          <w:numId w:val="1"/>
        </w:numPr>
        <w:tabs>
          <w:tab w:val="clear" w:pos="567"/>
        </w:tabs>
        <w:spacing w:line="240" w:lineRule="auto"/>
        <w:ind w:left="567" w:hanging="567"/>
        <w:rPr>
          <w:del w:id="238" w:author="Author" w:date="2025-02-12T17:23:00Z"/>
        </w:rPr>
      </w:pPr>
      <w:del w:id="239" w:author="Author">
        <w:r w:rsidRPr="00CE4387" w:rsidDel="0021502C">
          <w:delText>понижен брой на червените кръвни клетки (анемия)</w:delText>
        </w:r>
      </w:del>
    </w:p>
    <w:p w14:paraId="1DBCD872" w14:textId="0C031741" w:rsidR="004C0172" w:rsidRDefault="00765B60" w:rsidP="00144100">
      <w:pPr>
        <w:pStyle w:val="ListParagraph"/>
        <w:numPr>
          <w:ilvl w:val="0"/>
          <w:numId w:val="1"/>
        </w:numPr>
        <w:tabs>
          <w:tab w:val="clear" w:pos="567"/>
        </w:tabs>
        <w:spacing w:line="240" w:lineRule="auto"/>
        <w:ind w:left="567" w:hanging="567"/>
      </w:pPr>
      <w:r w:rsidRPr="00CE4387">
        <w:t>ниско ниво на магнезий в кръвта (хипомагнезиемия)</w:t>
      </w:r>
    </w:p>
    <w:p w14:paraId="5DB7609B" w14:textId="0FB13EA4" w:rsidR="00765B60" w:rsidRPr="00CE4387" w:rsidRDefault="00765B60" w:rsidP="00014D96">
      <w:pPr>
        <w:pStyle w:val="ListParagraph"/>
        <w:numPr>
          <w:ilvl w:val="0"/>
          <w:numId w:val="1"/>
        </w:numPr>
        <w:tabs>
          <w:tab w:val="clear" w:pos="567"/>
        </w:tabs>
        <w:spacing w:line="240" w:lineRule="auto"/>
        <w:ind w:left="567" w:hanging="567"/>
      </w:pPr>
      <w:r w:rsidRPr="00CE4387">
        <w:t>ниско ниво на фосфор в кръвта (хипофосфатемия)</w:t>
      </w:r>
    </w:p>
    <w:p w14:paraId="5F02065B" w14:textId="0E81B275" w:rsidR="00765B60" w:rsidRDefault="00765B60" w:rsidP="00014D96">
      <w:pPr>
        <w:pStyle w:val="ListParagraph"/>
        <w:numPr>
          <w:ilvl w:val="0"/>
          <w:numId w:val="1"/>
        </w:numPr>
        <w:tabs>
          <w:tab w:val="clear" w:pos="567"/>
        </w:tabs>
        <w:spacing w:line="240" w:lineRule="auto"/>
        <w:ind w:left="567" w:hanging="567"/>
      </w:pPr>
      <w:r w:rsidRPr="00CE4387">
        <w:t>ниско кръвно налягане</w:t>
      </w:r>
      <w:r w:rsidR="004C0172">
        <w:t xml:space="preserve"> (хипотония)</w:t>
      </w:r>
    </w:p>
    <w:p w14:paraId="20A7EC0D" w14:textId="483674A6" w:rsidR="004C0172" w:rsidRPr="00CE4387" w:rsidRDefault="004C0172" w:rsidP="00014D96">
      <w:pPr>
        <w:pStyle w:val="ListParagraph"/>
        <w:numPr>
          <w:ilvl w:val="0"/>
          <w:numId w:val="1"/>
        </w:numPr>
        <w:tabs>
          <w:tab w:val="clear" w:pos="567"/>
        </w:tabs>
        <w:spacing w:line="240" w:lineRule="auto"/>
        <w:ind w:left="567" w:hanging="567"/>
      </w:pPr>
      <w:r>
        <w:t>хрипове</w:t>
      </w:r>
    </w:p>
    <w:p w14:paraId="460DF3EC" w14:textId="6D9FD9CC" w:rsidR="004C0172" w:rsidRDefault="00B60CDD" w:rsidP="00014D96">
      <w:pPr>
        <w:pStyle w:val="ListParagraph"/>
        <w:numPr>
          <w:ilvl w:val="0"/>
          <w:numId w:val="1"/>
        </w:numPr>
        <w:tabs>
          <w:tab w:val="clear" w:pos="567"/>
        </w:tabs>
        <w:spacing w:line="240" w:lineRule="auto"/>
        <w:ind w:left="567" w:hanging="567"/>
      </w:pPr>
      <w:r w:rsidRPr="00CE4387">
        <w:t>повръщане</w:t>
      </w:r>
    </w:p>
    <w:p w14:paraId="569D8D13" w14:textId="6E7777FF" w:rsidR="004C0172" w:rsidRDefault="00B60CDD" w:rsidP="00014D96">
      <w:pPr>
        <w:pStyle w:val="ListParagraph"/>
        <w:numPr>
          <w:ilvl w:val="0"/>
          <w:numId w:val="1"/>
        </w:numPr>
        <w:tabs>
          <w:tab w:val="clear" w:pos="567"/>
        </w:tabs>
        <w:spacing w:line="240" w:lineRule="auto"/>
        <w:ind w:left="567" w:hanging="567"/>
      </w:pPr>
      <w:r w:rsidRPr="00CE4387">
        <w:t>гадене (повдигане)</w:t>
      </w:r>
    </w:p>
    <w:p w14:paraId="05FCE329" w14:textId="78436506" w:rsidR="004C0172" w:rsidRDefault="00B60CDD" w:rsidP="00014D96">
      <w:pPr>
        <w:pStyle w:val="ListParagraph"/>
        <w:numPr>
          <w:ilvl w:val="0"/>
          <w:numId w:val="1"/>
        </w:numPr>
        <w:tabs>
          <w:tab w:val="clear" w:pos="567"/>
        </w:tabs>
        <w:spacing w:line="240" w:lineRule="auto"/>
        <w:ind w:left="567" w:hanging="567"/>
      </w:pPr>
      <w:r w:rsidRPr="00CE4387">
        <w:t xml:space="preserve">стомашна </w:t>
      </w:r>
      <w:r w:rsidR="004C0172">
        <w:t xml:space="preserve">(коремна) </w:t>
      </w:r>
      <w:r w:rsidRPr="00CE4387">
        <w:t>болка</w:t>
      </w:r>
    </w:p>
    <w:p w14:paraId="6BBAA80C" w14:textId="3308BD51" w:rsidR="008B1A46" w:rsidRDefault="00B60CDD" w:rsidP="00014D96">
      <w:pPr>
        <w:pStyle w:val="ListParagraph"/>
        <w:numPr>
          <w:ilvl w:val="0"/>
          <w:numId w:val="1"/>
        </w:numPr>
        <w:tabs>
          <w:tab w:val="clear" w:pos="567"/>
        </w:tabs>
        <w:spacing w:line="240" w:lineRule="auto"/>
        <w:ind w:left="567" w:hanging="567"/>
      </w:pPr>
      <w:r w:rsidRPr="00CE4387">
        <w:t>запек</w:t>
      </w:r>
    </w:p>
    <w:p w14:paraId="71539B9F" w14:textId="36CAC04B" w:rsidR="004C0172" w:rsidRDefault="004C0172" w:rsidP="00014D96">
      <w:pPr>
        <w:pStyle w:val="ListParagraph"/>
        <w:numPr>
          <w:ilvl w:val="0"/>
          <w:numId w:val="1"/>
        </w:numPr>
        <w:tabs>
          <w:tab w:val="clear" w:pos="567"/>
        </w:tabs>
        <w:spacing w:line="240" w:lineRule="auto"/>
        <w:ind w:left="567" w:hanging="567"/>
      </w:pPr>
      <w:r>
        <w:t>зачервяване на кожата (еритема)</w:t>
      </w:r>
    </w:p>
    <w:p w14:paraId="1B3FCEC5" w14:textId="7C3903B5" w:rsidR="004C0172" w:rsidRPr="00CE4387" w:rsidRDefault="004C0172" w:rsidP="00014D96">
      <w:pPr>
        <w:pStyle w:val="ListParagraph"/>
        <w:numPr>
          <w:ilvl w:val="0"/>
          <w:numId w:val="1"/>
        </w:numPr>
        <w:tabs>
          <w:tab w:val="clear" w:pos="567"/>
        </w:tabs>
        <w:spacing w:line="240" w:lineRule="auto"/>
        <w:ind w:left="567" w:hanging="567"/>
      </w:pPr>
      <w:r>
        <w:t>обрив</w:t>
      </w:r>
    </w:p>
    <w:p w14:paraId="594EB94F" w14:textId="0734EE75" w:rsidR="004C0172" w:rsidRDefault="00B60CDD" w:rsidP="00014D96">
      <w:pPr>
        <w:pStyle w:val="ListParagraph"/>
        <w:numPr>
          <w:ilvl w:val="0"/>
          <w:numId w:val="1"/>
        </w:numPr>
        <w:tabs>
          <w:tab w:val="clear" w:pos="567"/>
        </w:tabs>
        <w:spacing w:line="240" w:lineRule="auto"/>
        <w:ind w:left="567" w:hanging="567"/>
      </w:pPr>
      <w:r w:rsidRPr="00CE4387">
        <w:t>повишен</w:t>
      </w:r>
      <w:r w:rsidR="004C0172">
        <w:t>и нива на</w:t>
      </w:r>
      <w:r w:rsidRPr="00CE4387">
        <w:t xml:space="preserve"> алкална фосфатаза в кръвта, </w:t>
      </w:r>
      <w:r w:rsidR="004C0172">
        <w:t>ензим (протеин), произвеждан в черния дроб, костите, бъбреците и червата</w:t>
      </w:r>
    </w:p>
    <w:p w14:paraId="7B3DFDDF" w14:textId="07079E1A" w:rsidR="004C0172" w:rsidRDefault="00B60CDD" w:rsidP="00014D96">
      <w:pPr>
        <w:pStyle w:val="ListParagraph"/>
        <w:numPr>
          <w:ilvl w:val="0"/>
          <w:numId w:val="1"/>
        </w:numPr>
        <w:tabs>
          <w:tab w:val="clear" w:pos="567"/>
        </w:tabs>
        <w:spacing w:line="240" w:lineRule="auto"/>
        <w:ind w:left="567" w:hanging="567"/>
      </w:pPr>
      <w:r w:rsidRPr="00CE4387">
        <w:t xml:space="preserve">повишени </w:t>
      </w:r>
      <w:r w:rsidR="004C0172">
        <w:t xml:space="preserve">нива на </w:t>
      </w:r>
      <w:r w:rsidRPr="00ED47C5">
        <w:t>чернодробни енз</w:t>
      </w:r>
      <w:r w:rsidR="00293482" w:rsidRPr="00ED47C5">
        <w:rPr>
          <w:noProof/>
        </w:rPr>
        <w:t>ими</w:t>
      </w:r>
      <w:r w:rsidRPr="00ED47C5">
        <w:t xml:space="preserve"> </w:t>
      </w:r>
      <w:r w:rsidR="004C0172">
        <w:t xml:space="preserve">(включително </w:t>
      </w:r>
      <w:r w:rsidRPr="00CE4387">
        <w:t>аланин аминотрансфераза</w:t>
      </w:r>
      <w:r w:rsidR="004C0172">
        <w:t xml:space="preserve"> и</w:t>
      </w:r>
      <w:r w:rsidRPr="00CE4387">
        <w:t xml:space="preserve"> аспартат аминотрансфераза</w:t>
      </w:r>
      <w:r w:rsidR="004C0172">
        <w:t>)</w:t>
      </w:r>
    </w:p>
    <w:p w14:paraId="72CDD023" w14:textId="738985A9" w:rsidR="004A35A5" w:rsidRPr="00CE4387" w:rsidRDefault="00B60CDD" w:rsidP="00014D96">
      <w:pPr>
        <w:pStyle w:val="ListParagraph"/>
        <w:numPr>
          <w:ilvl w:val="0"/>
          <w:numId w:val="1"/>
        </w:numPr>
        <w:tabs>
          <w:tab w:val="clear" w:pos="567"/>
        </w:tabs>
        <w:spacing w:line="240" w:lineRule="auto"/>
        <w:ind w:left="567" w:hanging="567"/>
      </w:pPr>
      <w:r w:rsidRPr="00CE4387">
        <w:t>повишен</w:t>
      </w:r>
      <w:r w:rsidR="004C0172">
        <w:t>и нива на</w:t>
      </w:r>
      <w:r w:rsidRPr="00CE4387">
        <w:t xml:space="preserve"> билирубин</w:t>
      </w:r>
      <w:r w:rsidR="004C0172">
        <w:t>, продукт от разпад</w:t>
      </w:r>
      <w:r w:rsidR="00B16D5C">
        <w:t>а</w:t>
      </w:r>
      <w:r w:rsidR="004C0172">
        <w:t xml:space="preserve"> на червени</w:t>
      </w:r>
      <w:r w:rsidR="00B16D5C">
        <w:t>те</w:t>
      </w:r>
      <w:r w:rsidR="004C0172">
        <w:t xml:space="preserve"> кръвни клетки</w:t>
      </w:r>
    </w:p>
    <w:p w14:paraId="5CB6D19D" w14:textId="77777777" w:rsidR="001E4EF6" w:rsidRPr="00CE4387" w:rsidRDefault="001E4EF6" w:rsidP="003478C9">
      <w:pPr>
        <w:tabs>
          <w:tab w:val="clear" w:pos="567"/>
        </w:tabs>
        <w:spacing w:line="240" w:lineRule="auto"/>
      </w:pPr>
    </w:p>
    <w:p w14:paraId="6C945A76" w14:textId="77777777" w:rsidR="00AE2FBD" w:rsidRPr="00CE4387" w:rsidRDefault="00AE2FBD" w:rsidP="003478C9">
      <w:pPr>
        <w:tabs>
          <w:tab w:val="clear" w:pos="567"/>
        </w:tabs>
        <w:spacing w:line="240" w:lineRule="auto"/>
      </w:pPr>
      <w:r w:rsidRPr="00CE4387">
        <w:rPr>
          <w:b/>
        </w:rPr>
        <w:t>Нечести</w:t>
      </w:r>
      <w:r w:rsidRPr="00CE4387">
        <w:t xml:space="preserve"> (могат да засегнат до 1 на 100 души)</w:t>
      </w:r>
    </w:p>
    <w:p w14:paraId="26682FB4" w14:textId="3FFAAF26" w:rsidR="004C0172" w:rsidRDefault="00714CB8" w:rsidP="00014D96">
      <w:pPr>
        <w:pStyle w:val="ListParagraph"/>
        <w:numPr>
          <w:ilvl w:val="0"/>
          <w:numId w:val="1"/>
        </w:numPr>
        <w:tabs>
          <w:tab w:val="clear" w:pos="567"/>
        </w:tabs>
        <w:spacing w:line="240" w:lineRule="auto"/>
        <w:ind w:left="567" w:hanging="567"/>
      </w:pPr>
      <w:r w:rsidRPr="00CE4387">
        <w:t>висок</w:t>
      </w:r>
      <w:r w:rsidR="004C0172">
        <w:t>и</w:t>
      </w:r>
      <w:r w:rsidRPr="00CE4387">
        <w:t xml:space="preserve"> нив</w:t>
      </w:r>
      <w:r w:rsidR="004C0172">
        <w:t>а</w:t>
      </w:r>
      <w:r w:rsidRPr="00CE4387">
        <w:t xml:space="preserve"> на фосфати (хиперфосфатемия)</w:t>
      </w:r>
    </w:p>
    <w:p w14:paraId="125F4653" w14:textId="5E455F5C" w:rsidR="00714CB8" w:rsidRPr="00CE4387" w:rsidRDefault="00714CB8" w:rsidP="00014D96">
      <w:pPr>
        <w:pStyle w:val="ListParagraph"/>
        <w:numPr>
          <w:ilvl w:val="0"/>
          <w:numId w:val="1"/>
        </w:numPr>
        <w:tabs>
          <w:tab w:val="clear" w:pos="567"/>
        </w:tabs>
        <w:spacing w:line="240" w:lineRule="auto"/>
        <w:ind w:left="567" w:hanging="567"/>
      </w:pPr>
      <w:r w:rsidRPr="00CE4387">
        <w:t>ниско ниво на натрий в кръвта (хипонатриемия)</w:t>
      </w:r>
    </w:p>
    <w:p w14:paraId="6C198F87" w14:textId="63FDCC04" w:rsidR="00AE2FBD" w:rsidRPr="00CE4387" w:rsidRDefault="004C0172" w:rsidP="00014D96">
      <w:pPr>
        <w:pStyle w:val="ListParagraph"/>
        <w:numPr>
          <w:ilvl w:val="0"/>
          <w:numId w:val="1"/>
        </w:numPr>
        <w:tabs>
          <w:tab w:val="clear" w:pos="567"/>
        </w:tabs>
        <w:spacing w:line="240" w:lineRule="auto"/>
        <w:ind w:left="567" w:hanging="567"/>
      </w:pPr>
      <w:r>
        <w:t xml:space="preserve">повишена чувствителност на кожата или очите към слънчева светлина или други </w:t>
      </w:r>
      <w:r w:rsidR="00B16D5C">
        <w:t xml:space="preserve">видове </w:t>
      </w:r>
      <w:r>
        <w:t>светлина (фототоксичност)</w:t>
      </w:r>
    </w:p>
    <w:p w14:paraId="2BA422C8" w14:textId="798E774D" w:rsidR="00B415A6" w:rsidRPr="00CE4387" w:rsidRDefault="004C0172" w:rsidP="00014D96">
      <w:pPr>
        <w:pStyle w:val="ListParagraph"/>
        <w:numPr>
          <w:ilvl w:val="0"/>
          <w:numId w:val="1"/>
        </w:numPr>
        <w:tabs>
          <w:tab w:val="clear" w:pos="567"/>
        </w:tabs>
        <w:spacing w:line="240" w:lineRule="auto"/>
        <w:ind w:left="567" w:hanging="567"/>
      </w:pPr>
      <w:r>
        <w:t>треперене (</w:t>
      </w:r>
      <w:r w:rsidR="00B415A6" w:rsidRPr="00CE4387">
        <w:t>тремор</w:t>
      </w:r>
      <w:r>
        <w:t>)</w:t>
      </w:r>
    </w:p>
    <w:p w14:paraId="52D72C7F" w14:textId="0E9C335F" w:rsidR="00714CB8" w:rsidRPr="00CE4387" w:rsidRDefault="00714CB8" w:rsidP="00014D96">
      <w:pPr>
        <w:pStyle w:val="ListParagraph"/>
        <w:numPr>
          <w:ilvl w:val="0"/>
          <w:numId w:val="1"/>
        </w:numPr>
        <w:tabs>
          <w:tab w:val="clear" w:pos="567"/>
        </w:tabs>
        <w:spacing w:line="240" w:lineRule="auto"/>
        <w:ind w:left="567" w:hanging="567"/>
      </w:pPr>
      <w:r w:rsidRPr="00CE4387">
        <w:t>високи нива на еозинофили в кръвта (тип бели кръвни клетки)</w:t>
      </w:r>
    </w:p>
    <w:p w14:paraId="23D2D5D0" w14:textId="0252057D" w:rsidR="00AE2FBD" w:rsidRDefault="00AE2FBD" w:rsidP="003478C9">
      <w:pPr>
        <w:tabs>
          <w:tab w:val="clear" w:pos="567"/>
        </w:tabs>
        <w:spacing w:line="240" w:lineRule="auto"/>
      </w:pPr>
    </w:p>
    <w:p w14:paraId="1FA93E3D" w14:textId="5A61ADDC" w:rsidR="00F81772" w:rsidRDefault="00F81772" w:rsidP="003478C9">
      <w:pPr>
        <w:tabs>
          <w:tab w:val="clear" w:pos="567"/>
        </w:tabs>
        <w:spacing w:line="240" w:lineRule="auto"/>
      </w:pPr>
      <w:r w:rsidRPr="00984F96">
        <w:rPr>
          <w:b/>
        </w:rPr>
        <w:t>С неизвестна честот</w:t>
      </w:r>
      <w:r>
        <w:t>а (от наличните данни не може да бъде направена оценка)</w:t>
      </w:r>
    </w:p>
    <w:p w14:paraId="7057B0FA" w14:textId="5C782995" w:rsidR="00F81772" w:rsidRDefault="00F81772" w:rsidP="00984F96">
      <w:pPr>
        <w:numPr>
          <w:ilvl w:val="0"/>
          <w:numId w:val="1"/>
        </w:numPr>
        <w:tabs>
          <w:tab w:val="clear" w:pos="567"/>
        </w:tabs>
        <w:spacing w:line="240" w:lineRule="auto"/>
        <w:ind w:left="567" w:hanging="567"/>
      </w:pPr>
      <w:r>
        <w:t>копривна треска (уртикария)</w:t>
      </w:r>
    </w:p>
    <w:p w14:paraId="08E02494" w14:textId="77777777" w:rsidR="00F81772" w:rsidRPr="00CE4387" w:rsidRDefault="00F81772" w:rsidP="00F81772">
      <w:pPr>
        <w:tabs>
          <w:tab w:val="clear" w:pos="567"/>
        </w:tabs>
        <w:spacing w:line="240" w:lineRule="auto"/>
      </w:pPr>
    </w:p>
    <w:p w14:paraId="6A613F96" w14:textId="77777777" w:rsidR="00844614" w:rsidRPr="00CE4387" w:rsidRDefault="00B60CDD" w:rsidP="003478C9">
      <w:pPr>
        <w:numPr>
          <w:ilvl w:val="12"/>
          <w:numId w:val="0"/>
        </w:numPr>
        <w:spacing w:line="240" w:lineRule="auto"/>
        <w:rPr>
          <w:b/>
        </w:rPr>
      </w:pPr>
      <w:r w:rsidRPr="00CE4387">
        <w:rPr>
          <w:b/>
        </w:rPr>
        <w:t>Съобщаване на нежелани реакции</w:t>
      </w:r>
    </w:p>
    <w:p w14:paraId="2FD15215" w14:textId="282ECB69" w:rsidR="00844614" w:rsidRPr="00CE4387" w:rsidRDefault="00B60CDD" w:rsidP="003478C9">
      <w:pPr>
        <w:pStyle w:val="BodytextAgency"/>
        <w:spacing w:after="0" w:line="240" w:lineRule="auto"/>
        <w:rPr>
          <w:rFonts w:ascii="Times New Roman" w:eastAsia="Times New Roman" w:hAnsi="Times New Roman" w:cs="Times New Roman"/>
          <w:sz w:val="22"/>
          <w:szCs w:val="22"/>
        </w:rPr>
      </w:pPr>
      <w:r w:rsidRPr="00CE4387">
        <w:rPr>
          <w:rFonts w:ascii="Times New Roman" w:hAnsi="Times New Roman"/>
          <w:sz w:val="22"/>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rFonts w:ascii="Times New Roman" w:hAnsi="Times New Roman"/>
          <w:sz w:val="22"/>
          <w:highlight w:val="lightGray"/>
        </w:rPr>
        <w:t xml:space="preserve">националната система за съобщаване, посочена в </w:t>
      </w:r>
      <w:hyperlink r:id="rId12" w:history="1">
        <w:r>
          <w:rPr>
            <w:rStyle w:val="Hyperlink"/>
            <w:rFonts w:ascii="Times New Roman" w:hAnsi="Times New Roman"/>
            <w:sz w:val="22"/>
            <w:highlight w:val="lightGray"/>
          </w:rPr>
          <w:t>Приложение V</w:t>
        </w:r>
      </w:hyperlink>
      <w:r w:rsidRPr="00CE4387">
        <w:rPr>
          <w:rFonts w:ascii="Times New Roman" w:hAnsi="Times New Roman"/>
          <w:sz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C46BB63" w14:textId="77777777" w:rsidR="00844614" w:rsidRPr="00CE4387" w:rsidRDefault="00844614" w:rsidP="003478C9">
      <w:pPr>
        <w:autoSpaceDE w:val="0"/>
        <w:autoSpaceDN w:val="0"/>
        <w:adjustRightInd w:val="0"/>
        <w:spacing w:line="240" w:lineRule="auto"/>
      </w:pPr>
    </w:p>
    <w:p w14:paraId="108F6A95" w14:textId="77777777" w:rsidR="00844614" w:rsidRPr="00CE4387" w:rsidRDefault="00844614" w:rsidP="003478C9">
      <w:pPr>
        <w:autoSpaceDE w:val="0"/>
        <w:autoSpaceDN w:val="0"/>
        <w:adjustRightInd w:val="0"/>
        <w:spacing w:line="240" w:lineRule="auto"/>
      </w:pPr>
    </w:p>
    <w:p w14:paraId="68F890A5" w14:textId="77777777" w:rsidR="00844614" w:rsidRPr="00CE4387" w:rsidRDefault="00B60CDD" w:rsidP="002F0598">
      <w:pPr>
        <w:keepNext/>
        <w:numPr>
          <w:ilvl w:val="12"/>
          <w:numId w:val="0"/>
        </w:numPr>
        <w:tabs>
          <w:tab w:val="clear" w:pos="567"/>
        </w:tabs>
        <w:spacing w:line="240" w:lineRule="auto"/>
        <w:ind w:left="567" w:hanging="567"/>
        <w:outlineLvl w:val="3"/>
        <w:rPr>
          <w:b/>
        </w:rPr>
      </w:pPr>
      <w:r w:rsidRPr="00CE4387">
        <w:rPr>
          <w:b/>
        </w:rPr>
        <w:t>5.</w:t>
      </w:r>
      <w:r w:rsidRPr="00CE4387">
        <w:rPr>
          <w:b/>
        </w:rPr>
        <w:tab/>
        <w:t>Как да съхранявате REZZAYO</w:t>
      </w:r>
    </w:p>
    <w:p w14:paraId="22D204D3" w14:textId="77777777" w:rsidR="00844614" w:rsidRPr="00CE4387" w:rsidRDefault="00844614" w:rsidP="003478C9">
      <w:pPr>
        <w:numPr>
          <w:ilvl w:val="12"/>
          <w:numId w:val="0"/>
        </w:numPr>
        <w:tabs>
          <w:tab w:val="clear" w:pos="567"/>
        </w:tabs>
        <w:spacing w:line="240" w:lineRule="auto"/>
      </w:pPr>
    </w:p>
    <w:p w14:paraId="6E0FE84B" w14:textId="77777777" w:rsidR="00844614" w:rsidRPr="00CE4387" w:rsidRDefault="00B60CDD" w:rsidP="003478C9">
      <w:pPr>
        <w:numPr>
          <w:ilvl w:val="12"/>
          <w:numId w:val="0"/>
        </w:numPr>
        <w:tabs>
          <w:tab w:val="clear" w:pos="567"/>
        </w:tabs>
        <w:spacing w:line="240" w:lineRule="auto"/>
      </w:pPr>
      <w:r w:rsidRPr="00CE4387">
        <w:t>Да се съхранява на място, недостъпно за деца.</w:t>
      </w:r>
    </w:p>
    <w:p w14:paraId="734F76AF" w14:textId="77777777" w:rsidR="00844614" w:rsidRPr="00CE4387" w:rsidRDefault="00844614" w:rsidP="003478C9">
      <w:pPr>
        <w:numPr>
          <w:ilvl w:val="12"/>
          <w:numId w:val="0"/>
        </w:numPr>
        <w:tabs>
          <w:tab w:val="clear" w:pos="567"/>
        </w:tabs>
        <w:spacing w:line="240" w:lineRule="auto"/>
      </w:pPr>
    </w:p>
    <w:p w14:paraId="4A891813" w14:textId="7E2C66BA" w:rsidR="00844614" w:rsidRPr="00CE4387" w:rsidRDefault="00B60CDD" w:rsidP="003478C9">
      <w:pPr>
        <w:numPr>
          <w:ilvl w:val="12"/>
          <w:numId w:val="0"/>
        </w:numPr>
        <w:tabs>
          <w:tab w:val="clear" w:pos="567"/>
        </w:tabs>
        <w:spacing w:line="240" w:lineRule="auto"/>
      </w:pPr>
      <w:r w:rsidRPr="00CE4387">
        <w:t>Не използвайте това лекарство след срока на годност, отбелязан върху картонената опаковка и етикета на флакона след „Годен до</w:t>
      </w:r>
      <w:r w:rsidR="00B16D5C">
        <w:t>:</w:t>
      </w:r>
      <w:r w:rsidRPr="00CE4387">
        <w:t>“ и „EXP“. Срокът на годност отговаря на последния ден от посочения месец.</w:t>
      </w:r>
    </w:p>
    <w:p w14:paraId="086D7E87" w14:textId="77777777" w:rsidR="00844614" w:rsidRPr="00CE4387" w:rsidRDefault="00844614" w:rsidP="003478C9">
      <w:pPr>
        <w:numPr>
          <w:ilvl w:val="12"/>
          <w:numId w:val="0"/>
        </w:numPr>
        <w:tabs>
          <w:tab w:val="clear" w:pos="567"/>
        </w:tabs>
        <w:spacing w:line="240" w:lineRule="auto"/>
      </w:pPr>
    </w:p>
    <w:p w14:paraId="6B9BAA8D" w14:textId="77777777" w:rsidR="00844614" w:rsidRPr="00CE4387" w:rsidRDefault="00B60CDD" w:rsidP="003478C9">
      <w:pPr>
        <w:numPr>
          <w:ilvl w:val="12"/>
          <w:numId w:val="0"/>
        </w:numPr>
        <w:tabs>
          <w:tab w:val="clear" w:pos="567"/>
        </w:tabs>
        <w:spacing w:line="240" w:lineRule="auto"/>
        <w:rPr>
          <w:color w:val="000000"/>
          <w:shd w:val="clear" w:color="auto" w:fill="FFFFFF"/>
        </w:rPr>
      </w:pPr>
      <w:r w:rsidRPr="00CE4387">
        <w:t>Да не се съхранява над 25 </w:t>
      </w:r>
      <w:r w:rsidRPr="00CE4387">
        <w:rPr>
          <w:color w:val="000000"/>
          <w:shd w:val="clear" w:color="auto" w:fill="FFFFFF"/>
        </w:rPr>
        <w:t>°C.</w:t>
      </w:r>
    </w:p>
    <w:p w14:paraId="4DEAD530" w14:textId="77777777" w:rsidR="00784721" w:rsidRPr="00CE4387" w:rsidRDefault="00784721" w:rsidP="003478C9">
      <w:pPr>
        <w:numPr>
          <w:ilvl w:val="12"/>
          <w:numId w:val="0"/>
        </w:numPr>
        <w:tabs>
          <w:tab w:val="clear" w:pos="567"/>
        </w:tabs>
        <w:spacing w:line="240" w:lineRule="auto"/>
        <w:rPr>
          <w:color w:val="000000"/>
          <w:shd w:val="clear" w:color="auto" w:fill="FFFFFF"/>
        </w:rPr>
      </w:pPr>
    </w:p>
    <w:p w14:paraId="450176EB" w14:textId="77777777" w:rsidR="00784721" w:rsidRPr="00CE4387" w:rsidRDefault="00B60CDD" w:rsidP="003478C9">
      <w:pPr>
        <w:numPr>
          <w:ilvl w:val="12"/>
          <w:numId w:val="0"/>
        </w:numPr>
        <w:tabs>
          <w:tab w:val="clear" w:pos="567"/>
        </w:tabs>
        <w:spacing w:line="240" w:lineRule="auto"/>
      </w:pPr>
      <w:r w:rsidRPr="00CE4387">
        <w:t>Съхранявайте флакона в картонената опаковка, за да се предпази от светлина.</w:t>
      </w:r>
    </w:p>
    <w:p w14:paraId="643BDF19" w14:textId="77777777" w:rsidR="00E00897" w:rsidRPr="00CE4387" w:rsidRDefault="00E00897" w:rsidP="003478C9">
      <w:pPr>
        <w:tabs>
          <w:tab w:val="clear" w:pos="567"/>
        </w:tabs>
        <w:spacing w:line="240" w:lineRule="auto"/>
      </w:pPr>
    </w:p>
    <w:p w14:paraId="67EAB818" w14:textId="1A88A420" w:rsidR="00E00897" w:rsidRPr="00CE4387" w:rsidRDefault="00B60CDD" w:rsidP="003478C9">
      <w:pPr>
        <w:tabs>
          <w:tab w:val="clear" w:pos="567"/>
        </w:tabs>
        <w:spacing w:line="240" w:lineRule="auto"/>
      </w:pPr>
      <w:r w:rsidRPr="00CE4387">
        <w:t xml:space="preserve">Само обучени медицински специалисти, които са прочели пълните указания, могат да приготвят лекарството за употреба. След като REZZAYO бъде приготвен, той обикновено трябва да се използва незабавно. </w:t>
      </w:r>
      <w:r w:rsidR="00B16D5C">
        <w:t>Все пак с</w:t>
      </w:r>
      <w:r w:rsidRPr="00CE4387">
        <w:t>лед реконституране и разреждане инфузионният разтвор може да се съхранява за период до 24 часа в хладилник.</w:t>
      </w:r>
    </w:p>
    <w:p w14:paraId="32A54DC8" w14:textId="77777777" w:rsidR="006A72AD" w:rsidRPr="00CE4387" w:rsidRDefault="006A72AD" w:rsidP="003478C9">
      <w:pPr>
        <w:tabs>
          <w:tab w:val="clear" w:pos="567"/>
        </w:tabs>
        <w:spacing w:line="240" w:lineRule="auto"/>
      </w:pPr>
    </w:p>
    <w:p w14:paraId="0AA5BC10" w14:textId="4AE5F7E7" w:rsidR="006A72AD" w:rsidRPr="00CE4387" w:rsidRDefault="00F81772" w:rsidP="003478C9">
      <w:pPr>
        <w:spacing w:line="240" w:lineRule="auto"/>
      </w:pPr>
      <w:r w:rsidRPr="00F81772">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32C7374" w14:textId="77777777" w:rsidR="00844614" w:rsidRDefault="00844614" w:rsidP="003478C9">
      <w:pPr>
        <w:numPr>
          <w:ilvl w:val="12"/>
          <w:numId w:val="0"/>
        </w:numPr>
        <w:tabs>
          <w:tab w:val="clear" w:pos="567"/>
        </w:tabs>
        <w:spacing w:line="240" w:lineRule="auto"/>
      </w:pPr>
    </w:p>
    <w:p w14:paraId="66C6931B" w14:textId="77777777" w:rsidR="008772E1" w:rsidRPr="00060824" w:rsidRDefault="008772E1" w:rsidP="003478C9">
      <w:pPr>
        <w:numPr>
          <w:ilvl w:val="12"/>
          <w:numId w:val="0"/>
        </w:numPr>
        <w:tabs>
          <w:tab w:val="clear" w:pos="567"/>
        </w:tabs>
        <w:spacing w:line="240" w:lineRule="auto"/>
      </w:pPr>
    </w:p>
    <w:p w14:paraId="2B55E11D" w14:textId="77777777" w:rsidR="00844614" w:rsidRPr="00CE4387" w:rsidRDefault="00B60CDD" w:rsidP="00B92479">
      <w:pPr>
        <w:numPr>
          <w:ilvl w:val="12"/>
          <w:numId w:val="0"/>
        </w:numPr>
        <w:tabs>
          <w:tab w:val="clear" w:pos="567"/>
        </w:tabs>
        <w:spacing w:line="240" w:lineRule="auto"/>
        <w:ind w:left="567" w:hanging="567"/>
        <w:outlineLvl w:val="3"/>
        <w:rPr>
          <w:b/>
        </w:rPr>
      </w:pPr>
      <w:r w:rsidRPr="00CE4387">
        <w:rPr>
          <w:b/>
        </w:rPr>
        <w:t>6.</w:t>
      </w:r>
      <w:r w:rsidRPr="00CE4387">
        <w:rPr>
          <w:b/>
        </w:rPr>
        <w:tab/>
        <w:t>Съдържание на опаковката и допълнителна информация</w:t>
      </w:r>
    </w:p>
    <w:p w14:paraId="18A9E350" w14:textId="77777777" w:rsidR="00844614" w:rsidRPr="00CE4387" w:rsidRDefault="00844614" w:rsidP="003478C9">
      <w:pPr>
        <w:numPr>
          <w:ilvl w:val="12"/>
          <w:numId w:val="0"/>
        </w:numPr>
        <w:tabs>
          <w:tab w:val="clear" w:pos="567"/>
        </w:tabs>
        <w:spacing w:line="240" w:lineRule="auto"/>
      </w:pPr>
    </w:p>
    <w:p w14:paraId="4FB5FAA4" w14:textId="77777777" w:rsidR="005E44A3" w:rsidRPr="00CE4387" w:rsidRDefault="00B60CDD" w:rsidP="003478C9">
      <w:pPr>
        <w:numPr>
          <w:ilvl w:val="12"/>
          <w:numId w:val="0"/>
        </w:numPr>
        <w:tabs>
          <w:tab w:val="clear" w:pos="567"/>
        </w:tabs>
        <w:spacing w:line="240" w:lineRule="auto"/>
        <w:rPr>
          <w:b/>
        </w:rPr>
      </w:pPr>
      <w:r w:rsidRPr="00CE4387">
        <w:rPr>
          <w:b/>
        </w:rPr>
        <w:t>Какво съдържа REZZAYO</w:t>
      </w:r>
    </w:p>
    <w:p w14:paraId="4752C6DA" w14:textId="05274CB2" w:rsidR="006C6B43" w:rsidRPr="00CE4387" w:rsidRDefault="00B60CDD" w:rsidP="00014D96">
      <w:pPr>
        <w:pStyle w:val="ListParagraph"/>
        <w:numPr>
          <w:ilvl w:val="0"/>
          <w:numId w:val="1"/>
        </w:numPr>
        <w:tabs>
          <w:tab w:val="clear" w:pos="567"/>
        </w:tabs>
        <w:spacing w:line="240" w:lineRule="auto"/>
        <w:ind w:left="567" w:hanging="567"/>
      </w:pPr>
      <w:r w:rsidRPr="00CE4387">
        <w:t>Активно вещество: резафунгин. Всеки флакон съдържа 200 mg резафунгин (като ацетат).</w:t>
      </w:r>
    </w:p>
    <w:p w14:paraId="7C39D353" w14:textId="73642318" w:rsidR="005E44A3" w:rsidRPr="00CE4387" w:rsidRDefault="00B60CDD" w:rsidP="00014D96">
      <w:pPr>
        <w:pStyle w:val="ListParagraph"/>
        <w:numPr>
          <w:ilvl w:val="0"/>
          <w:numId w:val="1"/>
        </w:numPr>
        <w:tabs>
          <w:tab w:val="clear" w:pos="567"/>
        </w:tabs>
        <w:spacing w:line="240" w:lineRule="auto"/>
        <w:ind w:left="567" w:hanging="567"/>
      </w:pPr>
      <w:r w:rsidRPr="00CE4387">
        <w:t>Други съставки: манитол, хистидин, полисорбат 80, хлороводородна киселина, натриев хидроксид (вижте точка 2</w:t>
      </w:r>
      <w:r w:rsidR="00F81772">
        <w:t xml:space="preserve"> „REZZAYO съдържа натрий“</w:t>
      </w:r>
      <w:r w:rsidRPr="00CE4387">
        <w:t>).</w:t>
      </w:r>
    </w:p>
    <w:p w14:paraId="1338E9AB" w14:textId="135D4557" w:rsidR="00844614" w:rsidRPr="00CE4387" w:rsidRDefault="00844614" w:rsidP="003478C9">
      <w:pPr>
        <w:numPr>
          <w:ilvl w:val="12"/>
          <w:numId w:val="0"/>
        </w:numPr>
        <w:tabs>
          <w:tab w:val="clear" w:pos="567"/>
        </w:tabs>
        <w:spacing w:line="240" w:lineRule="auto"/>
      </w:pPr>
    </w:p>
    <w:p w14:paraId="0968FCF2" w14:textId="77777777" w:rsidR="00844614" w:rsidRPr="00CE4387" w:rsidRDefault="00B60CDD" w:rsidP="003478C9">
      <w:pPr>
        <w:numPr>
          <w:ilvl w:val="12"/>
          <w:numId w:val="0"/>
        </w:numPr>
        <w:tabs>
          <w:tab w:val="clear" w:pos="567"/>
        </w:tabs>
        <w:spacing w:line="240" w:lineRule="auto"/>
        <w:rPr>
          <w:b/>
        </w:rPr>
      </w:pPr>
      <w:r w:rsidRPr="00CE4387">
        <w:rPr>
          <w:b/>
        </w:rPr>
        <w:t>Как изглежда REZZAYO и какво съдържа опаковката</w:t>
      </w:r>
    </w:p>
    <w:p w14:paraId="1BBC8FC1" w14:textId="77777777" w:rsidR="00612648" w:rsidRPr="00CE4387" w:rsidRDefault="00612648" w:rsidP="003478C9">
      <w:pPr>
        <w:numPr>
          <w:ilvl w:val="12"/>
          <w:numId w:val="0"/>
        </w:numPr>
        <w:tabs>
          <w:tab w:val="clear" w:pos="567"/>
        </w:tabs>
        <w:spacing w:line="240" w:lineRule="auto"/>
        <w:rPr>
          <w:b/>
        </w:rPr>
      </w:pPr>
    </w:p>
    <w:p w14:paraId="5E48D0B5" w14:textId="04090728" w:rsidR="005E44A3" w:rsidRPr="00CE4387" w:rsidRDefault="00B60CDD" w:rsidP="003478C9">
      <w:pPr>
        <w:numPr>
          <w:ilvl w:val="12"/>
          <w:numId w:val="0"/>
        </w:numPr>
        <w:tabs>
          <w:tab w:val="clear" w:pos="567"/>
        </w:tabs>
        <w:spacing w:line="240" w:lineRule="auto"/>
      </w:pPr>
      <w:r w:rsidRPr="00CE4387">
        <w:t xml:space="preserve">REZZAYO е </w:t>
      </w:r>
      <w:r w:rsidR="00F81772">
        <w:t xml:space="preserve">прах за концентрат за инфузионен разтвор </w:t>
      </w:r>
      <w:ins w:id="240" w:author="Author" w:date="2025-03-20T02:32:00Z">
        <w:r w:rsidR="00FA5A51" w:rsidRPr="00FA5A51">
          <w:rPr>
            <w:rPrChange w:id="241" w:author="Author" w:date="2025-03-20T02:32:00Z">
              <w:rPr>
                <w:lang w:val="en-GB"/>
              </w:rPr>
            </w:rPrChange>
          </w:rPr>
          <w:t>(</w:t>
        </w:r>
        <w:r w:rsidR="00FA5A51">
          <w:t>прах за концентрат</w:t>
        </w:r>
        <w:r w:rsidR="00FA5A51" w:rsidRPr="00FA5A51">
          <w:rPr>
            <w:rPrChange w:id="242" w:author="Author" w:date="2025-03-20T02:32:00Z">
              <w:rPr>
                <w:lang w:val="en-GB"/>
              </w:rPr>
            </w:rPrChange>
          </w:rPr>
          <w:t xml:space="preserve">) </w:t>
        </w:r>
      </w:ins>
      <w:r w:rsidR="00F81772">
        <w:t xml:space="preserve">в стъклен флакон с гумена запушалка и алуминиева обкатка с пластмасова отчупваща се капачка. Представлява </w:t>
      </w:r>
      <w:r w:rsidRPr="00CE4387">
        <w:t>бяла до бледожълта компактна маса или прах. Всяка опаковка съдържа 1 флакон.</w:t>
      </w:r>
    </w:p>
    <w:p w14:paraId="58D6CA59" w14:textId="516D043F" w:rsidR="001425F5" w:rsidRPr="00CE4387" w:rsidRDefault="001425F5" w:rsidP="003478C9">
      <w:pPr>
        <w:numPr>
          <w:ilvl w:val="12"/>
          <w:numId w:val="0"/>
        </w:numPr>
        <w:tabs>
          <w:tab w:val="clear" w:pos="567"/>
        </w:tabs>
        <w:spacing w:line="240" w:lineRule="auto"/>
      </w:pPr>
    </w:p>
    <w:p w14:paraId="431D9E03" w14:textId="77777777" w:rsidR="00844614" w:rsidRPr="00CE4387" w:rsidRDefault="00B60CDD" w:rsidP="00984F96">
      <w:pPr>
        <w:keepNext/>
        <w:numPr>
          <w:ilvl w:val="12"/>
          <w:numId w:val="0"/>
        </w:numPr>
        <w:tabs>
          <w:tab w:val="clear" w:pos="567"/>
        </w:tabs>
        <w:spacing w:line="240" w:lineRule="auto"/>
        <w:rPr>
          <w:b/>
        </w:rPr>
      </w:pPr>
      <w:r w:rsidRPr="00CE4387">
        <w:rPr>
          <w:b/>
        </w:rPr>
        <w:lastRenderedPageBreak/>
        <w:t>Притежател на разрешението за употреба</w:t>
      </w:r>
    </w:p>
    <w:p w14:paraId="62439F39" w14:textId="77777777" w:rsidR="009318B2" w:rsidRPr="00CE4387" w:rsidRDefault="00B60CDD" w:rsidP="00984F96">
      <w:pPr>
        <w:keepNext/>
        <w:spacing w:line="240" w:lineRule="auto"/>
      </w:pPr>
      <w:r w:rsidRPr="00CE4387">
        <w:t>Mundipharma GmbH,</w:t>
      </w:r>
    </w:p>
    <w:p w14:paraId="57402825" w14:textId="3D2BDCAB" w:rsidR="009318B2" w:rsidRPr="00CE4387" w:rsidRDefault="00B60CDD" w:rsidP="00984F96">
      <w:pPr>
        <w:keepNext/>
        <w:spacing w:line="240" w:lineRule="auto"/>
      </w:pPr>
      <w:r w:rsidRPr="00CE4387">
        <w:t>De</w:t>
      </w:r>
      <w:r w:rsidR="00BC67C0">
        <w:noBreakHyphen/>
      </w:r>
      <w:r w:rsidRPr="00CE4387">
        <w:t>Saint</w:t>
      </w:r>
      <w:r w:rsidR="00BC67C0">
        <w:noBreakHyphen/>
      </w:r>
      <w:r w:rsidRPr="00CE4387">
        <w:t>Exupery</w:t>
      </w:r>
      <w:r w:rsidR="00BC67C0">
        <w:noBreakHyphen/>
      </w:r>
      <w:r w:rsidRPr="00CE4387">
        <w:t>Strasse 10,</w:t>
      </w:r>
    </w:p>
    <w:p w14:paraId="5350F67F" w14:textId="77777777" w:rsidR="009318B2" w:rsidRPr="00CE4387" w:rsidRDefault="00B60CDD" w:rsidP="00984F96">
      <w:pPr>
        <w:keepNext/>
        <w:spacing w:line="240" w:lineRule="auto"/>
      </w:pPr>
      <w:r w:rsidRPr="00CE4387">
        <w:t>Frankfurt Am Main,</w:t>
      </w:r>
    </w:p>
    <w:p w14:paraId="640D44EB" w14:textId="77777777" w:rsidR="009318B2" w:rsidRPr="00CE4387" w:rsidRDefault="00B60CDD" w:rsidP="00984F96">
      <w:pPr>
        <w:keepNext/>
        <w:spacing w:line="240" w:lineRule="auto"/>
      </w:pPr>
      <w:r w:rsidRPr="00CE4387">
        <w:t>60549</w:t>
      </w:r>
    </w:p>
    <w:p w14:paraId="6C19E2F4" w14:textId="77777777" w:rsidR="00D14A3E" w:rsidRPr="00CE4387" w:rsidRDefault="00B60CDD" w:rsidP="00984F96">
      <w:pPr>
        <w:keepNext/>
        <w:tabs>
          <w:tab w:val="clear" w:pos="567"/>
        </w:tabs>
        <w:spacing w:line="240" w:lineRule="auto"/>
      </w:pPr>
      <w:r w:rsidRPr="00CE4387">
        <w:t>Германия</w:t>
      </w:r>
    </w:p>
    <w:p w14:paraId="3824A6F3" w14:textId="56BD5B2B" w:rsidR="001508B4" w:rsidRPr="00CE4387" w:rsidRDefault="00B60CDD" w:rsidP="003478C9">
      <w:pPr>
        <w:spacing w:line="240" w:lineRule="auto"/>
      </w:pPr>
      <w:r w:rsidRPr="00CE4387">
        <w:t>тел.: +49 69506029</w:t>
      </w:r>
      <w:r w:rsidR="00BC67C0">
        <w:noBreakHyphen/>
      </w:r>
      <w:r w:rsidRPr="00CE4387">
        <w:t>000</w:t>
      </w:r>
    </w:p>
    <w:p w14:paraId="712578F0" w14:textId="77777777" w:rsidR="00844614" w:rsidRPr="00CE4387" w:rsidRDefault="00B60CDD" w:rsidP="003478C9">
      <w:pPr>
        <w:numPr>
          <w:ilvl w:val="12"/>
          <w:numId w:val="0"/>
        </w:numPr>
        <w:tabs>
          <w:tab w:val="clear" w:pos="567"/>
        </w:tabs>
        <w:spacing w:line="240" w:lineRule="auto"/>
      </w:pPr>
      <w:r w:rsidRPr="00CE4387">
        <w:t xml:space="preserve">имейл: </w:t>
      </w:r>
      <w:hyperlink r:id="rId13" w:history="1">
        <w:r w:rsidRPr="00CE4387">
          <w:t>info@mundipharma.de</w:t>
        </w:r>
      </w:hyperlink>
    </w:p>
    <w:p w14:paraId="459D8606" w14:textId="77777777" w:rsidR="00E12B5D" w:rsidRPr="00CE4387" w:rsidRDefault="00E12B5D" w:rsidP="003478C9">
      <w:pPr>
        <w:numPr>
          <w:ilvl w:val="12"/>
          <w:numId w:val="0"/>
        </w:numPr>
        <w:tabs>
          <w:tab w:val="clear" w:pos="567"/>
        </w:tabs>
        <w:spacing w:line="240" w:lineRule="auto"/>
      </w:pPr>
    </w:p>
    <w:p w14:paraId="472B7151" w14:textId="77777777" w:rsidR="00E12B5D" w:rsidRPr="00CE4387" w:rsidRDefault="00B60CDD" w:rsidP="003478C9">
      <w:pPr>
        <w:tabs>
          <w:tab w:val="clear" w:pos="567"/>
        </w:tabs>
        <w:spacing w:line="240" w:lineRule="auto"/>
        <w:rPr>
          <w:b/>
          <w:bCs/>
        </w:rPr>
      </w:pPr>
      <w:r w:rsidRPr="00CE4387">
        <w:rPr>
          <w:b/>
        </w:rPr>
        <w:t>Производител</w:t>
      </w:r>
    </w:p>
    <w:p w14:paraId="68A701CC" w14:textId="77777777" w:rsidR="00E12B5D" w:rsidRPr="00CE4387" w:rsidRDefault="00B60CDD" w:rsidP="003478C9">
      <w:pPr>
        <w:tabs>
          <w:tab w:val="clear" w:pos="567"/>
        </w:tabs>
        <w:spacing w:line="240" w:lineRule="auto"/>
      </w:pPr>
      <w:r w:rsidRPr="00CE4387">
        <w:t>Fareva Mirabel</w:t>
      </w:r>
    </w:p>
    <w:p w14:paraId="69FCD2FD" w14:textId="77777777" w:rsidR="0041206F" w:rsidRPr="00CE4387" w:rsidRDefault="00B60CDD" w:rsidP="003478C9">
      <w:pPr>
        <w:tabs>
          <w:tab w:val="clear" w:pos="567"/>
        </w:tabs>
        <w:spacing w:line="240" w:lineRule="auto"/>
      </w:pPr>
      <w:r w:rsidRPr="00CE4387">
        <w:t>Route de Marsat Riom</w:t>
      </w:r>
    </w:p>
    <w:p w14:paraId="2337129F" w14:textId="395F72AA" w:rsidR="00C93242" w:rsidRPr="00CE4387" w:rsidRDefault="00B60CDD" w:rsidP="003478C9">
      <w:pPr>
        <w:tabs>
          <w:tab w:val="clear" w:pos="567"/>
        </w:tabs>
        <w:spacing w:line="240" w:lineRule="auto"/>
      </w:pPr>
      <w:r w:rsidRPr="00CE4387">
        <w:t>Clermont</w:t>
      </w:r>
      <w:r w:rsidR="00BC67C0">
        <w:noBreakHyphen/>
      </w:r>
      <w:r w:rsidRPr="00CE4387">
        <w:t>Ferrand</w:t>
      </w:r>
    </w:p>
    <w:p w14:paraId="628AE4AC" w14:textId="77777777" w:rsidR="005E44A3" w:rsidRPr="00CE4387" w:rsidRDefault="00B60CDD" w:rsidP="003478C9">
      <w:pPr>
        <w:tabs>
          <w:tab w:val="clear" w:pos="567"/>
        </w:tabs>
        <w:spacing w:line="240" w:lineRule="auto"/>
      </w:pPr>
      <w:r w:rsidRPr="00CE4387">
        <w:t>63963</w:t>
      </w:r>
    </w:p>
    <w:p w14:paraId="2355FB85" w14:textId="2A7B9835" w:rsidR="6995222E" w:rsidRPr="00CE4387" w:rsidRDefault="00B60CDD" w:rsidP="003478C9">
      <w:pPr>
        <w:tabs>
          <w:tab w:val="clear" w:pos="567"/>
        </w:tabs>
        <w:spacing w:line="240" w:lineRule="auto"/>
      </w:pPr>
      <w:r w:rsidRPr="00CE4387">
        <w:t>Франция</w:t>
      </w:r>
    </w:p>
    <w:p w14:paraId="313627B9" w14:textId="77777777" w:rsidR="00A86BFC" w:rsidRPr="00FF5E8E" w:rsidRDefault="00A86BFC" w:rsidP="003478C9">
      <w:pPr>
        <w:spacing w:line="240" w:lineRule="auto"/>
        <w:rPr>
          <w:rPrChange w:id="243" w:author="Author" w:date="2025-02-13T17:50:00Z">
            <w:rPr>
              <w:lang w:val="pl-PL"/>
            </w:rPr>
          </w:rPrChange>
        </w:rPr>
      </w:pPr>
    </w:p>
    <w:p w14:paraId="741E434D" w14:textId="6661E50D" w:rsidR="00F81772" w:rsidRDefault="00F81772" w:rsidP="003478C9">
      <w:pPr>
        <w:numPr>
          <w:ilvl w:val="12"/>
          <w:numId w:val="0"/>
        </w:numPr>
        <w:spacing w:line="240" w:lineRule="auto"/>
      </w:pPr>
      <w:r>
        <w:t>ИЛИ</w:t>
      </w:r>
    </w:p>
    <w:p w14:paraId="549D068D" w14:textId="05E11F08" w:rsidR="00F81772" w:rsidRDefault="00F81772" w:rsidP="003478C9">
      <w:pPr>
        <w:numPr>
          <w:ilvl w:val="12"/>
          <w:numId w:val="0"/>
        </w:numPr>
        <w:spacing w:line="240" w:lineRule="auto"/>
      </w:pPr>
    </w:p>
    <w:p w14:paraId="0A640006" w14:textId="77777777" w:rsidR="00F81772" w:rsidRPr="00F60293" w:rsidRDefault="00F81772" w:rsidP="00F81772">
      <w:pPr>
        <w:numPr>
          <w:ilvl w:val="12"/>
          <w:numId w:val="0"/>
        </w:numPr>
        <w:spacing w:line="240" w:lineRule="auto"/>
      </w:pPr>
      <w:r w:rsidRPr="00F81772">
        <w:rPr>
          <w:lang w:val="en-GB"/>
        </w:rPr>
        <w:t>Mundipharma</w:t>
      </w:r>
      <w:r w:rsidRPr="00F60293">
        <w:t xml:space="preserve"> </w:t>
      </w:r>
      <w:r w:rsidRPr="00F81772">
        <w:rPr>
          <w:lang w:val="en-GB"/>
        </w:rPr>
        <w:t>DC</w:t>
      </w:r>
      <w:r w:rsidRPr="00F60293">
        <w:t xml:space="preserve"> </w:t>
      </w:r>
      <w:r w:rsidRPr="00F81772">
        <w:rPr>
          <w:lang w:val="en-GB"/>
        </w:rPr>
        <w:t>B</w:t>
      </w:r>
      <w:r w:rsidRPr="00F60293">
        <w:t>.</w:t>
      </w:r>
      <w:r w:rsidRPr="00F81772">
        <w:rPr>
          <w:lang w:val="en-GB"/>
        </w:rPr>
        <w:t>V</w:t>
      </w:r>
      <w:r w:rsidRPr="00F60293">
        <w:t xml:space="preserve">. </w:t>
      </w:r>
    </w:p>
    <w:p w14:paraId="39619742" w14:textId="77777777" w:rsidR="00F81772" w:rsidRPr="00F60293" w:rsidRDefault="00F81772" w:rsidP="00F81772">
      <w:pPr>
        <w:numPr>
          <w:ilvl w:val="12"/>
          <w:numId w:val="0"/>
        </w:numPr>
        <w:spacing w:line="240" w:lineRule="auto"/>
      </w:pPr>
      <w:r w:rsidRPr="00F81772">
        <w:rPr>
          <w:lang w:val="en-GB"/>
        </w:rPr>
        <w:t>Leusderend</w:t>
      </w:r>
      <w:r w:rsidRPr="00F60293">
        <w:t xml:space="preserve"> 16</w:t>
      </w:r>
    </w:p>
    <w:p w14:paraId="6FF497D7" w14:textId="77777777" w:rsidR="00F81772" w:rsidRPr="00F60293" w:rsidRDefault="00F81772" w:rsidP="00F81772">
      <w:pPr>
        <w:numPr>
          <w:ilvl w:val="12"/>
          <w:numId w:val="0"/>
        </w:numPr>
        <w:spacing w:line="240" w:lineRule="auto"/>
      </w:pPr>
      <w:r w:rsidRPr="00F81772">
        <w:rPr>
          <w:lang w:val="en-GB"/>
        </w:rPr>
        <w:t>Leusden</w:t>
      </w:r>
      <w:r w:rsidRPr="00F60293">
        <w:t xml:space="preserve"> </w:t>
      </w:r>
    </w:p>
    <w:p w14:paraId="1571FD48" w14:textId="77777777" w:rsidR="00F81772" w:rsidRPr="00F60293" w:rsidRDefault="00F81772" w:rsidP="00F81772">
      <w:pPr>
        <w:numPr>
          <w:ilvl w:val="12"/>
          <w:numId w:val="0"/>
        </w:numPr>
        <w:spacing w:line="240" w:lineRule="auto"/>
      </w:pPr>
      <w:r w:rsidRPr="00F81772">
        <w:rPr>
          <w:lang w:val="en-GB"/>
        </w:rPr>
        <w:t>Utrecht</w:t>
      </w:r>
    </w:p>
    <w:p w14:paraId="510E7578" w14:textId="77777777" w:rsidR="00F81772" w:rsidRPr="00F60293" w:rsidRDefault="00F81772" w:rsidP="00F81772">
      <w:pPr>
        <w:numPr>
          <w:ilvl w:val="12"/>
          <w:numId w:val="0"/>
        </w:numPr>
        <w:spacing w:line="240" w:lineRule="auto"/>
      </w:pPr>
      <w:r w:rsidRPr="00F60293">
        <w:t xml:space="preserve">3832 </w:t>
      </w:r>
      <w:r w:rsidRPr="00F81772">
        <w:rPr>
          <w:lang w:val="en-GB"/>
        </w:rPr>
        <w:t>RC</w:t>
      </w:r>
    </w:p>
    <w:p w14:paraId="28701860" w14:textId="0B02F1A9" w:rsidR="00F81772" w:rsidRDefault="00F81772" w:rsidP="00F81772">
      <w:pPr>
        <w:numPr>
          <w:ilvl w:val="12"/>
          <w:numId w:val="0"/>
        </w:numPr>
        <w:spacing w:line="240" w:lineRule="auto"/>
      </w:pPr>
      <w:r>
        <w:t>Нидерландия</w:t>
      </w:r>
    </w:p>
    <w:p w14:paraId="0AFD8FD4" w14:textId="63892004" w:rsidR="00F81772" w:rsidRDefault="00F81772" w:rsidP="00F81772">
      <w:pPr>
        <w:numPr>
          <w:ilvl w:val="12"/>
          <w:numId w:val="0"/>
        </w:numPr>
        <w:spacing w:line="240" w:lineRule="auto"/>
      </w:pPr>
    </w:p>
    <w:p w14:paraId="5FE3ACAC" w14:textId="2442AB42" w:rsidR="00844614" w:rsidRPr="00CE4387" w:rsidRDefault="00B60CDD" w:rsidP="003478C9">
      <w:pPr>
        <w:numPr>
          <w:ilvl w:val="12"/>
          <w:numId w:val="0"/>
        </w:numPr>
        <w:spacing w:line="240" w:lineRule="auto"/>
        <w:rPr>
          <w:iCs/>
        </w:rPr>
      </w:pPr>
      <w:r w:rsidRPr="00CE4387">
        <w:rPr>
          <w:b/>
        </w:rPr>
        <w:t>Дата на последно преразглеждане на листовката</w:t>
      </w:r>
    </w:p>
    <w:p w14:paraId="3C642A09" w14:textId="77777777" w:rsidR="00844614" w:rsidRPr="00CE4387" w:rsidRDefault="00844614" w:rsidP="003478C9">
      <w:pPr>
        <w:numPr>
          <w:ilvl w:val="12"/>
          <w:numId w:val="0"/>
        </w:numPr>
        <w:spacing w:line="240" w:lineRule="auto"/>
        <w:rPr>
          <w:iCs/>
        </w:rPr>
      </w:pPr>
    </w:p>
    <w:p w14:paraId="69AD7628" w14:textId="77777777" w:rsidR="00844614" w:rsidRPr="00CE4387" w:rsidRDefault="00B60CDD" w:rsidP="003478C9">
      <w:pPr>
        <w:numPr>
          <w:ilvl w:val="12"/>
          <w:numId w:val="0"/>
        </w:numPr>
        <w:tabs>
          <w:tab w:val="clear" w:pos="567"/>
        </w:tabs>
        <w:spacing w:line="240" w:lineRule="auto"/>
        <w:rPr>
          <w:b/>
        </w:rPr>
      </w:pPr>
      <w:r w:rsidRPr="00CE4387">
        <w:rPr>
          <w:b/>
        </w:rPr>
        <w:t>Други източници на информация</w:t>
      </w:r>
    </w:p>
    <w:p w14:paraId="3E9AC309" w14:textId="77777777" w:rsidR="00844614" w:rsidRPr="00CE4387" w:rsidRDefault="00844614" w:rsidP="003478C9">
      <w:pPr>
        <w:numPr>
          <w:ilvl w:val="12"/>
          <w:numId w:val="0"/>
        </w:numPr>
        <w:spacing w:line="240" w:lineRule="auto"/>
      </w:pPr>
    </w:p>
    <w:p w14:paraId="5238F654" w14:textId="6D21B634" w:rsidR="00844614" w:rsidRPr="00CE4387" w:rsidRDefault="00B60CDD" w:rsidP="003478C9">
      <w:pPr>
        <w:numPr>
          <w:ilvl w:val="12"/>
          <w:numId w:val="0"/>
        </w:numPr>
        <w:spacing w:line="240" w:lineRule="auto"/>
      </w:pPr>
      <w:r w:rsidRPr="00CE4387">
        <w:t xml:space="preserve">Подробна информация за това лекарство е предоставена на уебсайта на Европейската агенция по лекарствата: </w:t>
      </w:r>
      <w:hyperlink r:id="rId14" w:history="1">
        <w:r w:rsidRPr="00CE4387">
          <w:rPr>
            <w:rStyle w:val="Hyperlink"/>
          </w:rPr>
          <w:t>http://www.ema.europa.eu.</w:t>
        </w:r>
      </w:hyperlink>
    </w:p>
    <w:p w14:paraId="6E4EC7FC" w14:textId="77777777" w:rsidR="00844614" w:rsidRPr="00CE4387" w:rsidRDefault="00844614" w:rsidP="003478C9">
      <w:pPr>
        <w:numPr>
          <w:ilvl w:val="12"/>
          <w:numId w:val="0"/>
        </w:numPr>
        <w:spacing w:line="240" w:lineRule="auto"/>
      </w:pPr>
    </w:p>
    <w:p w14:paraId="397EC31C" w14:textId="77777777" w:rsidR="005E44A3" w:rsidRPr="00CE4387" w:rsidRDefault="00B60CDD" w:rsidP="003478C9">
      <w:pPr>
        <w:numPr>
          <w:ilvl w:val="12"/>
          <w:numId w:val="0"/>
        </w:numPr>
        <w:spacing w:line="240" w:lineRule="auto"/>
      </w:pPr>
      <w:r w:rsidRPr="00CE4387">
        <w:t>Тази листовка е налична на всички езици на ЕС/ЕИП на уебсайта на Европейската агенция по лекарствата.</w:t>
      </w:r>
    </w:p>
    <w:p w14:paraId="3F9198B1" w14:textId="057375E7" w:rsidR="00844614" w:rsidRPr="00CE4387" w:rsidRDefault="00844614" w:rsidP="003478C9">
      <w:pPr>
        <w:numPr>
          <w:ilvl w:val="12"/>
          <w:numId w:val="0"/>
        </w:numPr>
        <w:spacing w:line="240" w:lineRule="auto"/>
      </w:pPr>
    </w:p>
    <w:p w14:paraId="4F9B9A03" w14:textId="5559FC56" w:rsidR="00844614" w:rsidRPr="00CE4387" w:rsidRDefault="00B60CDD" w:rsidP="003478C9">
      <w:pPr>
        <w:numPr>
          <w:ilvl w:val="12"/>
          <w:numId w:val="0"/>
        </w:numPr>
        <w:tabs>
          <w:tab w:val="clear" w:pos="567"/>
        </w:tabs>
        <w:spacing w:line="240" w:lineRule="auto"/>
      </w:pPr>
      <w:r w:rsidRPr="00CE4387">
        <w:t>------------------------------------------------------------------------------------------------------------------------</w:t>
      </w:r>
    </w:p>
    <w:p w14:paraId="1F704B85" w14:textId="77777777" w:rsidR="00844614" w:rsidRPr="00CE4387" w:rsidRDefault="00844614" w:rsidP="003478C9">
      <w:pPr>
        <w:numPr>
          <w:ilvl w:val="12"/>
          <w:numId w:val="0"/>
        </w:numPr>
        <w:tabs>
          <w:tab w:val="left" w:pos="2657"/>
        </w:tabs>
        <w:spacing w:line="240" w:lineRule="auto"/>
      </w:pPr>
    </w:p>
    <w:p w14:paraId="320DEC68" w14:textId="1DBEA8C5" w:rsidR="00844614" w:rsidRPr="00CE4387" w:rsidRDefault="00B60CDD" w:rsidP="003478C9">
      <w:pPr>
        <w:numPr>
          <w:ilvl w:val="12"/>
          <w:numId w:val="0"/>
        </w:numPr>
        <w:tabs>
          <w:tab w:val="left" w:pos="2657"/>
        </w:tabs>
        <w:spacing w:line="240" w:lineRule="auto"/>
        <w:ind w:left="-37"/>
        <w:rPr>
          <w:i/>
        </w:rPr>
      </w:pPr>
      <w:r w:rsidRPr="00CE4387">
        <w:t>Посочената по</w:t>
      </w:r>
      <w:r w:rsidR="00BC67C0">
        <w:noBreakHyphen/>
      </w:r>
      <w:r w:rsidRPr="00CE4387">
        <w:t>долу информация е предназначена само за медицински специалисти:</w:t>
      </w:r>
    </w:p>
    <w:p w14:paraId="5B33295F" w14:textId="77777777" w:rsidR="00844614" w:rsidRPr="00CE4387" w:rsidRDefault="00844614" w:rsidP="003478C9">
      <w:pPr>
        <w:numPr>
          <w:ilvl w:val="12"/>
          <w:numId w:val="0"/>
        </w:numPr>
        <w:tabs>
          <w:tab w:val="clear" w:pos="567"/>
        </w:tabs>
        <w:spacing w:line="240" w:lineRule="auto"/>
      </w:pPr>
    </w:p>
    <w:p w14:paraId="54C70850" w14:textId="05025883" w:rsidR="00DA545B" w:rsidRPr="00CE4387" w:rsidRDefault="00B60CDD" w:rsidP="003478C9">
      <w:pPr>
        <w:spacing w:line="240" w:lineRule="auto"/>
        <w:rPr>
          <w:color w:val="000000"/>
          <w:shd w:val="clear" w:color="auto" w:fill="FFFFFF"/>
        </w:rPr>
      </w:pPr>
      <w:r w:rsidRPr="00CE4387">
        <w:rPr>
          <w:color w:val="000000"/>
          <w:shd w:val="clear" w:color="auto" w:fill="FFFFFF"/>
        </w:rPr>
        <w:t xml:space="preserve">REZZAYO трябва да се прилага като </w:t>
      </w:r>
      <w:r w:rsidR="00A553DF">
        <w:rPr>
          <w:color w:val="000000"/>
          <w:shd w:val="clear" w:color="auto" w:fill="FFFFFF"/>
        </w:rPr>
        <w:t>самостоятелно</w:t>
      </w:r>
      <w:r w:rsidRPr="00CE4387">
        <w:rPr>
          <w:color w:val="000000"/>
          <w:shd w:val="clear" w:color="auto" w:fill="FFFFFF"/>
        </w:rPr>
        <w:t xml:space="preserve"> средство чрез интравенозна инфузия</w:t>
      </w:r>
      <w:r w:rsidR="00A553DF">
        <w:rPr>
          <w:color w:val="000000"/>
          <w:shd w:val="clear" w:color="auto" w:fill="FFFFFF"/>
        </w:rPr>
        <w:t>, разреден с</w:t>
      </w:r>
      <w:r w:rsidRPr="00CE4387">
        <w:rPr>
          <w:color w:val="000000"/>
          <w:shd w:val="clear" w:color="auto" w:fill="FFFFFF"/>
        </w:rPr>
        <w:t xml:space="preserve"> натриев хлорид 9 mg/ml (0,9</w:t>
      </w:r>
      <w:r w:rsidR="00337C11">
        <w:rPr>
          <w:color w:val="000000"/>
          <w:shd w:val="clear" w:color="auto" w:fill="FFFFFF"/>
        </w:rPr>
        <w:t> %</w:t>
      </w:r>
      <w:r w:rsidRPr="00CE4387">
        <w:rPr>
          <w:color w:val="000000"/>
          <w:shd w:val="clear" w:color="auto" w:fill="FFFFFF"/>
        </w:rPr>
        <w:t>)</w:t>
      </w:r>
      <w:r w:rsidR="00A553DF">
        <w:rPr>
          <w:color w:val="000000"/>
          <w:shd w:val="clear" w:color="auto" w:fill="FFFFFF"/>
        </w:rPr>
        <w:t xml:space="preserve"> инжекционен разтвор</w:t>
      </w:r>
      <w:r w:rsidRPr="00CE4387">
        <w:rPr>
          <w:color w:val="000000"/>
          <w:shd w:val="clear" w:color="auto" w:fill="FFFFFF"/>
        </w:rPr>
        <w:t>, натриев хлорид 4,5 mg/ml (0,45</w:t>
      </w:r>
      <w:r w:rsidR="00337C11">
        <w:rPr>
          <w:color w:val="000000"/>
          <w:shd w:val="clear" w:color="auto" w:fill="FFFFFF"/>
        </w:rPr>
        <w:t> %</w:t>
      </w:r>
      <w:r w:rsidRPr="00CE4387">
        <w:rPr>
          <w:color w:val="000000"/>
          <w:shd w:val="clear" w:color="auto" w:fill="FFFFFF"/>
        </w:rPr>
        <w:t xml:space="preserve">) </w:t>
      </w:r>
      <w:r w:rsidR="00A553DF">
        <w:rPr>
          <w:color w:val="000000"/>
          <w:shd w:val="clear" w:color="auto" w:fill="FFFFFF"/>
        </w:rPr>
        <w:t xml:space="preserve">инжекционен разтвор </w:t>
      </w:r>
      <w:r w:rsidRPr="00CE4387">
        <w:rPr>
          <w:color w:val="000000"/>
          <w:shd w:val="clear" w:color="auto" w:fill="FFFFFF"/>
        </w:rPr>
        <w:t xml:space="preserve">или </w:t>
      </w:r>
      <w:r w:rsidR="00A553DF">
        <w:rPr>
          <w:color w:val="000000"/>
          <w:shd w:val="clear" w:color="auto" w:fill="FFFFFF"/>
        </w:rPr>
        <w:t xml:space="preserve">глюкоза </w:t>
      </w:r>
      <w:r w:rsidRPr="00CE4387">
        <w:rPr>
          <w:color w:val="000000"/>
          <w:shd w:val="clear" w:color="auto" w:fill="FFFFFF"/>
        </w:rPr>
        <w:t>5</w:t>
      </w:r>
      <w:r w:rsidR="00337C11">
        <w:rPr>
          <w:color w:val="000000"/>
          <w:shd w:val="clear" w:color="auto" w:fill="FFFFFF"/>
        </w:rPr>
        <w:t> %</w:t>
      </w:r>
      <w:r w:rsidRPr="00CE4387">
        <w:rPr>
          <w:color w:val="000000"/>
          <w:shd w:val="clear" w:color="auto" w:fill="FFFFFF"/>
        </w:rPr>
        <w:t>.</w:t>
      </w:r>
    </w:p>
    <w:p w14:paraId="7296C6FE" w14:textId="77777777" w:rsidR="00DA545B" w:rsidRPr="00CE4387" w:rsidRDefault="00DA545B" w:rsidP="003478C9">
      <w:pPr>
        <w:spacing w:line="240" w:lineRule="auto"/>
      </w:pPr>
    </w:p>
    <w:p w14:paraId="1D5CE7A0" w14:textId="77777777" w:rsidR="00DA545B" w:rsidRPr="00CE4387" w:rsidRDefault="00B60CDD" w:rsidP="003478C9">
      <w:pPr>
        <w:spacing w:line="240" w:lineRule="auto"/>
        <w:outlineLvl w:val="3"/>
        <w:rPr>
          <w:b/>
        </w:rPr>
      </w:pPr>
      <w:r w:rsidRPr="00CE4387">
        <w:rPr>
          <w:b/>
        </w:rPr>
        <w:t>УКАЗАНИЯ ЗА УПОТРЕБА ПРИ ВЪЗРАСТНИ</w:t>
      </w:r>
    </w:p>
    <w:p w14:paraId="102EA797" w14:textId="77777777" w:rsidR="00DA545B" w:rsidRPr="00CE4387" w:rsidRDefault="00DA545B" w:rsidP="003478C9">
      <w:pPr>
        <w:spacing w:line="240" w:lineRule="auto"/>
      </w:pPr>
    </w:p>
    <w:p w14:paraId="2DFAED7B" w14:textId="77777777" w:rsidR="005E44A3" w:rsidRPr="00CE4387" w:rsidRDefault="001E46C6" w:rsidP="003478C9">
      <w:pPr>
        <w:spacing w:line="240" w:lineRule="auto"/>
        <w:rPr>
          <w:rStyle w:val="xnormaltextrun"/>
        </w:rPr>
      </w:pPr>
      <w:r w:rsidRPr="00CE4387">
        <w:rPr>
          <w:rStyle w:val="xnormaltextrun"/>
        </w:rPr>
        <w:t>Преди приложение REZZAYO трябва да се реконституира и разреди.</w:t>
      </w:r>
    </w:p>
    <w:p w14:paraId="74FCC9EB" w14:textId="4F0FD8BF" w:rsidR="001E46C6" w:rsidRPr="00CE4387" w:rsidRDefault="001E46C6" w:rsidP="003478C9">
      <w:pPr>
        <w:spacing w:line="240" w:lineRule="auto"/>
        <w:rPr>
          <w:rStyle w:val="xnormaltextrun"/>
        </w:rPr>
      </w:pPr>
    </w:p>
    <w:p w14:paraId="20DB2F2A" w14:textId="77777777" w:rsidR="001E46C6" w:rsidRPr="00CE4387" w:rsidRDefault="001E46C6" w:rsidP="003478C9">
      <w:pPr>
        <w:spacing w:line="240" w:lineRule="auto"/>
        <w:rPr>
          <w:color w:val="000000"/>
          <w:shd w:val="clear" w:color="auto" w:fill="FFFFFF"/>
        </w:rPr>
      </w:pPr>
      <w:r w:rsidRPr="00CE4387">
        <w:rPr>
          <w:rStyle w:val="xnormaltextrun"/>
        </w:rPr>
        <w:t>От микробиологична гледна точка реконституираният и разреден инфузионен разтвор трябва да се използва незабавно. Ако не се използва незабавно, условията на съхранение по време на употребата са отговорност на потребителя и нормално не трябва да превишават 24 часа при 2 до 8 °C от отварянето за първи път, освен ако реконституирането и разреждането не са извършени при контролирани и валидирани асептични условия.</w:t>
      </w:r>
    </w:p>
    <w:p w14:paraId="13AD1C3A" w14:textId="77777777" w:rsidR="001E46C6" w:rsidRPr="00CE4387" w:rsidRDefault="001E46C6" w:rsidP="003478C9">
      <w:pPr>
        <w:spacing w:line="240" w:lineRule="auto"/>
      </w:pPr>
    </w:p>
    <w:p w14:paraId="732098DC" w14:textId="56E1DC2E" w:rsidR="00DA545B" w:rsidRPr="00CE4387" w:rsidRDefault="00B60CDD" w:rsidP="003478C9">
      <w:pPr>
        <w:spacing w:line="240" w:lineRule="auto"/>
      </w:pPr>
      <w:r w:rsidRPr="00CE4387">
        <w:t xml:space="preserve">Като използвате асептична техника, реконституирайте всеки флакон с 9,5 ml вода за инжекции. Концентрацията на реконституирания флакон ще бъде 20 mg/ml. </w:t>
      </w:r>
      <w:r w:rsidR="00A553DF">
        <w:t>За реконституиране на флакона н</w:t>
      </w:r>
      <w:r w:rsidRPr="00CE4387">
        <w:t xml:space="preserve">е използвайте стерилен </w:t>
      </w:r>
      <w:r w:rsidRPr="00CE4387">
        <w:rPr>
          <w:color w:val="000000"/>
          <w:shd w:val="clear" w:color="auto" w:fill="FFFFFF"/>
        </w:rPr>
        <w:t>натриев хлорид 9 mg/ml (0,9</w:t>
      </w:r>
      <w:r w:rsidR="00337C11">
        <w:rPr>
          <w:color w:val="000000"/>
          <w:shd w:val="clear" w:color="auto" w:fill="FFFFFF"/>
        </w:rPr>
        <w:t> %</w:t>
      </w:r>
      <w:r w:rsidRPr="00CE4387">
        <w:rPr>
          <w:color w:val="000000"/>
          <w:shd w:val="clear" w:color="auto" w:fill="FFFFFF"/>
        </w:rPr>
        <w:t>)</w:t>
      </w:r>
      <w:r w:rsidRPr="00CE4387">
        <w:t xml:space="preserve"> </w:t>
      </w:r>
      <w:r w:rsidR="00A553DF">
        <w:t>инжекционен разтвор</w:t>
      </w:r>
      <w:r w:rsidRPr="00CE4387">
        <w:t>; използвайте само вода за инжекции.</w:t>
      </w:r>
    </w:p>
    <w:p w14:paraId="44952E2D" w14:textId="77777777" w:rsidR="00DA545B" w:rsidRPr="00CE4387" w:rsidRDefault="00DA545B" w:rsidP="003478C9">
      <w:pPr>
        <w:spacing w:line="240" w:lineRule="auto"/>
      </w:pPr>
    </w:p>
    <w:p w14:paraId="467916E1" w14:textId="279B1AA6" w:rsidR="005E44A3" w:rsidRPr="00CE4387" w:rsidRDefault="00B60CDD" w:rsidP="003478C9">
      <w:pPr>
        <w:spacing w:line="240" w:lineRule="auto"/>
        <w:rPr>
          <w:color w:val="000000"/>
          <w:shd w:val="clear" w:color="auto" w:fill="FFFFFF"/>
        </w:rPr>
      </w:pPr>
      <w:r w:rsidRPr="00CE4387">
        <w:rPr>
          <w:color w:val="000000"/>
          <w:shd w:val="clear" w:color="auto" w:fill="FFFFFF"/>
        </w:rPr>
        <w:t xml:space="preserve">За </w:t>
      </w:r>
      <w:r w:rsidR="00A553DF">
        <w:rPr>
          <w:color w:val="000000"/>
          <w:shd w:val="clear" w:color="auto" w:fill="FFFFFF"/>
        </w:rPr>
        <w:t xml:space="preserve">да се </w:t>
      </w:r>
      <w:r w:rsidRPr="00CE4387">
        <w:rPr>
          <w:color w:val="000000"/>
          <w:shd w:val="clear" w:color="auto" w:fill="FFFFFF"/>
        </w:rPr>
        <w:t>све</w:t>
      </w:r>
      <w:r w:rsidR="00A553DF">
        <w:rPr>
          <w:color w:val="000000"/>
          <w:shd w:val="clear" w:color="auto" w:fill="FFFFFF"/>
        </w:rPr>
        <w:t>де</w:t>
      </w:r>
      <w:r w:rsidRPr="00CE4387">
        <w:rPr>
          <w:color w:val="000000"/>
          <w:shd w:val="clear" w:color="auto" w:fill="FFFFFF"/>
        </w:rPr>
        <w:t xml:space="preserve"> до минимум образуването на пяна не разклащайте и не смесвайте енергично. Белият до бледожълт прах ще се разтвори напълно. Смесете с </w:t>
      </w:r>
      <w:r w:rsidR="00A553DF">
        <w:rPr>
          <w:color w:val="000000"/>
          <w:shd w:val="clear" w:color="auto" w:fill="FFFFFF"/>
        </w:rPr>
        <w:t>леки</w:t>
      </w:r>
      <w:r w:rsidRPr="00CE4387">
        <w:rPr>
          <w:color w:val="000000"/>
          <w:shd w:val="clear" w:color="auto" w:fill="FFFFFF"/>
        </w:rPr>
        <w:t xml:space="preserve"> върт</w:t>
      </w:r>
      <w:r w:rsidR="00A553DF">
        <w:rPr>
          <w:color w:val="000000"/>
          <w:shd w:val="clear" w:color="auto" w:fill="FFFFFF"/>
        </w:rPr>
        <w:t>еливи</w:t>
      </w:r>
      <w:r w:rsidRPr="00CE4387">
        <w:rPr>
          <w:color w:val="000000"/>
          <w:shd w:val="clear" w:color="auto" w:fill="FFFFFF"/>
        </w:rPr>
        <w:t xml:space="preserve"> движения </w:t>
      </w:r>
      <w:r w:rsidR="00A553DF">
        <w:rPr>
          <w:color w:val="000000"/>
          <w:shd w:val="clear" w:color="auto" w:fill="FFFFFF"/>
        </w:rPr>
        <w:t>в продължение на</w:t>
      </w:r>
      <w:r w:rsidRPr="00CE4387">
        <w:rPr>
          <w:color w:val="000000"/>
          <w:shd w:val="clear" w:color="auto" w:fill="FFFFFF"/>
        </w:rPr>
        <w:t xml:space="preserve"> до 5</w:t>
      </w:r>
      <w:r w:rsidR="00F81772">
        <w:rPr>
          <w:color w:val="000000"/>
          <w:shd w:val="clear" w:color="auto" w:fill="FFFFFF"/>
        </w:rPr>
        <w:t> </w:t>
      </w:r>
      <w:r w:rsidRPr="00CE4387">
        <w:rPr>
          <w:color w:val="000000"/>
          <w:shd w:val="clear" w:color="auto" w:fill="FFFFFF"/>
        </w:rPr>
        <w:t>минути, докато реконституираният разтвор стане бистър, безцветен до бледожълт. Реконституираният разтвор трябва да се провери визуално за видими частици или промяна на цвета. Ако установите нещо необичайно, не използвайте флакона.</w:t>
      </w:r>
    </w:p>
    <w:p w14:paraId="283B14B7" w14:textId="0E755636" w:rsidR="00DA545B" w:rsidRPr="00CE4387" w:rsidRDefault="00DA545B" w:rsidP="003478C9">
      <w:pPr>
        <w:spacing w:line="240" w:lineRule="auto"/>
        <w:rPr>
          <w:color w:val="000000"/>
          <w:shd w:val="clear" w:color="auto" w:fill="FFFFFF"/>
        </w:rPr>
      </w:pPr>
    </w:p>
    <w:p w14:paraId="7D9670D7" w14:textId="77777777" w:rsidR="00DA545B" w:rsidRPr="00CE4387" w:rsidRDefault="00B60CDD" w:rsidP="003478C9">
      <w:pPr>
        <w:spacing w:line="240" w:lineRule="auto"/>
        <w:rPr>
          <w:color w:val="000000"/>
          <w:shd w:val="clear" w:color="auto" w:fill="FFFFFF"/>
        </w:rPr>
      </w:pPr>
      <w:r w:rsidRPr="00CE4387">
        <w:rPr>
          <w:color w:val="000000"/>
          <w:shd w:val="clear" w:color="auto" w:fill="FFFFFF"/>
        </w:rPr>
        <w:t>Флаконът е само за еднократна употреба. Поради това неизползваният реконституиран концентрат трябва да се изхвърли незабавно.</w:t>
      </w:r>
    </w:p>
    <w:p w14:paraId="0F73E96F" w14:textId="77777777" w:rsidR="00DA545B" w:rsidRPr="00CE4387" w:rsidRDefault="00DA545B" w:rsidP="003478C9">
      <w:pPr>
        <w:spacing w:line="240" w:lineRule="auto"/>
        <w:rPr>
          <w:color w:val="000000"/>
          <w:shd w:val="clear" w:color="auto" w:fill="FFFFFF"/>
        </w:rPr>
      </w:pPr>
    </w:p>
    <w:p w14:paraId="6CCF0E94" w14:textId="3CE61610" w:rsidR="00DA545B" w:rsidRPr="00CE4387" w:rsidRDefault="00B60CDD" w:rsidP="003478C9">
      <w:pPr>
        <w:spacing w:line="240" w:lineRule="auto"/>
        <w:rPr>
          <w:color w:val="000000"/>
          <w:shd w:val="clear" w:color="auto" w:fill="FFFFFF"/>
        </w:rPr>
      </w:pPr>
      <w:r w:rsidRPr="00CE4387">
        <w:rPr>
          <w:color w:val="000000"/>
          <w:shd w:val="clear" w:color="auto" w:fill="FFFFFF"/>
        </w:rPr>
        <w:t xml:space="preserve">За натоварващата доза 400 mg стъпката </w:t>
      </w:r>
      <w:r w:rsidR="009A3785">
        <w:rPr>
          <w:color w:val="000000"/>
          <w:shd w:val="clear" w:color="auto" w:fill="FFFFFF"/>
        </w:rPr>
        <w:t>з</w:t>
      </w:r>
      <w:r w:rsidRPr="00CE4387">
        <w:rPr>
          <w:color w:val="000000"/>
          <w:shd w:val="clear" w:color="auto" w:fill="FFFFFF"/>
        </w:rPr>
        <w:t>а реконституиране трябва да бъде повторена за допълнителния флакон REZZAYO (вж</w:t>
      </w:r>
      <w:r w:rsidR="00A553DF">
        <w:rPr>
          <w:color w:val="000000"/>
          <w:shd w:val="clear" w:color="auto" w:fill="FFFFFF"/>
        </w:rPr>
        <w:t>.</w:t>
      </w:r>
      <w:r w:rsidRPr="00CE4387">
        <w:rPr>
          <w:color w:val="000000"/>
          <w:shd w:val="clear" w:color="auto" w:fill="FFFFFF"/>
        </w:rPr>
        <w:t xml:space="preserve"> таблицата за дозиране).</w:t>
      </w:r>
    </w:p>
    <w:p w14:paraId="5E6F3A00" w14:textId="77777777" w:rsidR="00DA545B" w:rsidRPr="00CE4387" w:rsidRDefault="00DA545B" w:rsidP="003478C9">
      <w:pPr>
        <w:spacing w:line="240" w:lineRule="auto"/>
      </w:pPr>
    </w:p>
    <w:p w14:paraId="6C11041D" w14:textId="172CC03C" w:rsidR="00DA545B" w:rsidRPr="00CE4387" w:rsidRDefault="00B60CDD" w:rsidP="003478C9">
      <w:pPr>
        <w:spacing w:line="240" w:lineRule="auto"/>
      </w:pPr>
      <w:r w:rsidRPr="00CE4387">
        <w:rPr>
          <w:color w:val="000000"/>
          <w:shd w:val="clear" w:color="auto" w:fill="FFFFFF"/>
        </w:rPr>
        <w:t xml:space="preserve">Общият инфузионен обем трябва да е 250 ml, </w:t>
      </w:r>
      <w:r w:rsidR="00C719C0">
        <w:rPr>
          <w:color w:val="000000"/>
          <w:shd w:val="clear" w:color="auto" w:fill="FFFFFF"/>
        </w:rPr>
        <w:t>затова</w:t>
      </w:r>
      <w:r w:rsidRPr="00CE4387">
        <w:rPr>
          <w:color w:val="000000"/>
          <w:shd w:val="clear" w:color="auto" w:fill="FFFFFF"/>
        </w:rPr>
        <w:t xml:space="preserve"> интравенозният инфузионен сак (или бутилка) трябва да се коригира съответно, както е показано в таблицата за дозиране. </w:t>
      </w:r>
      <w:r w:rsidRPr="00CE4387">
        <w:rPr>
          <w:color w:val="000000"/>
        </w:rPr>
        <w:t>Прехвърлете</w:t>
      </w:r>
      <w:r w:rsidR="00C719C0">
        <w:rPr>
          <w:color w:val="000000"/>
        </w:rPr>
        <w:t>,</w:t>
      </w:r>
      <w:r w:rsidRPr="00CE4387">
        <w:rPr>
          <w:color w:val="000000"/>
        </w:rPr>
        <w:t xml:space="preserve"> </w:t>
      </w:r>
      <w:r w:rsidR="00C719C0">
        <w:rPr>
          <w:color w:val="000000"/>
        </w:rPr>
        <w:t>като спазвате</w:t>
      </w:r>
      <w:r w:rsidRPr="00CE4387">
        <w:rPr>
          <w:color w:val="000000"/>
        </w:rPr>
        <w:t xml:space="preserve"> асептич</w:t>
      </w:r>
      <w:r w:rsidR="00C719C0">
        <w:rPr>
          <w:color w:val="000000"/>
        </w:rPr>
        <w:t>на</w:t>
      </w:r>
      <w:r w:rsidRPr="00CE4387">
        <w:rPr>
          <w:color w:val="000000"/>
        </w:rPr>
        <w:t xml:space="preserve"> </w:t>
      </w:r>
      <w:r w:rsidR="00C719C0">
        <w:rPr>
          <w:color w:val="000000"/>
        </w:rPr>
        <w:t>техника</w:t>
      </w:r>
      <w:r w:rsidRPr="00CE4387">
        <w:rPr>
          <w:color w:val="000000"/>
        </w:rPr>
        <w:t xml:space="preserve"> 10 ml от всеки от реконституирания флакон в интравенозния инфузионен сак (или бутилка), съдържащ</w:t>
      </w:r>
      <w:r w:rsidR="00C719C0">
        <w:rPr>
          <w:color w:val="000000"/>
        </w:rPr>
        <w:t xml:space="preserve"> </w:t>
      </w:r>
      <w:r w:rsidRPr="00CE4387">
        <w:rPr>
          <w:color w:val="000000"/>
          <w:shd w:val="clear" w:color="auto" w:fill="FFFFFF"/>
        </w:rPr>
        <w:t>натриев хлорид 9 mg/ml (0,9</w:t>
      </w:r>
      <w:r w:rsidR="00337C11">
        <w:rPr>
          <w:color w:val="000000"/>
          <w:shd w:val="clear" w:color="auto" w:fill="FFFFFF"/>
        </w:rPr>
        <w:t> %</w:t>
      </w:r>
      <w:r w:rsidRPr="00CE4387">
        <w:rPr>
          <w:color w:val="000000"/>
          <w:shd w:val="clear" w:color="auto" w:fill="FFFFFF"/>
        </w:rPr>
        <w:t>)</w:t>
      </w:r>
      <w:r w:rsidR="00C719C0">
        <w:rPr>
          <w:color w:val="000000"/>
          <w:shd w:val="clear" w:color="auto" w:fill="FFFFFF"/>
        </w:rPr>
        <w:t xml:space="preserve"> инжекционен разтвор</w:t>
      </w:r>
      <w:r w:rsidRPr="00CE4387">
        <w:rPr>
          <w:color w:val="000000"/>
        </w:rPr>
        <w:t xml:space="preserve">, </w:t>
      </w:r>
      <w:r w:rsidRPr="00CE4387">
        <w:rPr>
          <w:color w:val="000000"/>
          <w:shd w:val="clear" w:color="auto" w:fill="FFFFFF"/>
        </w:rPr>
        <w:t>натриев хлорид 4,5 mg/ml (0,45</w:t>
      </w:r>
      <w:r w:rsidR="00337C11">
        <w:rPr>
          <w:color w:val="000000"/>
          <w:shd w:val="clear" w:color="auto" w:fill="FFFFFF"/>
        </w:rPr>
        <w:t> %</w:t>
      </w:r>
      <w:r w:rsidRPr="00CE4387">
        <w:rPr>
          <w:color w:val="000000"/>
          <w:shd w:val="clear" w:color="auto" w:fill="FFFFFF"/>
        </w:rPr>
        <w:t>)</w:t>
      </w:r>
      <w:r w:rsidRPr="00CE4387">
        <w:rPr>
          <w:color w:val="000000"/>
        </w:rPr>
        <w:t xml:space="preserve"> </w:t>
      </w:r>
      <w:r w:rsidR="00C719C0">
        <w:rPr>
          <w:color w:val="000000"/>
        </w:rPr>
        <w:t xml:space="preserve">инжекционен разтвор </w:t>
      </w:r>
      <w:r w:rsidRPr="00CE4387">
        <w:rPr>
          <w:color w:val="000000"/>
        </w:rPr>
        <w:t xml:space="preserve">или </w:t>
      </w:r>
      <w:r w:rsidR="00C719C0">
        <w:rPr>
          <w:color w:val="000000"/>
        </w:rPr>
        <w:t xml:space="preserve">глюкоза </w:t>
      </w:r>
      <w:r w:rsidRPr="00CE4387">
        <w:rPr>
          <w:color w:val="000000"/>
        </w:rPr>
        <w:t>5</w:t>
      </w:r>
      <w:r w:rsidR="00337C11">
        <w:rPr>
          <w:color w:val="000000"/>
        </w:rPr>
        <w:t> %</w:t>
      </w:r>
      <w:r w:rsidRPr="00CE4387">
        <w:rPr>
          <w:color w:val="000000"/>
        </w:rPr>
        <w:t>.</w:t>
      </w:r>
      <w:r w:rsidRPr="00CE4387">
        <w:rPr>
          <w:color w:val="000000"/>
          <w:shd w:val="clear" w:color="auto" w:fill="FFFFFF"/>
        </w:rPr>
        <w:t xml:space="preserve"> Общият реконституиран обем, който да се добави към интравенозния сак или бутилка, е показан в таблицата за дозиране. Смесете разтвора чрез внимателно обръщане нагоре и надолу на </w:t>
      </w:r>
      <w:r w:rsidRPr="00CE4387">
        <w:t>интравенозния сак (или бутилка). Избягвайте прекомерно разклащане.</w:t>
      </w:r>
    </w:p>
    <w:p w14:paraId="63D7BEE0" w14:textId="77777777" w:rsidR="00DA545B" w:rsidRPr="00CE4387" w:rsidRDefault="00DA545B" w:rsidP="003478C9">
      <w:pPr>
        <w:spacing w:line="240" w:lineRule="auto"/>
      </w:pPr>
    </w:p>
    <w:p w14:paraId="66C27868" w14:textId="77777777" w:rsidR="00DA545B" w:rsidRPr="00CE4387" w:rsidRDefault="00B60CDD" w:rsidP="003478C9">
      <w:pPr>
        <w:spacing w:line="240" w:lineRule="auto"/>
      </w:pPr>
      <w:r w:rsidRPr="00CE4387">
        <w:t>След разреждане разтворът трябва да се изхвърли, ако бъдат забелязани частици или промяна на цвета.</w:t>
      </w:r>
    </w:p>
    <w:p w14:paraId="4D92103D" w14:textId="77777777" w:rsidR="00DA545B" w:rsidRPr="00CE4387" w:rsidRDefault="00DA545B" w:rsidP="003478C9">
      <w:pPr>
        <w:spacing w:line="240" w:lineRule="auto"/>
        <w:rPr>
          <w:color w:val="000000"/>
          <w:shd w:val="clear" w:color="auto" w:fill="FFFFFF"/>
        </w:rPr>
      </w:pPr>
    </w:p>
    <w:p w14:paraId="7785C18F" w14:textId="200FC4B3" w:rsidR="00DA545B" w:rsidRPr="00CE4387" w:rsidRDefault="00B60CDD" w:rsidP="00EE02AC">
      <w:pPr>
        <w:keepNext/>
        <w:spacing w:line="240" w:lineRule="auto"/>
        <w:rPr>
          <w:b/>
        </w:rPr>
      </w:pPr>
      <w:r w:rsidRPr="00CE4387">
        <w:rPr>
          <w:b/>
        </w:rPr>
        <w:t>ТАБЛИЦА ЗА ДОЗИРАНЕ – ПРИГОТВЯНЕ НА ИНФУЗИОНЕН РАЗТВОР ЗА ВЪЗРАСТНИ</w:t>
      </w:r>
    </w:p>
    <w:p w14:paraId="615F7D23" w14:textId="77777777" w:rsidR="00DA545B" w:rsidRPr="00CE4387" w:rsidRDefault="00DA545B" w:rsidP="00EE02AC">
      <w:pPr>
        <w:keepNext/>
        <w:spacing w:line="240" w:lineRule="auto"/>
        <w:rPr>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53"/>
        <w:gridCol w:w="1530"/>
        <w:gridCol w:w="1440"/>
        <w:gridCol w:w="1710"/>
        <w:gridCol w:w="1350"/>
        <w:gridCol w:w="1620"/>
      </w:tblGrid>
      <w:tr w:rsidR="00B81CFA" w:rsidRPr="00302B8E" w14:paraId="657D020F" w14:textId="77777777" w:rsidTr="005A3615">
        <w:trPr>
          <w:cantSplit/>
          <w:trHeight w:val="57"/>
          <w:tblHeader/>
        </w:trPr>
        <w:tc>
          <w:tcPr>
            <w:tcW w:w="675" w:type="dxa"/>
            <w:shd w:val="clear" w:color="auto" w:fill="auto"/>
          </w:tcPr>
          <w:p w14:paraId="2750A107" w14:textId="77777777" w:rsidR="006A52FE" w:rsidRPr="005A3615" w:rsidRDefault="00B60CDD" w:rsidP="00076276">
            <w:pPr>
              <w:keepNext/>
              <w:keepLines/>
              <w:tabs>
                <w:tab w:val="clear" w:pos="567"/>
              </w:tabs>
              <w:spacing w:line="240" w:lineRule="auto"/>
              <w:rPr>
                <w:b/>
              </w:rPr>
            </w:pPr>
            <w:r w:rsidRPr="005A3615">
              <w:rPr>
                <w:b/>
              </w:rPr>
              <w:t>Доза (mg)</w:t>
            </w:r>
          </w:p>
        </w:tc>
        <w:tc>
          <w:tcPr>
            <w:tcW w:w="1053" w:type="dxa"/>
            <w:shd w:val="clear" w:color="auto" w:fill="auto"/>
          </w:tcPr>
          <w:p w14:paraId="5B3E3FF1" w14:textId="2027123A" w:rsidR="006A52FE" w:rsidRPr="005A3615" w:rsidRDefault="00B60CDD" w:rsidP="00076276">
            <w:pPr>
              <w:keepNext/>
              <w:keepLines/>
              <w:tabs>
                <w:tab w:val="clear" w:pos="567"/>
              </w:tabs>
              <w:spacing w:line="240" w:lineRule="auto"/>
              <w:rPr>
                <w:b/>
              </w:rPr>
            </w:pPr>
            <w:r w:rsidRPr="005A3615">
              <w:rPr>
                <w:b/>
              </w:rPr>
              <w:t>Брой флакони</w:t>
            </w:r>
          </w:p>
        </w:tc>
        <w:tc>
          <w:tcPr>
            <w:tcW w:w="1530" w:type="dxa"/>
            <w:shd w:val="clear" w:color="auto" w:fill="auto"/>
          </w:tcPr>
          <w:p w14:paraId="163D53C3" w14:textId="26004D97" w:rsidR="006A52FE" w:rsidRPr="005A3615" w:rsidRDefault="00B60CDD" w:rsidP="00076276">
            <w:pPr>
              <w:keepNext/>
              <w:keepLines/>
              <w:tabs>
                <w:tab w:val="clear" w:pos="567"/>
              </w:tabs>
              <w:spacing w:line="240" w:lineRule="auto"/>
              <w:rPr>
                <w:b/>
              </w:rPr>
            </w:pPr>
            <w:r w:rsidRPr="005A3615">
              <w:rPr>
                <w:b/>
              </w:rPr>
              <w:t>Обем</w:t>
            </w:r>
            <w:r w:rsidR="00C719C0">
              <w:rPr>
                <w:b/>
              </w:rPr>
              <w:t xml:space="preserve"> </w:t>
            </w:r>
            <w:r w:rsidR="00C719C0" w:rsidRPr="005A3615">
              <w:rPr>
                <w:b/>
              </w:rPr>
              <w:t>(ml)</w:t>
            </w:r>
            <w:r w:rsidRPr="005A3615">
              <w:rPr>
                <w:b/>
              </w:rPr>
              <w:t xml:space="preserve">, който да бъде отстранен от </w:t>
            </w:r>
            <w:r w:rsidR="00C719C0">
              <w:rPr>
                <w:b/>
              </w:rPr>
              <w:t xml:space="preserve">съдържащите се </w:t>
            </w:r>
            <w:r w:rsidRPr="005A3615">
              <w:rPr>
                <w:b/>
              </w:rPr>
              <w:t xml:space="preserve">250 ml </w:t>
            </w:r>
            <w:r w:rsidR="00C719C0">
              <w:rPr>
                <w:b/>
              </w:rPr>
              <w:t xml:space="preserve">разтвор в </w:t>
            </w:r>
            <w:r w:rsidRPr="005A3615">
              <w:rPr>
                <w:b/>
              </w:rPr>
              <w:t>интравеноз</w:t>
            </w:r>
            <w:r w:rsidR="00C719C0">
              <w:rPr>
                <w:b/>
              </w:rPr>
              <w:t>ния</w:t>
            </w:r>
            <w:r w:rsidRPr="005A3615">
              <w:rPr>
                <w:b/>
              </w:rPr>
              <w:t xml:space="preserve"> сак/бутилка</w:t>
            </w:r>
          </w:p>
        </w:tc>
        <w:tc>
          <w:tcPr>
            <w:tcW w:w="1440" w:type="dxa"/>
            <w:shd w:val="clear" w:color="auto" w:fill="auto"/>
          </w:tcPr>
          <w:p w14:paraId="5B8F5EAF" w14:textId="029BF473" w:rsidR="006A52FE" w:rsidRPr="005A3615" w:rsidRDefault="00B60CDD" w:rsidP="00076276">
            <w:pPr>
              <w:keepNext/>
              <w:keepLines/>
              <w:tabs>
                <w:tab w:val="clear" w:pos="567"/>
              </w:tabs>
              <w:spacing w:line="240" w:lineRule="auto"/>
              <w:rPr>
                <w:b/>
              </w:rPr>
            </w:pPr>
            <w:r w:rsidRPr="005A3615">
              <w:rPr>
                <w:b/>
              </w:rPr>
              <w:t>Обем вода за инжекции, който да се добави към всеки флакон (ml)</w:t>
            </w:r>
          </w:p>
        </w:tc>
        <w:tc>
          <w:tcPr>
            <w:tcW w:w="1710" w:type="dxa"/>
            <w:shd w:val="clear" w:color="auto" w:fill="auto"/>
          </w:tcPr>
          <w:p w14:paraId="733518DC" w14:textId="73CE74CB" w:rsidR="006A52FE" w:rsidRPr="005A3615" w:rsidRDefault="00B60CDD" w:rsidP="00076276">
            <w:pPr>
              <w:keepNext/>
              <w:keepLines/>
              <w:tabs>
                <w:tab w:val="clear" w:pos="567"/>
              </w:tabs>
              <w:spacing w:line="240" w:lineRule="auto"/>
              <w:rPr>
                <w:b/>
              </w:rPr>
            </w:pPr>
            <w:r w:rsidRPr="005A3615">
              <w:rPr>
                <w:b/>
              </w:rPr>
              <w:t>Общ реконституиран обем, който да се добави към интравенозен сак/бутилка (ml)</w:t>
            </w:r>
          </w:p>
        </w:tc>
        <w:tc>
          <w:tcPr>
            <w:tcW w:w="1350" w:type="dxa"/>
            <w:shd w:val="clear" w:color="auto" w:fill="auto"/>
          </w:tcPr>
          <w:p w14:paraId="5707B837" w14:textId="77777777" w:rsidR="006A52FE" w:rsidRPr="005A3615" w:rsidRDefault="00B60CDD" w:rsidP="00076276">
            <w:pPr>
              <w:keepNext/>
              <w:keepLines/>
              <w:tabs>
                <w:tab w:val="clear" w:pos="567"/>
              </w:tabs>
              <w:spacing w:line="240" w:lineRule="auto"/>
              <w:rPr>
                <w:b/>
              </w:rPr>
            </w:pPr>
            <w:r w:rsidRPr="005A3615">
              <w:rPr>
                <w:b/>
              </w:rPr>
              <w:t>Общ инфузионен обем (ml)</w:t>
            </w:r>
          </w:p>
        </w:tc>
        <w:tc>
          <w:tcPr>
            <w:tcW w:w="1620" w:type="dxa"/>
            <w:shd w:val="clear" w:color="auto" w:fill="auto"/>
          </w:tcPr>
          <w:p w14:paraId="5E32FF67" w14:textId="3BA587A3" w:rsidR="006A52FE" w:rsidRPr="005A3615" w:rsidRDefault="00B60CDD" w:rsidP="00076276">
            <w:pPr>
              <w:keepNext/>
              <w:keepLines/>
              <w:tabs>
                <w:tab w:val="clear" w:pos="567"/>
              </w:tabs>
              <w:spacing w:line="240" w:lineRule="auto"/>
              <w:rPr>
                <w:b/>
              </w:rPr>
            </w:pPr>
            <w:r w:rsidRPr="005A3615">
              <w:rPr>
                <w:b/>
              </w:rPr>
              <w:t xml:space="preserve">Концентрация на </w:t>
            </w:r>
            <w:r w:rsidR="00903DCC">
              <w:rPr>
                <w:b/>
              </w:rPr>
              <w:t>готовия</w:t>
            </w:r>
            <w:r w:rsidRPr="005A3615">
              <w:rPr>
                <w:b/>
              </w:rPr>
              <w:t xml:space="preserve"> инфузионен разтвор (mg/ml)</w:t>
            </w:r>
          </w:p>
        </w:tc>
      </w:tr>
      <w:tr w:rsidR="00B81CFA" w:rsidRPr="00302B8E" w14:paraId="0216E183" w14:textId="77777777" w:rsidTr="005A3615">
        <w:trPr>
          <w:cantSplit/>
          <w:trHeight w:val="57"/>
        </w:trPr>
        <w:tc>
          <w:tcPr>
            <w:tcW w:w="675" w:type="dxa"/>
            <w:shd w:val="clear" w:color="auto" w:fill="auto"/>
          </w:tcPr>
          <w:p w14:paraId="07C4EC05" w14:textId="77777777" w:rsidR="006A52FE" w:rsidRPr="005A3615" w:rsidRDefault="00B60CDD" w:rsidP="00076276">
            <w:pPr>
              <w:keepNext/>
              <w:keepLines/>
              <w:tabs>
                <w:tab w:val="clear" w:pos="567"/>
              </w:tabs>
              <w:spacing w:line="240" w:lineRule="auto"/>
            </w:pPr>
            <w:r w:rsidRPr="005A3615">
              <w:t>400</w:t>
            </w:r>
          </w:p>
        </w:tc>
        <w:tc>
          <w:tcPr>
            <w:tcW w:w="1053" w:type="dxa"/>
            <w:shd w:val="clear" w:color="auto" w:fill="auto"/>
          </w:tcPr>
          <w:p w14:paraId="289F24E1" w14:textId="77777777" w:rsidR="006A52FE" w:rsidRPr="005A3615" w:rsidRDefault="00B60CDD" w:rsidP="00076276">
            <w:pPr>
              <w:keepNext/>
              <w:keepLines/>
              <w:tabs>
                <w:tab w:val="clear" w:pos="567"/>
              </w:tabs>
              <w:spacing w:line="240" w:lineRule="auto"/>
            </w:pPr>
            <w:r w:rsidRPr="005A3615">
              <w:t>2</w:t>
            </w:r>
          </w:p>
        </w:tc>
        <w:tc>
          <w:tcPr>
            <w:tcW w:w="1530" w:type="dxa"/>
            <w:shd w:val="clear" w:color="auto" w:fill="auto"/>
          </w:tcPr>
          <w:p w14:paraId="7C5693E4" w14:textId="77777777" w:rsidR="006A52FE" w:rsidRPr="005A3615" w:rsidRDefault="00B60CDD" w:rsidP="00076276">
            <w:pPr>
              <w:keepNext/>
              <w:keepLines/>
              <w:tabs>
                <w:tab w:val="clear" w:pos="567"/>
              </w:tabs>
              <w:spacing w:line="240" w:lineRule="auto"/>
            </w:pPr>
            <w:r w:rsidRPr="005A3615">
              <w:t>20</w:t>
            </w:r>
          </w:p>
        </w:tc>
        <w:tc>
          <w:tcPr>
            <w:tcW w:w="1440" w:type="dxa"/>
            <w:shd w:val="clear" w:color="auto" w:fill="auto"/>
          </w:tcPr>
          <w:p w14:paraId="20748EF6" w14:textId="77777777" w:rsidR="006A52FE" w:rsidRPr="005A3615" w:rsidRDefault="00B60CDD" w:rsidP="00076276">
            <w:pPr>
              <w:keepNext/>
              <w:keepLines/>
              <w:tabs>
                <w:tab w:val="clear" w:pos="567"/>
              </w:tabs>
              <w:spacing w:line="240" w:lineRule="auto"/>
            </w:pPr>
            <w:r w:rsidRPr="005A3615">
              <w:t>9,5</w:t>
            </w:r>
          </w:p>
        </w:tc>
        <w:tc>
          <w:tcPr>
            <w:tcW w:w="1710" w:type="dxa"/>
            <w:shd w:val="clear" w:color="auto" w:fill="auto"/>
          </w:tcPr>
          <w:p w14:paraId="329D3408" w14:textId="77777777" w:rsidR="006A52FE" w:rsidRPr="005A3615" w:rsidRDefault="00B60CDD" w:rsidP="00076276">
            <w:pPr>
              <w:keepNext/>
              <w:keepLines/>
              <w:tabs>
                <w:tab w:val="clear" w:pos="567"/>
              </w:tabs>
              <w:spacing w:line="240" w:lineRule="auto"/>
            </w:pPr>
            <w:r w:rsidRPr="005A3615">
              <w:t>20*</w:t>
            </w:r>
          </w:p>
        </w:tc>
        <w:tc>
          <w:tcPr>
            <w:tcW w:w="1350" w:type="dxa"/>
            <w:shd w:val="clear" w:color="auto" w:fill="auto"/>
          </w:tcPr>
          <w:p w14:paraId="53E1E761" w14:textId="77777777" w:rsidR="006A52FE" w:rsidRPr="005A3615" w:rsidRDefault="00B60CDD" w:rsidP="00076276">
            <w:pPr>
              <w:keepNext/>
              <w:keepLines/>
              <w:tabs>
                <w:tab w:val="clear" w:pos="567"/>
              </w:tabs>
              <w:spacing w:line="240" w:lineRule="auto"/>
            </w:pPr>
            <w:r w:rsidRPr="005A3615">
              <w:t>250</w:t>
            </w:r>
          </w:p>
        </w:tc>
        <w:tc>
          <w:tcPr>
            <w:tcW w:w="1620" w:type="dxa"/>
            <w:shd w:val="clear" w:color="auto" w:fill="auto"/>
          </w:tcPr>
          <w:p w14:paraId="1C76513A" w14:textId="77777777" w:rsidR="006A52FE" w:rsidRPr="005A3615" w:rsidRDefault="00B60CDD" w:rsidP="00076276">
            <w:pPr>
              <w:keepNext/>
              <w:keepLines/>
              <w:tabs>
                <w:tab w:val="clear" w:pos="567"/>
              </w:tabs>
              <w:spacing w:line="240" w:lineRule="auto"/>
            </w:pPr>
            <w:r w:rsidRPr="005A3615">
              <w:t>1,6</w:t>
            </w:r>
          </w:p>
        </w:tc>
      </w:tr>
      <w:tr w:rsidR="00B81CFA" w:rsidRPr="00302B8E" w14:paraId="64CC33B0" w14:textId="77777777" w:rsidTr="005A3615">
        <w:trPr>
          <w:cantSplit/>
          <w:trHeight w:val="57"/>
        </w:trPr>
        <w:tc>
          <w:tcPr>
            <w:tcW w:w="675" w:type="dxa"/>
            <w:shd w:val="clear" w:color="auto" w:fill="auto"/>
          </w:tcPr>
          <w:p w14:paraId="42D5FDFC" w14:textId="77777777" w:rsidR="006A52FE" w:rsidRPr="005A3615" w:rsidRDefault="00B60CDD" w:rsidP="00076276">
            <w:pPr>
              <w:keepNext/>
              <w:keepLines/>
              <w:tabs>
                <w:tab w:val="clear" w:pos="567"/>
              </w:tabs>
              <w:spacing w:line="240" w:lineRule="auto"/>
            </w:pPr>
            <w:r w:rsidRPr="005A3615">
              <w:t>200</w:t>
            </w:r>
          </w:p>
        </w:tc>
        <w:tc>
          <w:tcPr>
            <w:tcW w:w="1053" w:type="dxa"/>
            <w:shd w:val="clear" w:color="auto" w:fill="auto"/>
          </w:tcPr>
          <w:p w14:paraId="267D8A83" w14:textId="77777777" w:rsidR="006A52FE" w:rsidRPr="005A3615" w:rsidRDefault="00B60CDD" w:rsidP="00076276">
            <w:pPr>
              <w:keepNext/>
              <w:keepLines/>
              <w:tabs>
                <w:tab w:val="clear" w:pos="567"/>
              </w:tabs>
              <w:spacing w:line="240" w:lineRule="auto"/>
            </w:pPr>
            <w:r w:rsidRPr="005A3615">
              <w:t>1</w:t>
            </w:r>
          </w:p>
        </w:tc>
        <w:tc>
          <w:tcPr>
            <w:tcW w:w="1530" w:type="dxa"/>
            <w:shd w:val="clear" w:color="auto" w:fill="auto"/>
          </w:tcPr>
          <w:p w14:paraId="39378587" w14:textId="77777777" w:rsidR="006A52FE" w:rsidRPr="005A3615" w:rsidRDefault="00B60CDD" w:rsidP="00076276">
            <w:pPr>
              <w:keepNext/>
              <w:keepLines/>
              <w:tabs>
                <w:tab w:val="clear" w:pos="567"/>
              </w:tabs>
              <w:spacing w:line="240" w:lineRule="auto"/>
            </w:pPr>
            <w:r w:rsidRPr="005A3615">
              <w:t>10</w:t>
            </w:r>
          </w:p>
        </w:tc>
        <w:tc>
          <w:tcPr>
            <w:tcW w:w="1440" w:type="dxa"/>
            <w:shd w:val="clear" w:color="auto" w:fill="auto"/>
          </w:tcPr>
          <w:p w14:paraId="220A5FE4" w14:textId="77777777" w:rsidR="006A52FE" w:rsidRPr="005A3615" w:rsidRDefault="00B60CDD" w:rsidP="00076276">
            <w:pPr>
              <w:keepNext/>
              <w:keepLines/>
              <w:tabs>
                <w:tab w:val="clear" w:pos="567"/>
              </w:tabs>
              <w:spacing w:line="240" w:lineRule="auto"/>
            </w:pPr>
            <w:r w:rsidRPr="005A3615">
              <w:t>9,5</w:t>
            </w:r>
          </w:p>
        </w:tc>
        <w:tc>
          <w:tcPr>
            <w:tcW w:w="1710" w:type="dxa"/>
            <w:shd w:val="clear" w:color="auto" w:fill="auto"/>
          </w:tcPr>
          <w:p w14:paraId="030D6B20" w14:textId="77777777" w:rsidR="006A52FE" w:rsidRPr="005A3615" w:rsidRDefault="00B60CDD" w:rsidP="00076276">
            <w:pPr>
              <w:keepNext/>
              <w:keepLines/>
              <w:tabs>
                <w:tab w:val="clear" w:pos="567"/>
              </w:tabs>
              <w:spacing w:line="240" w:lineRule="auto"/>
            </w:pPr>
            <w:r w:rsidRPr="005A3615">
              <w:t>10</w:t>
            </w:r>
          </w:p>
        </w:tc>
        <w:tc>
          <w:tcPr>
            <w:tcW w:w="1350" w:type="dxa"/>
            <w:shd w:val="clear" w:color="auto" w:fill="auto"/>
          </w:tcPr>
          <w:p w14:paraId="34D34E11" w14:textId="77777777" w:rsidR="006A52FE" w:rsidRPr="005A3615" w:rsidRDefault="00B60CDD" w:rsidP="00076276">
            <w:pPr>
              <w:keepNext/>
              <w:keepLines/>
              <w:tabs>
                <w:tab w:val="clear" w:pos="567"/>
              </w:tabs>
              <w:spacing w:line="240" w:lineRule="auto"/>
            </w:pPr>
            <w:r w:rsidRPr="005A3615">
              <w:t>250</w:t>
            </w:r>
          </w:p>
        </w:tc>
        <w:tc>
          <w:tcPr>
            <w:tcW w:w="1620" w:type="dxa"/>
            <w:shd w:val="clear" w:color="auto" w:fill="auto"/>
          </w:tcPr>
          <w:p w14:paraId="2966B8CC" w14:textId="77777777" w:rsidR="006A52FE" w:rsidRPr="005A3615" w:rsidRDefault="00B60CDD" w:rsidP="00076276">
            <w:pPr>
              <w:keepNext/>
              <w:keepLines/>
              <w:tabs>
                <w:tab w:val="clear" w:pos="567"/>
              </w:tabs>
              <w:spacing w:line="240" w:lineRule="auto"/>
            </w:pPr>
            <w:r w:rsidRPr="005A3615">
              <w:t>0,8</w:t>
            </w:r>
          </w:p>
        </w:tc>
      </w:tr>
    </w:tbl>
    <w:p w14:paraId="08E7CF04" w14:textId="77777777" w:rsidR="00812D16" w:rsidRPr="00F60293" w:rsidRDefault="00B60CDD" w:rsidP="00204AAB">
      <w:pPr>
        <w:spacing w:line="240" w:lineRule="auto"/>
      </w:pPr>
      <w:r w:rsidRPr="005A3615">
        <w:t>* 10 ml от всеки от двата флакона, общо 20 ml.</w:t>
      </w:r>
    </w:p>
    <w:sectPr w:rsidR="00812D16" w:rsidRPr="00F60293" w:rsidSect="00014EFB">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1697" w14:textId="77777777" w:rsidR="00F60C37" w:rsidRDefault="00F60C37">
      <w:pPr>
        <w:spacing w:line="240" w:lineRule="auto"/>
      </w:pPr>
      <w:r>
        <w:separator/>
      </w:r>
    </w:p>
  </w:endnote>
  <w:endnote w:type="continuationSeparator" w:id="0">
    <w:p w14:paraId="5C7B75FC" w14:textId="77777777" w:rsidR="00F60C37" w:rsidRDefault="00F60C37">
      <w:pPr>
        <w:spacing w:line="240" w:lineRule="auto"/>
      </w:pPr>
      <w:r>
        <w:continuationSeparator/>
      </w:r>
    </w:p>
  </w:endnote>
  <w:endnote w:type="continuationNotice" w:id="1">
    <w:p w14:paraId="1191BA4C" w14:textId="77777777" w:rsidR="00F60C37" w:rsidRDefault="00F60C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AC52" w14:textId="44562B66" w:rsidR="00587592" w:rsidRDefault="00587592" w:rsidP="00FA5DF9">
    <w:pPr>
      <w:pStyle w:val="Footer"/>
      <w:tabs>
        <w:tab w:val="right" w:pos="8931"/>
      </w:tabs>
      <w:spacing w:line="240" w:lineRule="auto"/>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808DD">
      <w:rPr>
        <w:rStyle w:val="PageNumber"/>
        <w:rFonts w:cs="Arial"/>
      </w:rPr>
      <w:t>14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74D8" w14:textId="77777777" w:rsidR="00587592" w:rsidRDefault="00587592" w:rsidP="007D755C">
    <w:pPr>
      <w:pStyle w:val="Footer"/>
      <w:tabs>
        <w:tab w:val="right" w:pos="8931"/>
      </w:tabs>
      <w:spacing w:line="240" w:lineRule="auto"/>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0671B13B" w14:textId="77777777" w:rsidR="00587592" w:rsidRDefault="00587592"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6909" w14:textId="77777777" w:rsidR="00F60C37" w:rsidRDefault="00F60C37">
      <w:pPr>
        <w:spacing w:line="240" w:lineRule="auto"/>
      </w:pPr>
      <w:r>
        <w:separator/>
      </w:r>
    </w:p>
  </w:footnote>
  <w:footnote w:type="continuationSeparator" w:id="0">
    <w:p w14:paraId="2BEE51E3" w14:textId="77777777" w:rsidR="00F60C37" w:rsidRDefault="00F60C37">
      <w:pPr>
        <w:spacing w:line="240" w:lineRule="auto"/>
      </w:pPr>
      <w:r>
        <w:continuationSeparator/>
      </w:r>
    </w:p>
  </w:footnote>
  <w:footnote w:type="continuationNotice" w:id="1">
    <w:p w14:paraId="4D5CF3C2" w14:textId="77777777" w:rsidR="00F60C37" w:rsidRDefault="00F60C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4"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5"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6"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7"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8"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9"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0"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1"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2"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3"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4"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5"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6"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7"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8"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19"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hybridMultilevel"/>
    <w:tmpl w:val="30A6DFCC"/>
    <w:lvl w:ilvl="0" w:tplc="10AE298E">
      <w:start w:val="1"/>
      <w:numFmt w:val="bullet"/>
      <w:lvlText w:val=""/>
      <w:lvlJc w:val="left"/>
      <w:pPr>
        <w:tabs>
          <w:tab w:val="num" w:pos="720"/>
        </w:tabs>
        <w:ind w:left="720" w:hanging="360"/>
      </w:pPr>
      <w:rPr>
        <w:rFonts w:ascii="Times New Roman" w:hAnsi="Symbol" w:hint="default"/>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abstractNum w:abstractNumId="22" w15:restartNumberingAfterBreak="0">
    <w:nsid w:val="75E511EA"/>
    <w:multiLevelType w:val="hybridMultilevel"/>
    <w:tmpl w:val="D8A842DC"/>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206991938">
    <w:abstractNumId w:val="6"/>
  </w:num>
  <w:num w:numId="2" w16cid:durableId="1258950286">
    <w:abstractNumId w:val="11"/>
  </w:num>
  <w:num w:numId="3" w16cid:durableId="2088116005">
    <w:abstractNumId w:val="13"/>
  </w:num>
  <w:num w:numId="4" w16cid:durableId="1069419268">
    <w:abstractNumId w:val="12"/>
  </w:num>
  <w:num w:numId="5" w16cid:durableId="1239360840">
    <w:abstractNumId w:val="9"/>
  </w:num>
  <w:num w:numId="6" w16cid:durableId="1408461192">
    <w:abstractNumId w:val="19"/>
  </w:num>
  <w:num w:numId="7" w16cid:durableId="692996649">
    <w:abstractNumId w:val="18"/>
  </w:num>
  <w:num w:numId="8" w16cid:durableId="260259730">
    <w:abstractNumId w:val="15"/>
  </w:num>
  <w:num w:numId="9" w16cid:durableId="1453595957">
    <w:abstractNumId w:val="0"/>
  </w:num>
  <w:num w:numId="10" w16cid:durableId="984549605">
    <w:abstractNumId w:val="21"/>
  </w:num>
  <w:num w:numId="11" w16cid:durableId="332102982">
    <w:abstractNumId w:val="4"/>
  </w:num>
  <w:num w:numId="12" w16cid:durableId="2055543042">
    <w:abstractNumId w:val="8"/>
  </w:num>
  <w:num w:numId="13" w16cid:durableId="354574795">
    <w:abstractNumId w:val="16"/>
  </w:num>
  <w:num w:numId="14" w16cid:durableId="2073775485">
    <w:abstractNumId w:val="3"/>
  </w:num>
  <w:num w:numId="15" w16cid:durableId="805124869">
    <w:abstractNumId w:val="10"/>
  </w:num>
  <w:num w:numId="16" w16cid:durableId="7220476">
    <w:abstractNumId w:val="14"/>
  </w:num>
  <w:num w:numId="17" w16cid:durableId="997000640">
    <w:abstractNumId w:val="7"/>
  </w:num>
  <w:num w:numId="18" w16cid:durableId="874197400">
    <w:abstractNumId w:val="17"/>
  </w:num>
  <w:num w:numId="19" w16cid:durableId="1953318074">
    <w:abstractNumId w:val="1"/>
  </w:num>
  <w:num w:numId="20" w16cid:durableId="1635211219">
    <w:abstractNumId w:val="20"/>
  </w:num>
  <w:num w:numId="21" w16cid:durableId="592083443">
    <w:abstractNumId w:val="5"/>
  </w:num>
  <w:num w:numId="22" w16cid:durableId="986474288">
    <w:abstractNumId w:val="2"/>
  </w:num>
  <w:num w:numId="23" w16cid:durableId="12595564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2018"/>
    <w:rsid w:val="00002A51"/>
    <w:rsid w:val="00002C10"/>
    <w:rsid w:val="00002D0E"/>
    <w:rsid w:val="00003083"/>
    <w:rsid w:val="0000362A"/>
    <w:rsid w:val="00003AEF"/>
    <w:rsid w:val="00004118"/>
    <w:rsid w:val="00004266"/>
    <w:rsid w:val="00004D53"/>
    <w:rsid w:val="00005701"/>
    <w:rsid w:val="00006016"/>
    <w:rsid w:val="000068CA"/>
    <w:rsid w:val="00007246"/>
    <w:rsid w:val="00007528"/>
    <w:rsid w:val="00010C95"/>
    <w:rsid w:val="0001162C"/>
    <w:rsid w:val="0001164F"/>
    <w:rsid w:val="00011679"/>
    <w:rsid w:val="000116BE"/>
    <w:rsid w:val="00011C6A"/>
    <w:rsid w:val="00011CCC"/>
    <w:rsid w:val="0001227B"/>
    <w:rsid w:val="000129AD"/>
    <w:rsid w:val="00013107"/>
    <w:rsid w:val="00013295"/>
    <w:rsid w:val="000136BF"/>
    <w:rsid w:val="000140AE"/>
    <w:rsid w:val="0001415D"/>
    <w:rsid w:val="000147A7"/>
    <w:rsid w:val="00014869"/>
    <w:rsid w:val="00014D1F"/>
    <w:rsid w:val="00014D59"/>
    <w:rsid w:val="00014D96"/>
    <w:rsid w:val="00014EFB"/>
    <w:rsid w:val="000150D3"/>
    <w:rsid w:val="00015179"/>
    <w:rsid w:val="000160EC"/>
    <w:rsid w:val="00016113"/>
    <w:rsid w:val="000162CE"/>
    <w:rsid w:val="000164B6"/>
    <w:rsid w:val="000166C1"/>
    <w:rsid w:val="000166E3"/>
    <w:rsid w:val="00016821"/>
    <w:rsid w:val="000168A9"/>
    <w:rsid w:val="00016D22"/>
    <w:rsid w:val="00016EAF"/>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2745"/>
    <w:rsid w:val="00023150"/>
    <w:rsid w:val="0002315B"/>
    <w:rsid w:val="000239E6"/>
    <w:rsid w:val="00023A2C"/>
    <w:rsid w:val="00024225"/>
    <w:rsid w:val="00024EB1"/>
    <w:rsid w:val="00025CDC"/>
    <w:rsid w:val="00025E31"/>
    <w:rsid w:val="00025EBE"/>
    <w:rsid w:val="00026429"/>
    <w:rsid w:val="00026A00"/>
    <w:rsid w:val="00026BE4"/>
    <w:rsid w:val="00026BF2"/>
    <w:rsid w:val="000271F6"/>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4F6"/>
    <w:rsid w:val="0003574E"/>
    <w:rsid w:val="00035854"/>
    <w:rsid w:val="00036C79"/>
    <w:rsid w:val="00036F83"/>
    <w:rsid w:val="0003723F"/>
    <w:rsid w:val="000373D4"/>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ED7"/>
    <w:rsid w:val="00046248"/>
    <w:rsid w:val="000464B1"/>
    <w:rsid w:val="00046908"/>
    <w:rsid w:val="00046F51"/>
    <w:rsid w:val="000470FE"/>
    <w:rsid w:val="00047110"/>
    <w:rsid w:val="000471F7"/>
    <w:rsid w:val="00047238"/>
    <w:rsid w:val="0004728D"/>
    <w:rsid w:val="000474D2"/>
    <w:rsid w:val="00047564"/>
    <w:rsid w:val="000479C5"/>
    <w:rsid w:val="00047C58"/>
    <w:rsid w:val="00050200"/>
    <w:rsid w:val="00050B31"/>
    <w:rsid w:val="00050DFD"/>
    <w:rsid w:val="00050F15"/>
    <w:rsid w:val="00051608"/>
    <w:rsid w:val="00051B12"/>
    <w:rsid w:val="00051C53"/>
    <w:rsid w:val="0005224C"/>
    <w:rsid w:val="0005289D"/>
    <w:rsid w:val="000533C6"/>
    <w:rsid w:val="00053435"/>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F08"/>
    <w:rsid w:val="00060090"/>
    <w:rsid w:val="000603C8"/>
    <w:rsid w:val="00060747"/>
    <w:rsid w:val="00060824"/>
    <w:rsid w:val="000608A4"/>
    <w:rsid w:val="00060AA1"/>
    <w:rsid w:val="00060F1B"/>
    <w:rsid w:val="00060F8B"/>
    <w:rsid w:val="0006126F"/>
    <w:rsid w:val="00061FA4"/>
    <w:rsid w:val="00061FEE"/>
    <w:rsid w:val="0006256E"/>
    <w:rsid w:val="00062866"/>
    <w:rsid w:val="00062EC8"/>
    <w:rsid w:val="000631FD"/>
    <w:rsid w:val="00063CF4"/>
    <w:rsid w:val="000641FD"/>
    <w:rsid w:val="00064346"/>
    <w:rsid w:val="000643D3"/>
    <w:rsid w:val="0006475C"/>
    <w:rsid w:val="00064E16"/>
    <w:rsid w:val="00065117"/>
    <w:rsid w:val="000659D0"/>
    <w:rsid w:val="000659F4"/>
    <w:rsid w:val="00065AD4"/>
    <w:rsid w:val="00065C15"/>
    <w:rsid w:val="0006761E"/>
    <w:rsid w:val="00067B16"/>
    <w:rsid w:val="00067DF6"/>
    <w:rsid w:val="000703D1"/>
    <w:rsid w:val="0007049D"/>
    <w:rsid w:val="00070544"/>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6EE0"/>
    <w:rsid w:val="00077295"/>
    <w:rsid w:val="00077340"/>
    <w:rsid w:val="00077592"/>
    <w:rsid w:val="00077871"/>
    <w:rsid w:val="00080003"/>
    <w:rsid w:val="0008065C"/>
    <w:rsid w:val="00080CA9"/>
    <w:rsid w:val="00081970"/>
    <w:rsid w:val="00081A61"/>
    <w:rsid w:val="00081DAB"/>
    <w:rsid w:val="0008253F"/>
    <w:rsid w:val="00082BD0"/>
    <w:rsid w:val="0008302C"/>
    <w:rsid w:val="000839C0"/>
    <w:rsid w:val="00084774"/>
    <w:rsid w:val="00085107"/>
    <w:rsid w:val="0008600C"/>
    <w:rsid w:val="000865D8"/>
    <w:rsid w:val="00086849"/>
    <w:rsid w:val="000879D7"/>
    <w:rsid w:val="00087D8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DEE"/>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83"/>
    <w:rsid w:val="000A2C99"/>
    <w:rsid w:val="000A2F6F"/>
    <w:rsid w:val="000A30E5"/>
    <w:rsid w:val="000A3731"/>
    <w:rsid w:val="000A40D0"/>
    <w:rsid w:val="000A4659"/>
    <w:rsid w:val="000A4889"/>
    <w:rsid w:val="000A4F5E"/>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06"/>
    <w:rsid w:val="000B4077"/>
    <w:rsid w:val="000B43DA"/>
    <w:rsid w:val="000B4C33"/>
    <w:rsid w:val="000B51D9"/>
    <w:rsid w:val="000B521A"/>
    <w:rsid w:val="000B5A32"/>
    <w:rsid w:val="000B6307"/>
    <w:rsid w:val="000B6A03"/>
    <w:rsid w:val="000B6ADA"/>
    <w:rsid w:val="000B73EF"/>
    <w:rsid w:val="000B74C0"/>
    <w:rsid w:val="000B7906"/>
    <w:rsid w:val="000C03FB"/>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71FE"/>
    <w:rsid w:val="000C72A7"/>
    <w:rsid w:val="000C7338"/>
    <w:rsid w:val="000C7364"/>
    <w:rsid w:val="000C7CE4"/>
    <w:rsid w:val="000C7F49"/>
    <w:rsid w:val="000D0C1E"/>
    <w:rsid w:val="000D14F3"/>
    <w:rsid w:val="000D1AEE"/>
    <w:rsid w:val="000D1F4F"/>
    <w:rsid w:val="000D2CF4"/>
    <w:rsid w:val="000D3022"/>
    <w:rsid w:val="000D4990"/>
    <w:rsid w:val="000D4A27"/>
    <w:rsid w:val="000D4D07"/>
    <w:rsid w:val="000D682E"/>
    <w:rsid w:val="000D68F2"/>
    <w:rsid w:val="000D6CC7"/>
    <w:rsid w:val="000D7535"/>
    <w:rsid w:val="000E0B03"/>
    <w:rsid w:val="000E0B4A"/>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59D"/>
    <w:rsid w:val="000E46A3"/>
    <w:rsid w:val="000E4BCF"/>
    <w:rsid w:val="000E4CCC"/>
    <w:rsid w:val="000E4E88"/>
    <w:rsid w:val="000E5726"/>
    <w:rsid w:val="000E61F4"/>
    <w:rsid w:val="000E6524"/>
    <w:rsid w:val="000E67D1"/>
    <w:rsid w:val="000E6AC1"/>
    <w:rsid w:val="000E6C94"/>
    <w:rsid w:val="000E6D7E"/>
    <w:rsid w:val="000E7387"/>
    <w:rsid w:val="000E7571"/>
    <w:rsid w:val="000E7928"/>
    <w:rsid w:val="000F03E0"/>
    <w:rsid w:val="000F044E"/>
    <w:rsid w:val="000F04ED"/>
    <w:rsid w:val="000F0A72"/>
    <w:rsid w:val="000F1127"/>
    <w:rsid w:val="000F1200"/>
    <w:rsid w:val="000F1BB2"/>
    <w:rsid w:val="000F217A"/>
    <w:rsid w:val="000F264F"/>
    <w:rsid w:val="000F2FAC"/>
    <w:rsid w:val="000F3429"/>
    <w:rsid w:val="000F345E"/>
    <w:rsid w:val="000F3728"/>
    <w:rsid w:val="000F39C7"/>
    <w:rsid w:val="000F3F94"/>
    <w:rsid w:val="000F5226"/>
    <w:rsid w:val="000F5235"/>
    <w:rsid w:val="000F5B21"/>
    <w:rsid w:val="000F5C86"/>
    <w:rsid w:val="000F60C3"/>
    <w:rsid w:val="000F64D3"/>
    <w:rsid w:val="000F6601"/>
    <w:rsid w:val="000F7112"/>
    <w:rsid w:val="000F7272"/>
    <w:rsid w:val="001002FC"/>
    <w:rsid w:val="00100CD3"/>
    <w:rsid w:val="00100E38"/>
    <w:rsid w:val="00102B51"/>
    <w:rsid w:val="00102DAB"/>
    <w:rsid w:val="0010334F"/>
    <w:rsid w:val="00103501"/>
    <w:rsid w:val="00103B2D"/>
    <w:rsid w:val="00103CD2"/>
    <w:rsid w:val="00103D99"/>
    <w:rsid w:val="0010405A"/>
    <w:rsid w:val="00104061"/>
    <w:rsid w:val="00104CE8"/>
    <w:rsid w:val="00104DBE"/>
    <w:rsid w:val="00104E15"/>
    <w:rsid w:val="00104E9C"/>
    <w:rsid w:val="0010500F"/>
    <w:rsid w:val="0010503E"/>
    <w:rsid w:val="001052CE"/>
    <w:rsid w:val="00105870"/>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E49"/>
    <w:rsid w:val="00127F47"/>
    <w:rsid w:val="00130CA8"/>
    <w:rsid w:val="00130E6B"/>
    <w:rsid w:val="00131220"/>
    <w:rsid w:val="0013123F"/>
    <w:rsid w:val="001313B8"/>
    <w:rsid w:val="001316E5"/>
    <w:rsid w:val="00131746"/>
    <w:rsid w:val="001321EC"/>
    <w:rsid w:val="00132274"/>
    <w:rsid w:val="0013276F"/>
    <w:rsid w:val="00132C1F"/>
    <w:rsid w:val="00132FBD"/>
    <w:rsid w:val="00133572"/>
    <w:rsid w:val="00133F40"/>
    <w:rsid w:val="00134E4A"/>
    <w:rsid w:val="00136463"/>
    <w:rsid w:val="001364BE"/>
    <w:rsid w:val="001364FB"/>
    <w:rsid w:val="001365F2"/>
    <w:rsid w:val="00136637"/>
    <w:rsid w:val="00136D7A"/>
    <w:rsid w:val="00137158"/>
    <w:rsid w:val="0013749D"/>
    <w:rsid w:val="001374A5"/>
    <w:rsid w:val="001374C5"/>
    <w:rsid w:val="00140224"/>
    <w:rsid w:val="00140A36"/>
    <w:rsid w:val="0014117E"/>
    <w:rsid w:val="001412EC"/>
    <w:rsid w:val="00141470"/>
    <w:rsid w:val="00141540"/>
    <w:rsid w:val="001420AB"/>
    <w:rsid w:val="001424A1"/>
    <w:rsid w:val="00142589"/>
    <w:rsid w:val="001425F5"/>
    <w:rsid w:val="0014268A"/>
    <w:rsid w:val="00143082"/>
    <w:rsid w:val="00143143"/>
    <w:rsid w:val="00143468"/>
    <w:rsid w:val="00143848"/>
    <w:rsid w:val="001439D8"/>
    <w:rsid w:val="00144100"/>
    <w:rsid w:val="001441CE"/>
    <w:rsid w:val="0014443C"/>
    <w:rsid w:val="0014446D"/>
    <w:rsid w:val="001445CD"/>
    <w:rsid w:val="00144969"/>
    <w:rsid w:val="001449DF"/>
    <w:rsid w:val="00144E1B"/>
    <w:rsid w:val="00145609"/>
    <w:rsid w:val="0014569B"/>
    <w:rsid w:val="00145992"/>
    <w:rsid w:val="001459D9"/>
    <w:rsid w:val="001470E0"/>
    <w:rsid w:val="00147465"/>
    <w:rsid w:val="0014772C"/>
    <w:rsid w:val="001478E2"/>
    <w:rsid w:val="00147D1B"/>
    <w:rsid w:val="00150060"/>
    <w:rsid w:val="0015062C"/>
    <w:rsid w:val="001508B4"/>
    <w:rsid w:val="0015176B"/>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4EF"/>
    <w:rsid w:val="00161701"/>
    <w:rsid w:val="00161BD9"/>
    <w:rsid w:val="00161E26"/>
    <w:rsid w:val="00161E87"/>
    <w:rsid w:val="00161F37"/>
    <w:rsid w:val="001625F7"/>
    <w:rsid w:val="001627B8"/>
    <w:rsid w:val="00162BD5"/>
    <w:rsid w:val="00162FE2"/>
    <w:rsid w:val="00163CE7"/>
    <w:rsid w:val="001642D8"/>
    <w:rsid w:val="001649EE"/>
    <w:rsid w:val="00164A31"/>
    <w:rsid w:val="0016566C"/>
    <w:rsid w:val="00165FA1"/>
    <w:rsid w:val="00166182"/>
    <w:rsid w:val="001665F9"/>
    <w:rsid w:val="0016689D"/>
    <w:rsid w:val="00167756"/>
    <w:rsid w:val="0017040A"/>
    <w:rsid w:val="001704BE"/>
    <w:rsid w:val="00170CF4"/>
    <w:rsid w:val="00170FA0"/>
    <w:rsid w:val="00171224"/>
    <w:rsid w:val="001721B2"/>
    <w:rsid w:val="001727F0"/>
    <w:rsid w:val="00172B06"/>
    <w:rsid w:val="00172F5D"/>
    <w:rsid w:val="0017347E"/>
    <w:rsid w:val="0017360C"/>
    <w:rsid w:val="00173D99"/>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8DD"/>
    <w:rsid w:val="00180BE6"/>
    <w:rsid w:val="00180C67"/>
    <w:rsid w:val="0018238B"/>
    <w:rsid w:val="001831D1"/>
    <w:rsid w:val="00183419"/>
    <w:rsid w:val="001837AA"/>
    <w:rsid w:val="0018394A"/>
    <w:rsid w:val="00183CFA"/>
    <w:rsid w:val="00184845"/>
    <w:rsid w:val="00184DCC"/>
    <w:rsid w:val="0018571F"/>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9DD"/>
    <w:rsid w:val="00192C86"/>
    <w:rsid w:val="00192DE9"/>
    <w:rsid w:val="00193B21"/>
    <w:rsid w:val="00193DD3"/>
    <w:rsid w:val="001942E2"/>
    <w:rsid w:val="001948AA"/>
    <w:rsid w:val="0019513C"/>
    <w:rsid w:val="001955F9"/>
    <w:rsid w:val="0019574D"/>
    <w:rsid w:val="001958E4"/>
    <w:rsid w:val="00195F65"/>
    <w:rsid w:val="0019603E"/>
    <w:rsid w:val="001969D4"/>
    <w:rsid w:val="00196EE9"/>
    <w:rsid w:val="00197757"/>
    <w:rsid w:val="00197DD2"/>
    <w:rsid w:val="001A07E2"/>
    <w:rsid w:val="001A0822"/>
    <w:rsid w:val="001A0A5D"/>
    <w:rsid w:val="001A0B3D"/>
    <w:rsid w:val="001A1D8E"/>
    <w:rsid w:val="001A2018"/>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82D"/>
    <w:rsid w:val="001A7F37"/>
    <w:rsid w:val="001B01C8"/>
    <w:rsid w:val="001B0806"/>
    <w:rsid w:val="001B0857"/>
    <w:rsid w:val="001B0A0D"/>
    <w:rsid w:val="001B0B52"/>
    <w:rsid w:val="001B0BF5"/>
    <w:rsid w:val="001B13F6"/>
    <w:rsid w:val="001B1449"/>
    <w:rsid w:val="001B1747"/>
    <w:rsid w:val="001B1959"/>
    <w:rsid w:val="001B1D66"/>
    <w:rsid w:val="001B1DBF"/>
    <w:rsid w:val="001B2284"/>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52A"/>
    <w:rsid w:val="001B778F"/>
    <w:rsid w:val="001B794E"/>
    <w:rsid w:val="001B7ACA"/>
    <w:rsid w:val="001B7EE7"/>
    <w:rsid w:val="001C0333"/>
    <w:rsid w:val="001C12FB"/>
    <w:rsid w:val="001C1767"/>
    <w:rsid w:val="001C17D4"/>
    <w:rsid w:val="001C2477"/>
    <w:rsid w:val="001C2DB4"/>
    <w:rsid w:val="001C3228"/>
    <w:rsid w:val="001C3571"/>
    <w:rsid w:val="001C35E9"/>
    <w:rsid w:val="001C36BD"/>
    <w:rsid w:val="001C3733"/>
    <w:rsid w:val="001C49B3"/>
    <w:rsid w:val="001C5606"/>
    <w:rsid w:val="001C5B30"/>
    <w:rsid w:val="001C5CF6"/>
    <w:rsid w:val="001C60C7"/>
    <w:rsid w:val="001C6A96"/>
    <w:rsid w:val="001C7198"/>
    <w:rsid w:val="001C7204"/>
    <w:rsid w:val="001C7B16"/>
    <w:rsid w:val="001D1610"/>
    <w:rsid w:val="001D171A"/>
    <w:rsid w:val="001D262B"/>
    <w:rsid w:val="001D2769"/>
    <w:rsid w:val="001D2953"/>
    <w:rsid w:val="001D2C19"/>
    <w:rsid w:val="001D2F6C"/>
    <w:rsid w:val="001D34BF"/>
    <w:rsid w:val="001D377C"/>
    <w:rsid w:val="001D3C05"/>
    <w:rsid w:val="001D3EE9"/>
    <w:rsid w:val="001D3F16"/>
    <w:rsid w:val="001D4009"/>
    <w:rsid w:val="001D42F1"/>
    <w:rsid w:val="001D4F1C"/>
    <w:rsid w:val="001D645B"/>
    <w:rsid w:val="001D6674"/>
    <w:rsid w:val="001D6AF4"/>
    <w:rsid w:val="001D71A5"/>
    <w:rsid w:val="001E0CC1"/>
    <w:rsid w:val="001E1217"/>
    <w:rsid w:val="001E1546"/>
    <w:rsid w:val="001E15D3"/>
    <w:rsid w:val="001E1AC6"/>
    <w:rsid w:val="001E1C10"/>
    <w:rsid w:val="001E22FF"/>
    <w:rsid w:val="001E2684"/>
    <w:rsid w:val="001E2ABA"/>
    <w:rsid w:val="001E3ABC"/>
    <w:rsid w:val="001E3CC0"/>
    <w:rsid w:val="001E3CE5"/>
    <w:rsid w:val="001E3D03"/>
    <w:rsid w:val="001E3D2D"/>
    <w:rsid w:val="001E3DB7"/>
    <w:rsid w:val="001E4034"/>
    <w:rsid w:val="001E46C6"/>
    <w:rsid w:val="001E4C1B"/>
    <w:rsid w:val="001E4CA8"/>
    <w:rsid w:val="001E4EF6"/>
    <w:rsid w:val="001E5D17"/>
    <w:rsid w:val="001E5F5A"/>
    <w:rsid w:val="001E6028"/>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2B3"/>
    <w:rsid w:val="00204AAB"/>
    <w:rsid w:val="00204ADD"/>
    <w:rsid w:val="0020506E"/>
    <w:rsid w:val="00205180"/>
    <w:rsid w:val="0020534F"/>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B24"/>
    <w:rsid w:val="0021502C"/>
    <w:rsid w:val="002153D0"/>
    <w:rsid w:val="00215870"/>
    <w:rsid w:val="00215A4E"/>
    <w:rsid w:val="00215FDA"/>
    <w:rsid w:val="002160C2"/>
    <w:rsid w:val="00216446"/>
    <w:rsid w:val="00216713"/>
    <w:rsid w:val="00216B94"/>
    <w:rsid w:val="002178BD"/>
    <w:rsid w:val="00220B81"/>
    <w:rsid w:val="00220D13"/>
    <w:rsid w:val="00220F8E"/>
    <w:rsid w:val="00221A78"/>
    <w:rsid w:val="00221BFC"/>
    <w:rsid w:val="00222072"/>
    <w:rsid w:val="00222BB9"/>
    <w:rsid w:val="00223166"/>
    <w:rsid w:val="00223511"/>
    <w:rsid w:val="0022368C"/>
    <w:rsid w:val="0022392E"/>
    <w:rsid w:val="00224465"/>
    <w:rsid w:val="00224B4C"/>
    <w:rsid w:val="00224E8D"/>
    <w:rsid w:val="00225158"/>
    <w:rsid w:val="002252E4"/>
    <w:rsid w:val="00225533"/>
    <w:rsid w:val="00225702"/>
    <w:rsid w:val="00225735"/>
    <w:rsid w:val="002258D6"/>
    <w:rsid w:val="002259F7"/>
    <w:rsid w:val="00225C73"/>
    <w:rsid w:val="0022608B"/>
    <w:rsid w:val="002262BC"/>
    <w:rsid w:val="002263AC"/>
    <w:rsid w:val="00226594"/>
    <w:rsid w:val="00226A0F"/>
    <w:rsid w:val="002274FB"/>
    <w:rsid w:val="0022757D"/>
    <w:rsid w:val="002275A0"/>
    <w:rsid w:val="00230109"/>
    <w:rsid w:val="00230723"/>
    <w:rsid w:val="002309D2"/>
    <w:rsid w:val="00230FA0"/>
    <w:rsid w:val="00231284"/>
    <w:rsid w:val="0023166C"/>
    <w:rsid w:val="0023168F"/>
    <w:rsid w:val="002316DF"/>
    <w:rsid w:val="00231939"/>
    <w:rsid w:val="00231AFE"/>
    <w:rsid w:val="00231B61"/>
    <w:rsid w:val="00232B57"/>
    <w:rsid w:val="0023315B"/>
    <w:rsid w:val="00233160"/>
    <w:rsid w:val="0023362E"/>
    <w:rsid w:val="00233AF0"/>
    <w:rsid w:val="002347FE"/>
    <w:rsid w:val="00234C21"/>
    <w:rsid w:val="00234D87"/>
    <w:rsid w:val="00235480"/>
    <w:rsid w:val="002360D3"/>
    <w:rsid w:val="00236577"/>
    <w:rsid w:val="002376B4"/>
    <w:rsid w:val="0024082E"/>
    <w:rsid w:val="002411FB"/>
    <w:rsid w:val="0024178D"/>
    <w:rsid w:val="00242C54"/>
    <w:rsid w:val="002430A1"/>
    <w:rsid w:val="002433F4"/>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C5D"/>
    <w:rsid w:val="002506A6"/>
    <w:rsid w:val="00251A10"/>
    <w:rsid w:val="00252612"/>
    <w:rsid w:val="00252709"/>
    <w:rsid w:val="00252B87"/>
    <w:rsid w:val="00252BFF"/>
    <w:rsid w:val="0025349D"/>
    <w:rsid w:val="0025368D"/>
    <w:rsid w:val="00253732"/>
    <w:rsid w:val="002537B4"/>
    <w:rsid w:val="002538AC"/>
    <w:rsid w:val="00253CDB"/>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68F"/>
    <w:rsid w:val="00256DD2"/>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3B2"/>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70203"/>
    <w:rsid w:val="00270800"/>
    <w:rsid w:val="0027090B"/>
    <w:rsid w:val="00270D11"/>
    <w:rsid w:val="00270DC0"/>
    <w:rsid w:val="00271032"/>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F9E"/>
    <w:rsid w:val="00282001"/>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55C"/>
    <w:rsid w:val="002879F0"/>
    <w:rsid w:val="00287A36"/>
    <w:rsid w:val="00287BB1"/>
    <w:rsid w:val="00287D8A"/>
    <w:rsid w:val="002908D9"/>
    <w:rsid w:val="0029125C"/>
    <w:rsid w:val="00291464"/>
    <w:rsid w:val="00291487"/>
    <w:rsid w:val="002916A2"/>
    <w:rsid w:val="00291F14"/>
    <w:rsid w:val="00292519"/>
    <w:rsid w:val="00293482"/>
    <w:rsid w:val="00293750"/>
    <w:rsid w:val="00293B6F"/>
    <w:rsid w:val="00293E12"/>
    <w:rsid w:val="00293E2A"/>
    <w:rsid w:val="00294F66"/>
    <w:rsid w:val="00295535"/>
    <w:rsid w:val="002967FA"/>
    <w:rsid w:val="002969A4"/>
    <w:rsid w:val="00296B03"/>
    <w:rsid w:val="00296C1F"/>
    <w:rsid w:val="0029709B"/>
    <w:rsid w:val="002977C3"/>
    <w:rsid w:val="00297884"/>
    <w:rsid w:val="00297BEE"/>
    <w:rsid w:val="002A0044"/>
    <w:rsid w:val="002A1326"/>
    <w:rsid w:val="002A1749"/>
    <w:rsid w:val="002A205F"/>
    <w:rsid w:val="002A22B1"/>
    <w:rsid w:val="002A259A"/>
    <w:rsid w:val="002A3029"/>
    <w:rsid w:val="002A33C0"/>
    <w:rsid w:val="002A3492"/>
    <w:rsid w:val="002A3AE7"/>
    <w:rsid w:val="002A3DC4"/>
    <w:rsid w:val="002A3E5F"/>
    <w:rsid w:val="002A41E6"/>
    <w:rsid w:val="002A44C8"/>
    <w:rsid w:val="002A4632"/>
    <w:rsid w:val="002A4AA7"/>
    <w:rsid w:val="002A545A"/>
    <w:rsid w:val="002A5678"/>
    <w:rsid w:val="002A5E48"/>
    <w:rsid w:val="002A62BE"/>
    <w:rsid w:val="002A720B"/>
    <w:rsid w:val="002A745C"/>
    <w:rsid w:val="002A7C69"/>
    <w:rsid w:val="002A7FE4"/>
    <w:rsid w:val="002B0059"/>
    <w:rsid w:val="002B024C"/>
    <w:rsid w:val="002B03BD"/>
    <w:rsid w:val="002B0455"/>
    <w:rsid w:val="002B051B"/>
    <w:rsid w:val="002B101F"/>
    <w:rsid w:val="002B1584"/>
    <w:rsid w:val="002B17C5"/>
    <w:rsid w:val="002B1876"/>
    <w:rsid w:val="002B1993"/>
    <w:rsid w:val="002B1CB0"/>
    <w:rsid w:val="002B261C"/>
    <w:rsid w:val="002B2BEE"/>
    <w:rsid w:val="002B35C5"/>
    <w:rsid w:val="002B3935"/>
    <w:rsid w:val="002B3CB2"/>
    <w:rsid w:val="002B406A"/>
    <w:rsid w:val="002B41D4"/>
    <w:rsid w:val="002B44A1"/>
    <w:rsid w:val="002B5323"/>
    <w:rsid w:val="002B543F"/>
    <w:rsid w:val="002B5C11"/>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FAE"/>
    <w:rsid w:val="002D21CF"/>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E5E"/>
    <w:rsid w:val="002D7F54"/>
    <w:rsid w:val="002E0329"/>
    <w:rsid w:val="002E055C"/>
    <w:rsid w:val="002E05D4"/>
    <w:rsid w:val="002E0664"/>
    <w:rsid w:val="002E0759"/>
    <w:rsid w:val="002E07BA"/>
    <w:rsid w:val="002E07EF"/>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30B1"/>
    <w:rsid w:val="002E3819"/>
    <w:rsid w:val="002E3BEC"/>
    <w:rsid w:val="002E3EB5"/>
    <w:rsid w:val="002E4E94"/>
    <w:rsid w:val="002E52C2"/>
    <w:rsid w:val="002E5435"/>
    <w:rsid w:val="002E5B84"/>
    <w:rsid w:val="002E6010"/>
    <w:rsid w:val="002E708D"/>
    <w:rsid w:val="002E73FE"/>
    <w:rsid w:val="002F02E3"/>
    <w:rsid w:val="002F0598"/>
    <w:rsid w:val="002F13DA"/>
    <w:rsid w:val="002F1777"/>
    <w:rsid w:val="002F1F28"/>
    <w:rsid w:val="002F20AD"/>
    <w:rsid w:val="002F22FF"/>
    <w:rsid w:val="002F2439"/>
    <w:rsid w:val="002F24DA"/>
    <w:rsid w:val="002F27C0"/>
    <w:rsid w:val="002F2CC9"/>
    <w:rsid w:val="002F34F1"/>
    <w:rsid w:val="002F365E"/>
    <w:rsid w:val="002F39F3"/>
    <w:rsid w:val="002F3A98"/>
    <w:rsid w:val="002F43CA"/>
    <w:rsid w:val="002F4668"/>
    <w:rsid w:val="002F57AA"/>
    <w:rsid w:val="002F62D2"/>
    <w:rsid w:val="002F672A"/>
    <w:rsid w:val="002F6750"/>
    <w:rsid w:val="002F6934"/>
    <w:rsid w:val="002F6EF7"/>
    <w:rsid w:val="002F714C"/>
    <w:rsid w:val="002F77BF"/>
    <w:rsid w:val="002F7BDF"/>
    <w:rsid w:val="002F7C82"/>
    <w:rsid w:val="003004A2"/>
    <w:rsid w:val="00300F85"/>
    <w:rsid w:val="00301497"/>
    <w:rsid w:val="00301EA0"/>
    <w:rsid w:val="003023A1"/>
    <w:rsid w:val="00302829"/>
    <w:rsid w:val="00302B8E"/>
    <w:rsid w:val="00302C4D"/>
    <w:rsid w:val="00302F8F"/>
    <w:rsid w:val="00303349"/>
    <w:rsid w:val="003034EB"/>
    <w:rsid w:val="00303DD5"/>
    <w:rsid w:val="00304609"/>
    <w:rsid w:val="0030488A"/>
    <w:rsid w:val="00304988"/>
    <w:rsid w:val="00304A30"/>
    <w:rsid w:val="00304FA8"/>
    <w:rsid w:val="00305183"/>
    <w:rsid w:val="0030569F"/>
    <w:rsid w:val="0030573A"/>
    <w:rsid w:val="0030612B"/>
    <w:rsid w:val="00306134"/>
    <w:rsid w:val="00306877"/>
    <w:rsid w:val="00306B74"/>
    <w:rsid w:val="00307103"/>
    <w:rsid w:val="00307556"/>
    <w:rsid w:val="00307798"/>
    <w:rsid w:val="00307911"/>
    <w:rsid w:val="00307B74"/>
    <w:rsid w:val="00307FA2"/>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3610"/>
    <w:rsid w:val="00313AEC"/>
    <w:rsid w:val="00313C0B"/>
    <w:rsid w:val="00314718"/>
    <w:rsid w:val="0031488A"/>
    <w:rsid w:val="003149F3"/>
    <w:rsid w:val="003150D9"/>
    <w:rsid w:val="00315579"/>
    <w:rsid w:val="003162C6"/>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304D5"/>
    <w:rsid w:val="00330BDA"/>
    <w:rsid w:val="00330BE1"/>
    <w:rsid w:val="003319A4"/>
    <w:rsid w:val="003319D7"/>
    <w:rsid w:val="003332DC"/>
    <w:rsid w:val="0033354E"/>
    <w:rsid w:val="00334080"/>
    <w:rsid w:val="003344A1"/>
    <w:rsid w:val="0033486D"/>
    <w:rsid w:val="00335228"/>
    <w:rsid w:val="003357FC"/>
    <w:rsid w:val="003359C4"/>
    <w:rsid w:val="00335B98"/>
    <w:rsid w:val="00335F5F"/>
    <w:rsid w:val="003362FA"/>
    <w:rsid w:val="00336418"/>
    <w:rsid w:val="003367C4"/>
    <w:rsid w:val="00336D8E"/>
    <w:rsid w:val="00336F90"/>
    <w:rsid w:val="003372B9"/>
    <w:rsid w:val="00337418"/>
    <w:rsid w:val="003376B3"/>
    <w:rsid w:val="003379EE"/>
    <w:rsid w:val="00337A43"/>
    <w:rsid w:val="00337C11"/>
    <w:rsid w:val="00340538"/>
    <w:rsid w:val="0034075D"/>
    <w:rsid w:val="003411D5"/>
    <w:rsid w:val="00342DBA"/>
    <w:rsid w:val="00342E53"/>
    <w:rsid w:val="0034388A"/>
    <w:rsid w:val="003439D9"/>
    <w:rsid w:val="00343C92"/>
    <w:rsid w:val="003448C7"/>
    <w:rsid w:val="00345C19"/>
    <w:rsid w:val="00345F79"/>
    <w:rsid w:val="00345F9C"/>
    <w:rsid w:val="003461F5"/>
    <w:rsid w:val="00346A9F"/>
    <w:rsid w:val="003471C2"/>
    <w:rsid w:val="00347484"/>
    <w:rsid w:val="00347776"/>
    <w:rsid w:val="003478C9"/>
    <w:rsid w:val="0035047F"/>
    <w:rsid w:val="0035080C"/>
    <w:rsid w:val="00350A40"/>
    <w:rsid w:val="00351209"/>
    <w:rsid w:val="00351306"/>
    <w:rsid w:val="00351482"/>
    <w:rsid w:val="00351A91"/>
    <w:rsid w:val="003520C4"/>
    <w:rsid w:val="00352A98"/>
    <w:rsid w:val="00353241"/>
    <w:rsid w:val="003533AE"/>
    <w:rsid w:val="0035349F"/>
    <w:rsid w:val="0035392D"/>
    <w:rsid w:val="003539CA"/>
    <w:rsid w:val="00353D55"/>
    <w:rsid w:val="00353F45"/>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C3E"/>
    <w:rsid w:val="00363D7F"/>
    <w:rsid w:val="00363DCF"/>
    <w:rsid w:val="00364194"/>
    <w:rsid w:val="003649A4"/>
    <w:rsid w:val="00364BEF"/>
    <w:rsid w:val="00364E7E"/>
    <w:rsid w:val="00365719"/>
    <w:rsid w:val="0036599A"/>
    <w:rsid w:val="00365A5C"/>
    <w:rsid w:val="00365DFB"/>
    <w:rsid w:val="00365F47"/>
    <w:rsid w:val="0036655E"/>
    <w:rsid w:val="00366C81"/>
    <w:rsid w:val="003673F5"/>
    <w:rsid w:val="00367C66"/>
    <w:rsid w:val="00367EDD"/>
    <w:rsid w:val="003700B2"/>
    <w:rsid w:val="00370338"/>
    <w:rsid w:val="003704E6"/>
    <w:rsid w:val="00371E45"/>
    <w:rsid w:val="0037233D"/>
    <w:rsid w:val="003724E8"/>
    <w:rsid w:val="00372705"/>
    <w:rsid w:val="003729AC"/>
    <w:rsid w:val="00372CD7"/>
    <w:rsid w:val="003736EF"/>
    <w:rsid w:val="003737E3"/>
    <w:rsid w:val="00373906"/>
    <w:rsid w:val="003739C3"/>
    <w:rsid w:val="00373CF1"/>
    <w:rsid w:val="0037413D"/>
    <w:rsid w:val="003745D2"/>
    <w:rsid w:val="00374730"/>
    <w:rsid w:val="00374FAA"/>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A4D"/>
    <w:rsid w:val="0039619A"/>
    <w:rsid w:val="00396594"/>
    <w:rsid w:val="0039673D"/>
    <w:rsid w:val="0039682A"/>
    <w:rsid w:val="003975DA"/>
    <w:rsid w:val="00397893"/>
    <w:rsid w:val="00397DB3"/>
    <w:rsid w:val="003A0BCB"/>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44B"/>
    <w:rsid w:val="003A68F6"/>
    <w:rsid w:val="003A75E6"/>
    <w:rsid w:val="003B0062"/>
    <w:rsid w:val="003B07A5"/>
    <w:rsid w:val="003B0C17"/>
    <w:rsid w:val="003B0D40"/>
    <w:rsid w:val="003B15AD"/>
    <w:rsid w:val="003B1633"/>
    <w:rsid w:val="003B1813"/>
    <w:rsid w:val="003B255B"/>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68F9"/>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F10"/>
    <w:rsid w:val="003C33ED"/>
    <w:rsid w:val="003C3D0A"/>
    <w:rsid w:val="003C3D8E"/>
    <w:rsid w:val="003C3F24"/>
    <w:rsid w:val="003C44FA"/>
    <w:rsid w:val="003C4F0D"/>
    <w:rsid w:val="003C4F11"/>
    <w:rsid w:val="003C5E61"/>
    <w:rsid w:val="003C634A"/>
    <w:rsid w:val="003C64A0"/>
    <w:rsid w:val="003C6BBD"/>
    <w:rsid w:val="003C6E38"/>
    <w:rsid w:val="003C6F0B"/>
    <w:rsid w:val="003C7022"/>
    <w:rsid w:val="003C78AE"/>
    <w:rsid w:val="003C7BA3"/>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973"/>
    <w:rsid w:val="003E0278"/>
    <w:rsid w:val="003E0297"/>
    <w:rsid w:val="003E06DF"/>
    <w:rsid w:val="003E0914"/>
    <w:rsid w:val="003E0D78"/>
    <w:rsid w:val="003E1564"/>
    <w:rsid w:val="003E1CB1"/>
    <w:rsid w:val="003E1D45"/>
    <w:rsid w:val="003E2866"/>
    <w:rsid w:val="003E2991"/>
    <w:rsid w:val="003E319E"/>
    <w:rsid w:val="003E37AA"/>
    <w:rsid w:val="003E3A1D"/>
    <w:rsid w:val="003E420C"/>
    <w:rsid w:val="003E43B4"/>
    <w:rsid w:val="003E4AB5"/>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6AD"/>
    <w:rsid w:val="003F4710"/>
    <w:rsid w:val="003F4C2F"/>
    <w:rsid w:val="003F4CC9"/>
    <w:rsid w:val="003F5340"/>
    <w:rsid w:val="003F57FB"/>
    <w:rsid w:val="003F58B9"/>
    <w:rsid w:val="003F5CC4"/>
    <w:rsid w:val="003F5DAD"/>
    <w:rsid w:val="003F635F"/>
    <w:rsid w:val="003F64E3"/>
    <w:rsid w:val="003F68BF"/>
    <w:rsid w:val="003F6A3E"/>
    <w:rsid w:val="003F6F96"/>
    <w:rsid w:val="003F6FDF"/>
    <w:rsid w:val="003F7A58"/>
    <w:rsid w:val="003F7A9D"/>
    <w:rsid w:val="003F7B77"/>
    <w:rsid w:val="003F7BDF"/>
    <w:rsid w:val="0040085D"/>
    <w:rsid w:val="004010B0"/>
    <w:rsid w:val="00401494"/>
    <w:rsid w:val="004016F5"/>
    <w:rsid w:val="0040295D"/>
    <w:rsid w:val="00402978"/>
    <w:rsid w:val="00402B1D"/>
    <w:rsid w:val="00402B27"/>
    <w:rsid w:val="004040D6"/>
    <w:rsid w:val="00404554"/>
    <w:rsid w:val="004045AA"/>
    <w:rsid w:val="0040496C"/>
    <w:rsid w:val="004051AC"/>
    <w:rsid w:val="0040549A"/>
    <w:rsid w:val="004059D4"/>
    <w:rsid w:val="00405CA9"/>
    <w:rsid w:val="00405CC9"/>
    <w:rsid w:val="0040695B"/>
    <w:rsid w:val="004070A3"/>
    <w:rsid w:val="0040711E"/>
    <w:rsid w:val="004077BF"/>
    <w:rsid w:val="00407D67"/>
    <w:rsid w:val="00407EC1"/>
    <w:rsid w:val="00410020"/>
    <w:rsid w:val="00410115"/>
    <w:rsid w:val="00410395"/>
    <w:rsid w:val="00410750"/>
    <w:rsid w:val="00410E27"/>
    <w:rsid w:val="0041127E"/>
    <w:rsid w:val="0041147E"/>
    <w:rsid w:val="00411B60"/>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8AB"/>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AEB"/>
    <w:rsid w:val="00425B1D"/>
    <w:rsid w:val="004262B5"/>
    <w:rsid w:val="0042632F"/>
    <w:rsid w:val="00426CD9"/>
    <w:rsid w:val="00427028"/>
    <w:rsid w:val="00427219"/>
    <w:rsid w:val="00430191"/>
    <w:rsid w:val="004301D8"/>
    <w:rsid w:val="00430396"/>
    <w:rsid w:val="00430823"/>
    <w:rsid w:val="00430983"/>
    <w:rsid w:val="00430ABD"/>
    <w:rsid w:val="00430D07"/>
    <w:rsid w:val="00430E50"/>
    <w:rsid w:val="00430FEB"/>
    <w:rsid w:val="004310EE"/>
    <w:rsid w:val="00431155"/>
    <w:rsid w:val="004316B5"/>
    <w:rsid w:val="004319B9"/>
    <w:rsid w:val="004319F2"/>
    <w:rsid w:val="00431B0E"/>
    <w:rsid w:val="00431BC1"/>
    <w:rsid w:val="00431F27"/>
    <w:rsid w:val="004322D9"/>
    <w:rsid w:val="0043319B"/>
    <w:rsid w:val="00433677"/>
    <w:rsid w:val="00433A77"/>
    <w:rsid w:val="00433ED2"/>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40AB1"/>
    <w:rsid w:val="00440AFA"/>
    <w:rsid w:val="00440F8E"/>
    <w:rsid w:val="00441396"/>
    <w:rsid w:val="0044184C"/>
    <w:rsid w:val="00441BA8"/>
    <w:rsid w:val="00441BE2"/>
    <w:rsid w:val="00442191"/>
    <w:rsid w:val="00442B89"/>
    <w:rsid w:val="00443039"/>
    <w:rsid w:val="00443DAE"/>
    <w:rsid w:val="00444552"/>
    <w:rsid w:val="004447F7"/>
    <w:rsid w:val="00444F01"/>
    <w:rsid w:val="00445451"/>
    <w:rsid w:val="00445E23"/>
    <w:rsid w:val="004460E9"/>
    <w:rsid w:val="00446911"/>
    <w:rsid w:val="00446BBB"/>
    <w:rsid w:val="00446F41"/>
    <w:rsid w:val="00447B6F"/>
    <w:rsid w:val="00451199"/>
    <w:rsid w:val="004513BA"/>
    <w:rsid w:val="0045265F"/>
    <w:rsid w:val="00452ACC"/>
    <w:rsid w:val="00452D8E"/>
    <w:rsid w:val="00452E66"/>
    <w:rsid w:val="004532CF"/>
    <w:rsid w:val="00453623"/>
    <w:rsid w:val="00453BF1"/>
    <w:rsid w:val="00453C11"/>
    <w:rsid w:val="004540B0"/>
    <w:rsid w:val="00454937"/>
    <w:rsid w:val="00454EA3"/>
    <w:rsid w:val="00455045"/>
    <w:rsid w:val="00455407"/>
    <w:rsid w:val="004557B0"/>
    <w:rsid w:val="0045643F"/>
    <w:rsid w:val="00456921"/>
    <w:rsid w:val="004578AD"/>
    <w:rsid w:val="00457946"/>
    <w:rsid w:val="00457998"/>
    <w:rsid w:val="00457D8B"/>
    <w:rsid w:val="00460602"/>
    <w:rsid w:val="00460738"/>
    <w:rsid w:val="00460A17"/>
    <w:rsid w:val="00460D8C"/>
    <w:rsid w:val="004610A9"/>
    <w:rsid w:val="0046120A"/>
    <w:rsid w:val="00462469"/>
    <w:rsid w:val="00462493"/>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E3"/>
    <w:rsid w:val="004677C9"/>
    <w:rsid w:val="00467887"/>
    <w:rsid w:val="00467E8F"/>
    <w:rsid w:val="00470368"/>
    <w:rsid w:val="00470C0D"/>
    <w:rsid w:val="00470CB5"/>
    <w:rsid w:val="00471EAB"/>
    <w:rsid w:val="00471EDE"/>
    <w:rsid w:val="004723EE"/>
    <w:rsid w:val="00472B08"/>
    <w:rsid w:val="00472BED"/>
    <w:rsid w:val="00473C5C"/>
    <w:rsid w:val="00473DCD"/>
    <w:rsid w:val="00473EF2"/>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E66"/>
    <w:rsid w:val="004831E5"/>
    <w:rsid w:val="00483360"/>
    <w:rsid w:val="00483B32"/>
    <w:rsid w:val="00483F39"/>
    <w:rsid w:val="004843D5"/>
    <w:rsid w:val="00484ED1"/>
    <w:rsid w:val="004859EE"/>
    <w:rsid w:val="00485C41"/>
    <w:rsid w:val="00486C62"/>
    <w:rsid w:val="00487283"/>
    <w:rsid w:val="00487366"/>
    <w:rsid w:val="004873E4"/>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5BD"/>
    <w:rsid w:val="004A4656"/>
    <w:rsid w:val="004A4B48"/>
    <w:rsid w:val="004A4DC4"/>
    <w:rsid w:val="004A5427"/>
    <w:rsid w:val="004A5862"/>
    <w:rsid w:val="004A64CE"/>
    <w:rsid w:val="004A6586"/>
    <w:rsid w:val="004A77B0"/>
    <w:rsid w:val="004A7958"/>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C6A"/>
    <w:rsid w:val="004B4C74"/>
    <w:rsid w:val="004B5E16"/>
    <w:rsid w:val="004B61AE"/>
    <w:rsid w:val="004B652A"/>
    <w:rsid w:val="004B6EED"/>
    <w:rsid w:val="004B72AD"/>
    <w:rsid w:val="004B75AC"/>
    <w:rsid w:val="004B787D"/>
    <w:rsid w:val="004B7BDC"/>
    <w:rsid w:val="004B7F67"/>
    <w:rsid w:val="004C0172"/>
    <w:rsid w:val="004C06BE"/>
    <w:rsid w:val="004C07F2"/>
    <w:rsid w:val="004C0938"/>
    <w:rsid w:val="004C0DA7"/>
    <w:rsid w:val="004C0F46"/>
    <w:rsid w:val="004C1129"/>
    <w:rsid w:val="004C1730"/>
    <w:rsid w:val="004C1856"/>
    <w:rsid w:val="004C1994"/>
    <w:rsid w:val="004C1FC8"/>
    <w:rsid w:val="004C270A"/>
    <w:rsid w:val="004C322B"/>
    <w:rsid w:val="004C34ED"/>
    <w:rsid w:val="004C4396"/>
    <w:rsid w:val="004C44ED"/>
    <w:rsid w:val="004C4536"/>
    <w:rsid w:val="004C46D1"/>
    <w:rsid w:val="004C55C0"/>
    <w:rsid w:val="004C5A89"/>
    <w:rsid w:val="004C62CE"/>
    <w:rsid w:val="004C690D"/>
    <w:rsid w:val="004C70FC"/>
    <w:rsid w:val="004C75C7"/>
    <w:rsid w:val="004C7CBE"/>
    <w:rsid w:val="004C7ED9"/>
    <w:rsid w:val="004C7EEC"/>
    <w:rsid w:val="004D022C"/>
    <w:rsid w:val="004D0919"/>
    <w:rsid w:val="004D1997"/>
    <w:rsid w:val="004D2675"/>
    <w:rsid w:val="004D2ADE"/>
    <w:rsid w:val="004D3250"/>
    <w:rsid w:val="004D4080"/>
    <w:rsid w:val="004D56F5"/>
    <w:rsid w:val="004D57C5"/>
    <w:rsid w:val="004D5AD0"/>
    <w:rsid w:val="004D7211"/>
    <w:rsid w:val="004E00AA"/>
    <w:rsid w:val="004E0217"/>
    <w:rsid w:val="004E02F6"/>
    <w:rsid w:val="004E0379"/>
    <w:rsid w:val="004E05FD"/>
    <w:rsid w:val="004E0AEE"/>
    <w:rsid w:val="004E168B"/>
    <w:rsid w:val="004E1A0D"/>
    <w:rsid w:val="004E23F5"/>
    <w:rsid w:val="004E2689"/>
    <w:rsid w:val="004E2755"/>
    <w:rsid w:val="004E289A"/>
    <w:rsid w:val="004E2E89"/>
    <w:rsid w:val="004E2FAD"/>
    <w:rsid w:val="004E3A84"/>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D08"/>
    <w:rsid w:val="004F0057"/>
    <w:rsid w:val="004F0789"/>
    <w:rsid w:val="004F0CFB"/>
    <w:rsid w:val="004F0FB0"/>
    <w:rsid w:val="004F1437"/>
    <w:rsid w:val="004F204F"/>
    <w:rsid w:val="004F2427"/>
    <w:rsid w:val="004F32D6"/>
    <w:rsid w:val="004F3540"/>
    <w:rsid w:val="004F3603"/>
    <w:rsid w:val="004F3B8C"/>
    <w:rsid w:val="004F3E29"/>
    <w:rsid w:val="004F4246"/>
    <w:rsid w:val="004F47A4"/>
    <w:rsid w:val="004F4C8E"/>
    <w:rsid w:val="004F4FE2"/>
    <w:rsid w:val="004F52DB"/>
    <w:rsid w:val="004F5575"/>
    <w:rsid w:val="004F5624"/>
    <w:rsid w:val="004F57AB"/>
    <w:rsid w:val="004F5DA4"/>
    <w:rsid w:val="004F62B2"/>
    <w:rsid w:val="004F6424"/>
    <w:rsid w:val="004F6C10"/>
    <w:rsid w:val="004F751E"/>
    <w:rsid w:val="004F7661"/>
    <w:rsid w:val="00500FE4"/>
    <w:rsid w:val="0050110E"/>
    <w:rsid w:val="00501215"/>
    <w:rsid w:val="00501769"/>
    <w:rsid w:val="00501B90"/>
    <w:rsid w:val="00501C16"/>
    <w:rsid w:val="00501CF9"/>
    <w:rsid w:val="00501D28"/>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A64"/>
    <w:rsid w:val="00506FEA"/>
    <w:rsid w:val="0050757D"/>
    <w:rsid w:val="00507F98"/>
    <w:rsid w:val="005102EC"/>
    <w:rsid w:val="0051031E"/>
    <w:rsid w:val="005108A3"/>
    <w:rsid w:val="00510AB0"/>
    <w:rsid w:val="00510DB5"/>
    <w:rsid w:val="00510DEF"/>
    <w:rsid w:val="00510F6E"/>
    <w:rsid w:val="0051124D"/>
    <w:rsid w:val="00511422"/>
    <w:rsid w:val="00511651"/>
    <w:rsid w:val="005118AE"/>
    <w:rsid w:val="00511FF6"/>
    <w:rsid w:val="00512124"/>
    <w:rsid w:val="0051212F"/>
    <w:rsid w:val="00512583"/>
    <w:rsid w:val="00512A7E"/>
    <w:rsid w:val="00512D0F"/>
    <w:rsid w:val="00512ED2"/>
    <w:rsid w:val="00514881"/>
    <w:rsid w:val="00514ABB"/>
    <w:rsid w:val="00514C93"/>
    <w:rsid w:val="00515205"/>
    <w:rsid w:val="00515470"/>
    <w:rsid w:val="0051551F"/>
    <w:rsid w:val="0051587A"/>
    <w:rsid w:val="005158FA"/>
    <w:rsid w:val="00515ABC"/>
    <w:rsid w:val="005162DA"/>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5AE"/>
    <w:rsid w:val="00524807"/>
    <w:rsid w:val="00524A21"/>
    <w:rsid w:val="00524AEB"/>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FA"/>
    <w:rsid w:val="00534C7D"/>
    <w:rsid w:val="00534ECA"/>
    <w:rsid w:val="00534EDD"/>
    <w:rsid w:val="0053550D"/>
    <w:rsid w:val="00535C6E"/>
    <w:rsid w:val="00536B4B"/>
    <w:rsid w:val="0053791F"/>
    <w:rsid w:val="00537A02"/>
    <w:rsid w:val="00540808"/>
    <w:rsid w:val="00540C1D"/>
    <w:rsid w:val="0054121D"/>
    <w:rsid w:val="00541913"/>
    <w:rsid w:val="00541CE1"/>
    <w:rsid w:val="0054206F"/>
    <w:rsid w:val="00542591"/>
    <w:rsid w:val="00542C33"/>
    <w:rsid w:val="0054301B"/>
    <w:rsid w:val="00543BEB"/>
    <w:rsid w:val="00544272"/>
    <w:rsid w:val="005443E6"/>
    <w:rsid w:val="005448F7"/>
    <w:rsid w:val="0054562E"/>
    <w:rsid w:val="00546622"/>
    <w:rsid w:val="0054669F"/>
    <w:rsid w:val="00546B2B"/>
    <w:rsid w:val="00547538"/>
    <w:rsid w:val="00547576"/>
    <w:rsid w:val="00547673"/>
    <w:rsid w:val="00547CE6"/>
    <w:rsid w:val="00550817"/>
    <w:rsid w:val="005515BD"/>
    <w:rsid w:val="00551F1E"/>
    <w:rsid w:val="005523CA"/>
    <w:rsid w:val="005525EF"/>
    <w:rsid w:val="00552F99"/>
    <w:rsid w:val="005530FE"/>
    <w:rsid w:val="00553BFA"/>
    <w:rsid w:val="00553FB5"/>
    <w:rsid w:val="0055457E"/>
    <w:rsid w:val="0055467C"/>
    <w:rsid w:val="005547AA"/>
    <w:rsid w:val="00554BB4"/>
    <w:rsid w:val="00554D05"/>
    <w:rsid w:val="00554E17"/>
    <w:rsid w:val="00554F5A"/>
    <w:rsid w:val="00555616"/>
    <w:rsid w:val="005557CB"/>
    <w:rsid w:val="0055596B"/>
    <w:rsid w:val="005559B7"/>
    <w:rsid w:val="00555D8F"/>
    <w:rsid w:val="00556030"/>
    <w:rsid w:val="00556C9E"/>
    <w:rsid w:val="00556EBE"/>
    <w:rsid w:val="00557478"/>
    <w:rsid w:val="005574AA"/>
    <w:rsid w:val="005575BE"/>
    <w:rsid w:val="005575CB"/>
    <w:rsid w:val="00557718"/>
    <w:rsid w:val="00560748"/>
    <w:rsid w:val="0056077E"/>
    <w:rsid w:val="005609E4"/>
    <w:rsid w:val="00560EDA"/>
    <w:rsid w:val="00560F0A"/>
    <w:rsid w:val="00561459"/>
    <w:rsid w:val="00561957"/>
    <w:rsid w:val="00561BF8"/>
    <w:rsid w:val="00561CDE"/>
    <w:rsid w:val="00561F84"/>
    <w:rsid w:val="0056246C"/>
    <w:rsid w:val="005629EE"/>
    <w:rsid w:val="00563150"/>
    <w:rsid w:val="00563432"/>
    <w:rsid w:val="005634C8"/>
    <w:rsid w:val="005643BF"/>
    <w:rsid w:val="005648FA"/>
    <w:rsid w:val="00564CE9"/>
    <w:rsid w:val="00564D50"/>
    <w:rsid w:val="00564FD5"/>
    <w:rsid w:val="00565B4E"/>
    <w:rsid w:val="00565D38"/>
    <w:rsid w:val="00566330"/>
    <w:rsid w:val="00566826"/>
    <w:rsid w:val="005668AD"/>
    <w:rsid w:val="00566A0F"/>
    <w:rsid w:val="00566C0A"/>
    <w:rsid w:val="00567346"/>
    <w:rsid w:val="005676F7"/>
    <w:rsid w:val="0056793F"/>
    <w:rsid w:val="0057042B"/>
    <w:rsid w:val="0057054F"/>
    <w:rsid w:val="00571788"/>
    <w:rsid w:val="00571D49"/>
    <w:rsid w:val="00572163"/>
    <w:rsid w:val="00572526"/>
    <w:rsid w:val="0057371B"/>
    <w:rsid w:val="005739F8"/>
    <w:rsid w:val="00573AB8"/>
    <w:rsid w:val="00573F99"/>
    <w:rsid w:val="00574148"/>
    <w:rsid w:val="005741DF"/>
    <w:rsid w:val="00574735"/>
    <w:rsid w:val="00575201"/>
    <w:rsid w:val="00575EB8"/>
    <w:rsid w:val="0057613A"/>
    <w:rsid w:val="00576295"/>
    <w:rsid w:val="0057632D"/>
    <w:rsid w:val="00576B89"/>
    <w:rsid w:val="005809A8"/>
    <w:rsid w:val="00580D9A"/>
    <w:rsid w:val="0058106C"/>
    <w:rsid w:val="00581FAD"/>
    <w:rsid w:val="005825A0"/>
    <w:rsid w:val="00582A9B"/>
    <w:rsid w:val="00582FCA"/>
    <w:rsid w:val="005832AB"/>
    <w:rsid w:val="005837DF"/>
    <w:rsid w:val="00583A79"/>
    <w:rsid w:val="00583C6F"/>
    <w:rsid w:val="00583D28"/>
    <w:rsid w:val="0058437C"/>
    <w:rsid w:val="00584BC7"/>
    <w:rsid w:val="00585097"/>
    <w:rsid w:val="00585734"/>
    <w:rsid w:val="00587592"/>
    <w:rsid w:val="00587CC2"/>
    <w:rsid w:val="00587D0B"/>
    <w:rsid w:val="00587EC3"/>
    <w:rsid w:val="00590B1F"/>
    <w:rsid w:val="00590BCB"/>
    <w:rsid w:val="00591728"/>
    <w:rsid w:val="005918C1"/>
    <w:rsid w:val="00591E7C"/>
    <w:rsid w:val="00592349"/>
    <w:rsid w:val="00592773"/>
    <w:rsid w:val="0059278F"/>
    <w:rsid w:val="00592E96"/>
    <w:rsid w:val="00593440"/>
    <w:rsid w:val="005935F4"/>
    <w:rsid w:val="00593C50"/>
    <w:rsid w:val="00593E0A"/>
    <w:rsid w:val="00593FD2"/>
    <w:rsid w:val="0059431A"/>
    <w:rsid w:val="00595330"/>
    <w:rsid w:val="00595BB3"/>
    <w:rsid w:val="00595CE5"/>
    <w:rsid w:val="005965D4"/>
    <w:rsid w:val="0059692F"/>
    <w:rsid w:val="005971B0"/>
    <w:rsid w:val="00597674"/>
    <w:rsid w:val="00597F8B"/>
    <w:rsid w:val="005A0708"/>
    <w:rsid w:val="005A0CA1"/>
    <w:rsid w:val="005A167F"/>
    <w:rsid w:val="005A1CFD"/>
    <w:rsid w:val="005A1ECC"/>
    <w:rsid w:val="005A30C2"/>
    <w:rsid w:val="005A30D4"/>
    <w:rsid w:val="005A346E"/>
    <w:rsid w:val="005A3615"/>
    <w:rsid w:val="005A4358"/>
    <w:rsid w:val="005A4A14"/>
    <w:rsid w:val="005A5842"/>
    <w:rsid w:val="005A5919"/>
    <w:rsid w:val="005A6015"/>
    <w:rsid w:val="005A73CF"/>
    <w:rsid w:val="005A7682"/>
    <w:rsid w:val="005B05B3"/>
    <w:rsid w:val="005B0B36"/>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8CB"/>
    <w:rsid w:val="005B6A82"/>
    <w:rsid w:val="005B6D18"/>
    <w:rsid w:val="005B6EF3"/>
    <w:rsid w:val="005B6F8C"/>
    <w:rsid w:val="005B722F"/>
    <w:rsid w:val="005B798B"/>
    <w:rsid w:val="005B7BEB"/>
    <w:rsid w:val="005B7CB6"/>
    <w:rsid w:val="005B7DE0"/>
    <w:rsid w:val="005C0B00"/>
    <w:rsid w:val="005C11A3"/>
    <w:rsid w:val="005C16C1"/>
    <w:rsid w:val="005C1BBD"/>
    <w:rsid w:val="005C1EE5"/>
    <w:rsid w:val="005C1FAE"/>
    <w:rsid w:val="005C2090"/>
    <w:rsid w:val="005C25BB"/>
    <w:rsid w:val="005C2B6B"/>
    <w:rsid w:val="005C32CF"/>
    <w:rsid w:val="005C3568"/>
    <w:rsid w:val="005C39E8"/>
    <w:rsid w:val="005C4195"/>
    <w:rsid w:val="005C4CB0"/>
    <w:rsid w:val="005C4EBD"/>
    <w:rsid w:val="005C51B0"/>
    <w:rsid w:val="005C5660"/>
    <w:rsid w:val="005C5FD2"/>
    <w:rsid w:val="005C647E"/>
    <w:rsid w:val="005C6C04"/>
    <w:rsid w:val="005C6D42"/>
    <w:rsid w:val="005C7131"/>
    <w:rsid w:val="005C71E4"/>
    <w:rsid w:val="005C72E3"/>
    <w:rsid w:val="005C7625"/>
    <w:rsid w:val="005C77BE"/>
    <w:rsid w:val="005D03CF"/>
    <w:rsid w:val="005D0424"/>
    <w:rsid w:val="005D0978"/>
    <w:rsid w:val="005D0BDB"/>
    <w:rsid w:val="005D0D05"/>
    <w:rsid w:val="005D107A"/>
    <w:rsid w:val="005D11B2"/>
    <w:rsid w:val="005D1737"/>
    <w:rsid w:val="005D39B0"/>
    <w:rsid w:val="005D4B68"/>
    <w:rsid w:val="005D5161"/>
    <w:rsid w:val="005D52E6"/>
    <w:rsid w:val="005D530F"/>
    <w:rsid w:val="005D58C3"/>
    <w:rsid w:val="005D607B"/>
    <w:rsid w:val="005D63E3"/>
    <w:rsid w:val="005D6C53"/>
    <w:rsid w:val="005D6EAD"/>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D47"/>
    <w:rsid w:val="005E42BF"/>
    <w:rsid w:val="005E44A3"/>
    <w:rsid w:val="005E4E70"/>
    <w:rsid w:val="005E587B"/>
    <w:rsid w:val="005E5B1D"/>
    <w:rsid w:val="005E5B4A"/>
    <w:rsid w:val="005E5E60"/>
    <w:rsid w:val="005E6467"/>
    <w:rsid w:val="005E65BB"/>
    <w:rsid w:val="005E678D"/>
    <w:rsid w:val="005E6A68"/>
    <w:rsid w:val="005E727C"/>
    <w:rsid w:val="005E735F"/>
    <w:rsid w:val="005E78C9"/>
    <w:rsid w:val="005E7AB3"/>
    <w:rsid w:val="005F004D"/>
    <w:rsid w:val="005F06E0"/>
    <w:rsid w:val="005F0CF0"/>
    <w:rsid w:val="005F0DA0"/>
    <w:rsid w:val="005F13E6"/>
    <w:rsid w:val="005F162F"/>
    <w:rsid w:val="005F1E8D"/>
    <w:rsid w:val="005F1F47"/>
    <w:rsid w:val="005F1FF0"/>
    <w:rsid w:val="005F1FFE"/>
    <w:rsid w:val="005F2757"/>
    <w:rsid w:val="005F2767"/>
    <w:rsid w:val="005F2A41"/>
    <w:rsid w:val="005F2B25"/>
    <w:rsid w:val="005F2C22"/>
    <w:rsid w:val="005F2C45"/>
    <w:rsid w:val="005F2E18"/>
    <w:rsid w:val="005F3189"/>
    <w:rsid w:val="005F34CB"/>
    <w:rsid w:val="005F3F87"/>
    <w:rsid w:val="005F42B9"/>
    <w:rsid w:val="005F43F7"/>
    <w:rsid w:val="005F4790"/>
    <w:rsid w:val="005F4914"/>
    <w:rsid w:val="005F53F7"/>
    <w:rsid w:val="005F595C"/>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A50"/>
    <w:rsid w:val="00603054"/>
    <w:rsid w:val="00603148"/>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40EB"/>
    <w:rsid w:val="0061457F"/>
    <w:rsid w:val="0061465F"/>
    <w:rsid w:val="00614CAB"/>
    <w:rsid w:val="006150C5"/>
    <w:rsid w:val="0061578A"/>
    <w:rsid w:val="00615ADA"/>
    <w:rsid w:val="00615AFD"/>
    <w:rsid w:val="00616154"/>
    <w:rsid w:val="00616491"/>
    <w:rsid w:val="00617FEB"/>
    <w:rsid w:val="00620260"/>
    <w:rsid w:val="006206C1"/>
    <w:rsid w:val="0062173D"/>
    <w:rsid w:val="00621CFB"/>
    <w:rsid w:val="006221CD"/>
    <w:rsid w:val="00622220"/>
    <w:rsid w:val="0062387D"/>
    <w:rsid w:val="006239B2"/>
    <w:rsid w:val="00623A92"/>
    <w:rsid w:val="00623CE7"/>
    <w:rsid w:val="00623FD2"/>
    <w:rsid w:val="00624C89"/>
    <w:rsid w:val="00624CC1"/>
    <w:rsid w:val="00624D49"/>
    <w:rsid w:val="00624D7B"/>
    <w:rsid w:val="00624D8F"/>
    <w:rsid w:val="006252E3"/>
    <w:rsid w:val="00625440"/>
    <w:rsid w:val="00625560"/>
    <w:rsid w:val="0062587B"/>
    <w:rsid w:val="006258F4"/>
    <w:rsid w:val="006266A9"/>
    <w:rsid w:val="00626737"/>
    <w:rsid w:val="00626906"/>
    <w:rsid w:val="00626A96"/>
    <w:rsid w:val="006275B5"/>
    <w:rsid w:val="006275C1"/>
    <w:rsid w:val="00627B8E"/>
    <w:rsid w:val="00630426"/>
    <w:rsid w:val="00630BAB"/>
    <w:rsid w:val="006314E6"/>
    <w:rsid w:val="006316C1"/>
    <w:rsid w:val="006319EC"/>
    <w:rsid w:val="00631ED4"/>
    <w:rsid w:val="00632194"/>
    <w:rsid w:val="00632342"/>
    <w:rsid w:val="0063253E"/>
    <w:rsid w:val="00632B80"/>
    <w:rsid w:val="00632BBA"/>
    <w:rsid w:val="00632DB5"/>
    <w:rsid w:val="006330A1"/>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630E"/>
    <w:rsid w:val="00646FE1"/>
    <w:rsid w:val="00647075"/>
    <w:rsid w:val="006500E2"/>
    <w:rsid w:val="0065029E"/>
    <w:rsid w:val="006502F8"/>
    <w:rsid w:val="0065062E"/>
    <w:rsid w:val="00652A03"/>
    <w:rsid w:val="0065306D"/>
    <w:rsid w:val="0065313A"/>
    <w:rsid w:val="00653733"/>
    <w:rsid w:val="00654E01"/>
    <w:rsid w:val="00654FFC"/>
    <w:rsid w:val="006550D0"/>
    <w:rsid w:val="00655362"/>
    <w:rsid w:val="006556DE"/>
    <w:rsid w:val="00655768"/>
    <w:rsid w:val="0065581D"/>
    <w:rsid w:val="00655C2F"/>
    <w:rsid w:val="00655C36"/>
    <w:rsid w:val="006565B1"/>
    <w:rsid w:val="0065778B"/>
    <w:rsid w:val="00657CD6"/>
    <w:rsid w:val="00660403"/>
    <w:rsid w:val="00660846"/>
    <w:rsid w:val="00660A0E"/>
    <w:rsid w:val="00661140"/>
    <w:rsid w:val="006614C4"/>
    <w:rsid w:val="006621F8"/>
    <w:rsid w:val="0066223B"/>
    <w:rsid w:val="00662752"/>
    <w:rsid w:val="006628BB"/>
    <w:rsid w:val="00662952"/>
    <w:rsid w:val="00662A90"/>
    <w:rsid w:val="006636B7"/>
    <w:rsid w:val="00663828"/>
    <w:rsid w:val="00664E68"/>
    <w:rsid w:val="00665363"/>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447F"/>
    <w:rsid w:val="00674492"/>
    <w:rsid w:val="006746F9"/>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4C87"/>
    <w:rsid w:val="00685856"/>
    <w:rsid w:val="00685901"/>
    <w:rsid w:val="00685BB9"/>
    <w:rsid w:val="00685F7E"/>
    <w:rsid w:val="00686536"/>
    <w:rsid w:val="00686881"/>
    <w:rsid w:val="00686BA4"/>
    <w:rsid w:val="00687110"/>
    <w:rsid w:val="006874DD"/>
    <w:rsid w:val="00687B81"/>
    <w:rsid w:val="00687E06"/>
    <w:rsid w:val="00690127"/>
    <w:rsid w:val="00690368"/>
    <w:rsid w:val="00691170"/>
    <w:rsid w:val="00691178"/>
    <w:rsid w:val="006914FB"/>
    <w:rsid w:val="00691807"/>
    <w:rsid w:val="00691BFF"/>
    <w:rsid w:val="00691E30"/>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6376"/>
    <w:rsid w:val="00696692"/>
    <w:rsid w:val="00696986"/>
    <w:rsid w:val="00696EB2"/>
    <w:rsid w:val="0069710C"/>
    <w:rsid w:val="0069741A"/>
    <w:rsid w:val="00697917"/>
    <w:rsid w:val="006979B2"/>
    <w:rsid w:val="00697F47"/>
    <w:rsid w:val="006A0DEA"/>
    <w:rsid w:val="006A0F51"/>
    <w:rsid w:val="006A1170"/>
    <w:rsid w:val="006A16B1"/>
    <w:rsid w:val="006A16E9"/>
    <w:rsid w:val="006A2195"/>
    <w:rsid w:val="006A287F"/>
    <w:rsid w:val="006A2E45"/>
    <w:rsid w:val="006A3635"/>
    <w:rsid w:val="006A3C94"/>
    <w:rsid w:val="006A3E3F"/>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388"/>
    <w:rsid w:val="006B0469"/>
    <w:rsid w:val="006B08F0"/>
    <w:rsid w:val="006B09A0"/>
    <w:rsid w:val="006B0A32"/>
    <w:rsid w:val="006B0BD8"/>
    <w:rsid w:val="006B1034"/>
    <w:rsid w:val="006B1059"/>
    <w:rsid w:val="006B10EE"/>
    <w:rsid w:val="006B1267"/>
    <w:rsid w:val="006B129C"/>
    <w:rsid w:val="006B133A"/>
    <w:rsid w:val="006B1C49"/>
    <w:rsid w:val="006B2C1F"/>
    <w:rsid w:val="006B388A"/>
    <w:rsid w:val="006B3B0A"/>
    <w:rsid w:val="006B3C75"/>
    <w:rsid w:val="006B3E75"/>
    <w:rsid w:val="006B3FE3"/>
    <w:rsid w:val="006B4557"/>
    <w:rsid w:val="006B4BCC"/>
    <w:rsid w:val="006B5954"/>
    <w:rsid w:val="006B5EBC"/>
    <w:rsid w:val="006B616A"/>
    <w:rsid w:val="006B62DC"/>
    <w:rsid w:val="006B630E"/>
    <w:rsid w:val="006B6D85"/>
    <w:rsid w:val="006B7DC9"/>
    <w:rsid w:val="006C0251"/>
    <w:rsid w:val="006C02CA"/>
    <w:rsid w:val="006C0320"/>
    <w:rsid w:val="006C0D09"/>
    <w:rsid w:val="006C10FF"/>
    <w:rsid w:val="006C14AF"/>
    <w:rsid w:val="006C2B9A"/>
    <w:rsid w:val="006C2C8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720"/>
    <w:rsid w:val="006D041E"/>
    <w:rsid w:val="006D0C21"/>
    <w:rsid w:val="006D0E88"/>
    <w:rsid w:val="006D150B"/>
    <w:rsid w:val="006D1B23"/>
    <w:rsid w:val="006D2288"/>
    <w:rsid w:val="006D28B3"/>
    <w:rsid w:val="006D2EBB"/>
    <w:rsid w:val="006D306A"/>
    <w:rsid w:val="006D33B6"/>
    <w:rsid w:val="006D347D"/>
    <w:rsid w:val="006D3628"/>
    <w:rsid w:val="006D4379"/>
    <w:rsid w:val="006D4464"/>
    <w:rsid w:val="006D4677"/>
    <w:rsid w:val="006D49E7"/>
    <w:rsid w:val="006D4A05"/>
    <w:rsid w:val="006D4B38"/>
    <w:rsid w:val="006D55D7"/>
    <w:rsid w:val="006D5989"/>
    <w:rsid w:val="006D59C5"/>
    <w:rsid w:val="006D5E91"/>
    <w:rsid w:val="006D61C0"/>
    <w:rsid w:val="006D6D42"/>
    <w:rsid w:val="006D716A"/>
    <w:rsid w:val="006D7923"/>
    <w:rsid w:val="006D7E87"/>
    <w:rsid w:val="006D7F05"/>
    <w:rsid w:val="006D7F6B"/>
    <w:rsid w:val="006E0293"/>
    <w:rsid w:val="006E0568"/>
    <w:rsid w:val="006E0BEF"/>
    <w:rsid w:val="006E11C8"/>
    <w:rsid w:val="006E14E6"/>
    <w:rsid w:val="006E1787"/>
    <w:rsid w:val="006E1AEE"/>
    <w:rsid w:val="006E24F5"/>
    <w:rsid w:val="006E2E3C"/>
    <w:rsid w:val="006E2F52"/>
    <w:rsid w:val="006E30A9"/>
    <w:rsid w:val="006E32A9"/>
    <w:rsid w:val="006E37BE"/>
    <w:rsid w:val="006E38C5"/>
    <w:rsid w:val="006E3920"/>
    <w:rsid w:val="006E3B9C"/>
    <w:rsid w:val="006E43E4"/>
    <w:rsid w:val="006E47CC"/>
    <w:rsid w:val="006E4A77"/>
    <w:rsid w:val="006E4DA8"/>
    <w:rsid w:val="006E51A2"/>
    <w:rsid w:val="006E5376"/>
    <w:rsid w:val="006E5AC7"/>
    <w:rsid w:val="006E652D"/>
    <w:rsid w:val="006E6BE0"/>
    <w:rsid w:val="006E7660"/>
    <w:rsid w:val="006E7986"/>
    <w:rsid w:val="006E7D4E"/>
    <w:rsid w:val="006E7DC5"/>
    <w:rsid w:val="006F0318"/>
    <w:rsid w:val="006F06CB"/>
    <w:rsid w:val="006F082A"/>
    <w:rsid w:val="006F08C0"/>
    <w:rsid w:val="006F0B7A"/>
    <w:rsid w:val="006F0DE2"/>
    <w:rsid w:val="006F0FF4"/>
    <w:rsid w:val="006F108C"/>
    <w:rsid w:val="006F10DB"/>
    <w:rsid w:val="006F11BD"/>
    <w:rsid w:val="006F13B4"/>
    <w:rsid w:val="006F1CAE"/>
    <w:rsid w:val="006F1D22"/>
    <w:rsid w:val="006F1EC4"/>
    <w:rsid w:val="006F2429"/>
    <w:rsid w:val="006F25B4"/>
    <w:rsid w:val="006F32C7"/>
    <w:rsid w:val="006F3392"/>
    <w:rsid w:val="006F3495"/>
    <w:rsid w:val="006F3A46"/>
    <w:rsid w:val="006F417D"/>
    <w:rsid w:val="006F460B"/>
    <w:rsid w:val="006F4735"/>
    <w:rsid w:val="006F48E9"/>
    <w:rsid w:val="006F48F9"/>
    <w:rsid w:val="006F4CA5"/>
    <w:rsid w:val="006F5C83"/>
    <w:rsid w:val="006F62FD"/>
    <w:rsid w:val="006F648C"/>
    <w:rsid w:val="006F67CC"/>
    <w:rsid w:val="006F690E"/>
    <w:rsid w:val="006F6B89"/>
    <w:rsid w:val="006F6BC7"/>
    <w:rsid w:val="006F7B66"/>
    <w:rsid w:val="00700758"/>
    <w:rsid w:val="007008C0"/>
    <w:rsid w:val="00700CAC"/>
    <w:rsid w:val="00700F16"/>
    <w:rsid w:val="00700F8B"/>
    <w:rsid w:val="0070100D"/>
    <w:rsid w:val="007016A9"/>
    <w:rsid w:val="00701826"/>
    <w:rsid w:val="00701C2D"/>
    <w:rsid w:val="00701D27"/>
    <w:rsid w:val="00701F2A"/>
    <w:rsid w:val="00702162"/>
    <w:rsid w:val="007021A9"/>
    <w:rsid w:val="007023E8"/>
    <w:rsid w:val="007029F4"/>
    <w:rsid w:val="00703930"/>
    <w:rsid w:val="007039B2"/>
    <w:rsid w:val="00703BCE"/>
    <w:rsid w:val="00703C3D"/>
    <w:rsid w:val="007040AB"/>
    <w:rsid w:val="007048AB"/>
    <w:rsid w:val="00704DE2"/>
    <w:rsid w:val="00704E58"/>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74"/>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02"/>
    <w:rsid w:val="007166B8"/>
    <w:rsid w:val="00716FCB"/>
    <w:rsid w:val="0071753B"/>
    <w:rsid w:val="00717620"/>
    <w:rsid w:val="0071776A"/>
    <w:rsid w:val="00717ABA"/>
    <w:rsid w:val="0072018D"/>
    <w:rsid w:val="00720728"/>
    <w:rsid w:val="00720E96"/>
    <w:rsid w:val="00721189"/>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CA3"/>
    <w:rsid w:val="00725FF0"/>
    <w:rsid w:val="00727322"/>
    <w:rsid w:val="0073004F"/>
    <w:rsid w:val="0073060F"/>
    <w:rsid w:val="00730A74"/>
    <w:rsid w:val="00732D5D"/>
    <w:rsid w:val="00733664"/>
    <w:rsid w:val="00733D54"/>
    <w:rsid w:val="00734CEE"/>
    <w:rsid w:val="0073514B"/>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6574"/>
    <w:rsid w:val="00746745"/>
    <w:rsid w:val="00746771"/>
    <w:rsid w:val="00746897"/>
    <w:rsid w:val="00750021"/>
    <w:rsid w:val="0075006B"/>
    <w:rsid w:val="00750D0A"/>
    <w:rsid w:val="007511CE"/>
    <w:rsid w:val="00751905"/>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79B"/>
    <w:rsid w:val="00755AC5"/>
    <w:rsid w:val="00755BAB"/>
    <w:rsid w:val="00755D36"/>
    <w:rsid w:val="00755DE6"/>
    <w:rsid w:val="00756B5F"/>
    <w:rsid w:val="00756EF8"/>
    <w:rsid w:val="00757312"/>
    <w:rsid w:val="0075764B"/>
    <w:rsid w:val="00757974"/>
    <w:rsid w:val="00760105"/>
    <w:rsid w:val="0076067F"/>
    <w:rsid w:val="0076080E"/>
    <w:rsid w:val="00760CB4"/>
    <w:rsid w:val="00760E53"/>
    <w:rsid w:val="00762387"/>
    <w:rsid w:val="0076243D"/>
    <w:rsid w:val="00762A69"/>
    <w:rsid w:val="007632D3"/>
    <w:rsid w:val="007636EF"/>
    <w:rsid w:val="00763939"/>
    <w:rsid w:val="00764119"/>
    <w:rsid w:val="0076411D"/>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1E4E"/>
    <w:rsid w:val="007722BD"/>
    <w:rsid w:val="0077247A"/>
    <w:rsid w:val="007728AC"/>
    <w:rsid w:val="00773DC9"/>
    <w:rsid w:val="00774471"/>
    <w:rsid w:val="00774671"/>
    <w:rsid w:val="007746AF"/>
    <w:rsid w:val="00774958"/>
    <w:rsid w:val="00774EF7"/>
    <w:rsid w:val="007752A2"/>
    <w:rsid w:val="007754F2"/>
    <w:rsid w:val="0077572E"/>
    <w:rsid w:val="00775887"/>
    <w:rsid w:val="00775EB8"/>
    <w:rsid w:val="00775FF5"/>
    <w:rsid w:val="00776053"/>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3D9A"/>
    <w:rsid w:val="00783F2A"/>
    <w:rsid w:val="00784721"/>
    <w:rsid w:val="00784901"/>
    <w:rsid w:val="00784913"/>
    <w:rsid w:val="00784AC2"/>
    <w:rsid w:val="00784F44"/>
    <w:rsid w:val="0078561C"/>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CEA"/>
    <w:rsid w:val="00791E43"/>
    <w:rsid w:val="0079201C"/>
    <w:rsid w:val="00792779"/>
    <w:rsid w:val="00792E47"/>
    <w:rsid w:val="0079307F"/>
    <w:rsid w:val="00793BE5"/>
    <w:rsid w:val="007940C5"/>
    <w:rsid w:val="007945C1"/>
    <w:rsid w:val="007947C4"/>
    <w:rsid w:val="00794D24"/>
    <w:rsid w:val="00794EF3"/>
    <w:rsid w:val="00795750"/>
    <w:rsid w:val="00795812"/>
    <w:rsid w:val="00795BAC"/>
    <w:rsid w:val="00795CE1"/>
    <w:rsid w:val="00796024"/>
    <w:rsid w:val="00796084"/>
    <w:rsid w:val="00797886"/>
    <w:rsid w:val="00797900"/>
    <w:rsid w:val="00797B14"/>
    <w:rsid w:val="00797CC3"/>
    <w:rsid w:val="00797E94"/>
    <w:rsid w:val="00797F66"/>
    <w:rsid w:val="00797FC5"/>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868"/>
    <w:rsid w:val="007A3B49"/>
    <w:rsid w:val="007A3F03"/>
    <w:rsid w:val="007A43F9"/>
    <w:rsid w:val="007A4596"/>
    <w:rsid w:val="007A4636"/>
    <w:rsid w:val="007A46F9"/>
    <w:rsid w:val="007A551F"/>
    <w:rsid w:val="007A5719"/>
    <w:rsid w:val="007A59DE"/>
    <w:rsid w:val="007A6267"/>
    <w:rsid w:val="007A6F59"/>
    <w:rsid w:val="007A7377"/>
    <w:rsid w:val="007A7499"/>
    <w:rsid w:val="007A749C"/>
    <w:rsid w:val="007A762D"/>
    <w:rsid w:val="007A76F1"/>
    <w:rsid w:val="007A77BE"/>
    <w:rsid w:val="007A7E47"/>
    <w:rsid w:val="007B0400"/>
    <w:rsid w:val="007B1014"/>
    <w:rsid w:val="007B103F"/>
    <w:rsid w:val="007B1484"/>
    <w:rsid w:val="007B1A10"/>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6090"/>
    <w:rsid w:val="007B64C9"/>
    <w:rsid w:val="007B6659"/>
    <w:rsid w:val="007B6C39"/>
    <w:rsid w:val="007B76AB"/>
    <w:rsid w:val="007B77D3"/>
    <w:rsid w:val="007B7899"/>
    <w:rsid w:val="007B79A3"/>
    <w:rsid w:val="007B7A4A"/>
    <w:rsid w:val="007B7C61"/>
    <w:rsid w:val="007B7DBD"/>
    <w:rsid w:val="007C0307"/>
    <w:rsid w:val="007C09EA"/>
    <w:rsid w:val="007C0BAB"/>
    <w:rsid w:val="007C0D69"/>
    <w:rsid w:val="007C0FBA"/>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A89"/>
    <w:rsid w:val="007C51C8"/>
    <w:rsid w:val="007C56A8"/>
    <w:rsid w:val="007C597B"/>
    <w:rsid w:val="007C6232"/>
    <w:rsid w:val="007C666A"/>
    <w:rsid w:val="007C6CF1"/>
    <w:rsid w:val="007C6EFE"/>
    <w:rsid w:val="007C732E"/>
    <w:rsid w:val="007C760C"/>
    <w:rsid w:val="007D04D5"/>
    <w:rsid w:val="007D081C"/>
    <w:rsid w:val="007D08FD"/>
    <w:rsid w:val="007D093B"/>
    <w:rsid w:val="007D0D3A"/>
    <w:rsid w:val="007D0D9D"/>
    <w:rsid w:val="007D10D7"/>
    <w:rsid w:val="007D1584"/>
    <w:rsid w:val="007D1E5B"/>
    <w:rsid w:val="007D2044"/>
    <w:rsid w:val="007D21BE"/>
    <w:rsid w:val="007D2C85"/>
    <w:rsid w:val="007D3825"/>
    <w:rsid w:val="007D405D"/>
    <w:rsid w:val="007D44F5"/>
    <w:rsid w:val="007D48CB"/>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977"/>
    <w:rsid w:val="007E0A6B"/>
    <w:rsid w:val="007E0DA9"/>
    <w:rsid w:val="007E1361"/>
    <w:rsid w:val="007E1C80"/>
    <w:rsid w:val="007E2334"/>
    <w:rsid w:val="007E23CE"/>
    <w:rsid w:val="007E285E"/>
    <w:rsid w:val="007E2CE7"/>
    <w:rsid w:val="007E2FDB"/>
    <w:rsid w:val="007E38DA"/>
    <w:rsid w:val="007E43D0"/>
    <w:rsid w:val="007E4AF4"/>
    <w:rsid w:val="007E4F00"/>
    <w:rsid w:val="007E52F4"/>
    <w:rsid w:val="007E54F8"/>
    <w:rsid w:val="007E5555"/>
    <w:rsid w:val="007E5580"/>
    <w:rsid w:val="007E5987"/>
    <w:rsid w:val="007E5BD8"/>
    <w:rsid w:val="007E648F"/>
    <w:rsid w:val="007E6C34"/>
    <w:rsid w:val="007E73B8"/>
    <w:rsid w:val="007E7BF9"/>
    <w:rsid w:val="007F02BC"/>
    <w:rsid w:val="007F05D0"/>
    <w:rsid w:val="007F0E03"/>
    <w:rsid w:val="007F129D"/>
    <w:rsid w:val="007F1D17"/>
    <w:rsid w:val="007F1DA1"/>
    <w:rsid w:val="007F1E4E"/>
    <w:rsid w:val="007F20D7"/>
    <w:rsid w:val="007F22A6"/>
    <w:rsid w:val="007F2850"/>
    <w:rsid w:val="007F2E65"/>
    <w:rsid w:val="007F3395"/>
    <w:rsid w:val="007F3E6C"/>
    <w:rsid w:val="007F3E73"/>
    <w:rsid w:val="007F411C"/>
    <w:rsid w:val="007F43BA"/>
    <w:rsid w:val="007F44CF"/>
    <w:rsid w:val="007F45D1"/>
    <w:rsid w:val="007F4E5D"/>
    <w:rsid w:val="007F5DED"/>
    <w:rsid w:val="007F64BE"/>
    <w:rsid w:val="007F6DC3"/>
    <w:rsid w:val="007F7070"/>
    <w:rsid w:val="007F75FD"/>
    <w:rsid w:val="00800147"/>
    <w:rsid w:val="008006B4"/>
    <w:rsid w:val="008012C2"/>
    <w:rsid w:val="008015B6"/>
    <w:rsid w:val="008017D1"/>
    <w:rsid w:val="00801C6B"/>
    <w:rsid w:val="00802093"/>
    <w:rsid w:val="008020D3"/>
    <w:rsid w:val="00802484"/>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31F"/>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B82"/>
    <w:rsid w:val="00816C51"/>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666"/>
    <w:rsid w:val="00830C54"/>
    <w:rsid w:val="00831528"/>
    <w:rsid w:val="00831532"/>
    <w:rsid w:val="00831981"/>
    <w:rsid w:val="008324E5"/>
    <w:rsid w:val="008326C1"/>
    <w:rsid w:val="008327C5"/>
    <w:rsid w:val="008328AB"/>
    <w:rsid w:val="00833117"/>
    <w:rsid w:val="0083354D"/>
    <w:rsid w:val="0083468C"/>
    <w:rsid w:val="00834E68"/>
    <w:rsid w:val="00834EC5"/>
    <w:rsid w:val="0083561B"/>
    <w:rsid w:val="00836034"/>
    <w:rsid w:val="0083637E"/>
    <w:rsid w:val="008365C4"/>
    <w:rsid w:val="008368FF"/>
    <w:rsid w:val="00836FDA"/>
    <w:rsid w:val="008372A9"/>
    <w:rsid w:val="00837936"/>
    <w:rsid w:val="00837D1E"/>
    <w:rsid w:val="00837D63"/>
    <w:rsid w:val="00837D78"/>
    <w:rsid w:val="0084025B"/>
    <w:rsid w:val="00840AD2"/>
    <w:rsid w:val="00840D79"/>
    <w:rsid w:val="00840ED6"/>
    <w:rsid w:val="0084182A"/>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15"/>
    <w:rsid w:val="00850EFF"/>
    <w:rsid w:val="00851377"/>
    <w:rsid w:val="008513C5"/>
    <w:rsid w:val="0085149B"/>
    <w:rsid w:val="0085162E"/>
    <w:rsid w:val="00851912"/>
    <w:rsid w:val="008523A0"/>
    <w:rsid w:val="00852695"/>
    <w:rsid w:val="0085270C"/>
    <w:rsid w:val="00852A18"/>
    <w:rsid w:val="00853458"/>
    <w:rsid w:val="008536CA"/>
    <w:rsid w:val="00853885"/>
    <w:rsid w:val="00853E50"/>
    <w:rsid w:val="0085437C"/>
    <w:rsid w:val="008544D2"/>
    <w:rsid w:val="0085483A"/>
    <w:rsid w:val="00854B2F"/>
    <w:rsid w:val="00855124"/>
    <w:rsid w:val="00855420"/>
    <w:rsid w:val="00855481"/>
    <w:rsid w:val="00855B9F"/>
    <w:rsid w:val="00856354"/>
    <w:rsid w:val="00856749"/>
    <w:rsid w:val="008568E1"/>
    <w:rsid w:val="0085692A"/>
    <w:rsid w:val="008569FF"/>
    <w:rsid w:val="00856BE9"/>
    <w:rsid w:val="0085730B"/>
    <w:rsid w:val="0085764C"/>
    <w:rsid w:val="00857684"/>
    <w:rsid w:val="008578F8"/>
    <w:rsid w:val="00857DB6"/>
    <w:rsid w:val="00860566"/>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98D"/>
    <w:rsid w:val="00866457"/>
    <w:rsid w:val="00866D1D"/>
    <w:rsid w:val="008671BD"/>
    <w:rsid w:val="0086784F"/>
    <w:rsid w:val="00867B67"/>
    <w:rsid w:val="0087018C"/>
    <w:rsid w:val="00870394"/>
    <w:rsid w:val="0087073B"/>
    <w:rsid w:val="00870C8D"/>
    <w:rsid w:val="008714CC"/>
    <w:rsid w:val="00872577"/>
    <w:rsid w:val="00872EF5"/>
    <w:rsid w:val="00873712"/>
    <w:rsid w:val="00873967"/>
    <w:rsid w:val="00874201"/>
    <w:rsid w:val="008743BB"/>
    <w:rsid w:val="008746B2"/>
    <w:rsid w:val="0087480C"/>
    <w:rsid w:val="00874DC6"/>
    <w:rsid w:val="0087523D"/>
    <w:rsid w:val="008758EB"/>
    <w:rsid w:val="00875B2E"/>
    <w:rsid w:val="00875BC8"/>
    <w:rsid w:val="008767C2"/>
    <w:rsid w:val="0087699F"/>
    <w:rsid w:val="008770D4"/>
    <w:rsid w:val="00877152"/>
    <w:rsid w:val="00877250"/>
    <w:rsid w:val="008772E1"/>
    <w:rsid w:val="008773DB"/>
    <w:rsid w:val="008779A7"/>
    <w:rsid w:val="00877FAC"/>
    <w:rsid w:val="00880021"/>
    <w:rsid w:val="008800E5"/>
    <w:rsid w:val="0088100F"/>
    <w:rsid w:val="0088127F"/>
    <w:rsid w:val="008815EF"/>
    <w:rsid w:val="008829C1"/>
    <w:rsid w:val="008834D2"/>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960"/>
    <w:rsid w:val="008919C9"/>
    <w:rsid w:val="00891B33"/>
    <w:rsid w:val="00891CA6"/>
    <w:rsid w:val="00892459"/>
    <w:rsid w:val="008929AA"/>
    <w:rsid w:val="00892AA5"/>
    <w:rsid w:val="00893396"/>
    <w:rsid w:val="00893D94"/>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970"/>
    <w:rsid w:val="008A6A5C"/>
    <w:rsid w:val="008A6F07"/>
    <w:rsid w:val="008A7049"/>
    <w:rsid w:val="008A7146"/>
    <w:rsid w:val="008A7316"/>
    <w:rsid w:val="008A7FE2"/>
    <w:rsid w:val="008B0866"/>
    <w:rsid w:val="008B1314"/>
    <w:rsid w:val="008B1A46"/>
    <w:rsid w:val="008B2602"/>
    <w:rsid w:val="008B301E"/>
    <w:rsid w:val="008B370A"/>
    <w:rsid w:val="008B39A9"/>
    <w:rsid w:val="008B39AF"/>
    <w:rsid w:val="008B3CE4"/>
    <w:rsid w:val="008B41EF"/>
    <w:rsid w:val="008B440E"/>
    <w:rsid w:val="008B4508"/>
    <w:rsid w:val="008B452F"/>
    <w:rsid w:val="008B491D"/>
    <w:rsid w:val="008B4A1C"/>
    <w:rsid w:val="008B500A"/>
    <w:rsid w:val="008B5447"/>
    <w:rsid w:val="008B624B"/>
    <w:rsid w:val="008B68D5"/>
    <w:rsid w:val="008B72AF"/>
    <w:rsid w:val="008B780E"/>
    <w:rsid w:val="008B7A98"/>
    <w:rsid w:val="008C090B"/>
    <w:rsid w:val="008C1160"/>
    <w:rsid w:val="008C1610"/>
    <w:rsid w:val="008C1665"/>
    <w:rsid w:val="008C1DC9"/>
    <w:rsid w:val="008C204E"/>
    <w:rsid w:val="008C2F1E"/>
    <w:rsid w:val="008C30E5"/>
    <w:rsid w:val="008C387C"/>
    <w:rsid w:val="008C3B5B"/>
    <w:rsid w:val="008C3E36"/>
    <w:rsid w:val="008C409F"/>
    <w:rsid w:val="008C43A3"/>
    <w:rsid w:val="008C4858"/>
    <w:rsid w:val="008C499A"/>
    <w:rsid w:val="008C4B04"/>
    <w:rsid w:val="008C53AA"/>
    <w:rsid w:val="008C55F8"/>
    <w:rsid w:val="008C58FF"/>
    <w:rsid w:val="008C5CAD"/>
    <w:rsid w:val="008C602D"/>
    <w:rsid w:val="008C649A"/>
    <w:rsid w:val="008C6899"/>
    <w:rsid w:val="008C6BCC"/>
    <w:rsid w:val="008C6C0C"/>
    <w:rsid w:val="008C6EC0"/>
    <w:rsid w:val="008C746A"/>
    <w:rsid w:val="008C7526"/>
    <w:rsid w:val="008C787F"/>
    <w:rsid w:val="008D0424"/>
    <w:rsid w:val="008D098D"/>
    <w:rsid w:val="008D0B58"/>
    <w:rsid w:val="008D0D23"/>
    <w:rsid w:val="008D12B9"/>
    <w:rsid w:val="008D12F3"/>
    <w:rsid w:val="008D135A"/>
    <w:rsid w:val="008D150E"/>
    <w:rsid w:val="008D1745"/>
    <w:rsid w:val="008D1DF9"/>
    <w:rsid w:val="008D2205"/>
    <w:rsid w:val="008D2331"/>
    <w:rsid w:val="008D2340"/>
    <w:rsid w:val="008D2D60"/>
    <w:rsid w:val="008D3196"/>
    <w:rsid w:val="008D347F"/>
    <w:rsid w:val="008D35AD"/>
    <w:rsid w:val="008D36CD"/>
    <w:rsid w:val="008D3767"/>
    <w:rsid w:val="008D3AEE"/>
    <w:rsid w:val="008D4380"/>
    <w:rsid w:val="008D48D1"/>
    <w:rsid w:val="008D4F08"/>
    <w:rsid w:val="008D5493"/>
    <w:rsid w:val="008D5544"/>
    <w:rsid w:val="008D57CE"/>
    <w:rsid w:val="008D5FB8"/>
    <w:rsid w:val="008D6981"/>
    <w:rsid w:val="008D6BE8"/>
    <w:rsid w:val="008D6E6E"/>
    <w:rsid w:val="008D7845"/>
    <w:rsid w:val="008D78AF"/>
    <w:rsid w:val="008D7CD9"/>
    <w:rsid w:val="008D7D48"/>
    <w:rsid w:val="008D7DE9"/>
    <w:rsid w:val="008E07F7"/>
    <w:rsid w:val="008E1057"/>
    <w:rsid w:val="008E1305"/>
    <w:rsid w:val="008E145A"/>
    <w:rsid w:val="008E17AD"/>
    <w:rsid w:val="008E1A88"/>
    <w:rsid w:val="008E2373"/>
    <w:rsid w:val="008E27E9"/>
    <w:rsid w:val="008E2C0B"/>
    <w:rsid w:val="008E4234"/>
    <w:rsid w:val="008E42DE"/>
    <w:rsid w:val="008E435A"/>
    <w:rsid w:val="008E43E0"/>
    <w:rsid w:val="008E4CD2"/>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5AA"/>
    <w:rsid w:val="008F1D68"/>
    <w:rsid w:val="008F24E9"/>
    <w:rsid w:val="008F2C49"/>
    <w:rsid w:val="008F36F0"/>
    <w:rsid w:val="008F377F"/>
    <w:rsid w:val="008F44F5"/>
    <w:rsid w:val="008F4CB5"/>
    <w:rsid w:val="008F4D6F"/>
    <w:rsid w:val="008F4EF6"/>
    <w:rsid w:val="008F5574"/>
    <w:rsid w:val="008F5617"/>
    <w:rsid w:val="008F655C"/>
    <w:rsid w:val="008F66BC"/>
    <w:rsid w:val="008F66E3"/>
    <w:rsid w:val="008F6B57"/>
    <w:rsid w:val="008F7CFF"/>
    <w:rsid w:val="008F7ED1"/>
    <w:rsid w:val="00900017"/>
    <w:rsid w:val="00900493"/>
    <w:rsid w:val="00900D6C"/>
    <w:rsid w:val="00901770"/>
    <w:rsid w:val="009017E3"/>
    <w:rsid w:val="0090185B"/>
    <w:rsid w:val="00901C8D"/>
    <w:rsid w:val="00902CBD"/>
    <w:rsid w:val="00902DFF"/>
    <w:rsid w:val="009035FF"/>
    <w:rsid w:val="009038CF"/>
    <w:rsid w:val="00903DCC"/>
    <w:rsid w:val="00903F0D"/>
    <w:rsid w:val="00904555"/>
    <w:rsid w:val="009049A6"/>
    <w:rsid w:val="00904A4D"/>
    <w:rsid w:val="009051FE"/>
    <w:rsid w:val="009053C6"/>
    <w:rsid w:val="00905643"/>
    <w:rsid w:val="00905C32"/>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B29"/>
    <w:rsid w:val="00911D39"/>
    <w:rsid w:val="00911E45"/>
    <w:rsid w:val="00912B9F"/>
    <w:rsid w:val="00912FDF"/>
    <w:rsid w:val="00913EB9"/>
    <w:rsid w:val="00913FBB"/>
    <w:rsid w:val="00914067"/>
    <w:rsid w:val="00914266"/>
    <w:rsid w:val="00914A78"/>
    <w:rsid w:val="00915D08"/>
    <w:rsid w:val="009160B9"/>
    <w:rsid w:val="00916FBD"/>
    <w:rsid w:val="00917A15"/>
    <w:rsid w:val="00917C0F"/>
    <w:rsid w:val="00917D47"/>
    <w:rsid w:val="00917F35"/>
    <w:rsid w:val="00917FF3"/>
    <w:rsid w:val="009203BD"/>
    <w:rsid w:val="0092040E"/>
    <w:rsid w:val="00920C6C"/>
    <w:rsid w:val="00920DBA"/>
    <w:rsid w:val="00920F2D"/>
    <w:rsid w:val="00920F48"/>
    <w:rsid w:val="00921592"/>
    <w:rsid w:val="009215E4"/>
    <w:rsid w:val="00921897"/>
    <w:rsid w:val="00921C6D"/>
    <w:rsid w:val="009222F9"/>
    <w:rsid w:val="00922318"/>
    <w:rsid w:val="009225B4"/>
    <w:rsid w:val="009227D9"/>
    <w:rsid w:val="00922879"/>
    <w:rsid w:val="00922C14"/>
    <w:rsid w:val="00922FC9"/>
    <w:rsid w:val="00923414"/>
    <w:rsid w:val="009236FF"/>
    <w:rsid w:val="00923828"/>
    <w:rsid w:val="00923C44"/>
    <w:rsid w:val="00924023"/>
    <w:rsid w:val="00924283"/>
    <w:rsid w:val="00924CCA"/>
    <w:rsid w:val="00924DAF"/>
    <w:rsid w:val="00925D3A"/>
    <w:rsid w:val="009266E1"/>
    <w:rsid w:val="009270FA"/>
    <w:rsid w:val="0092753A"/>
    <w:rsid w:val="00927714"/>
    <w:rsid w:val="00927791"/>
    <w:rsid w:val="00927909"/>
    <w:rsid w:val="009302E9"/>
    <w:rsid w:val="00930607"/>
    <w:rsid w:val="00930828"/>
    <w:rsid w:val="00930B4C"/>
    <w:rsid w:val="00930CCC"/>
    <w:rsid w:val="00930D0A"/>
    <w:rsid w:val="00931391"/>
    <w:rsid w:val="00931480"/>
    <w:rsid w:val="009318B2"/>
    <w:rsid w:val="00931978"/>
    <w:rsid w:val="00931A18"/>
    <w:rsid w:val="00931E5D"/>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32C"/>
    <w:rsid w:val="009357F7"/>
    <w:rsid w:val="00935A25"/>
    <w:rsid w:val="00935CBB"/>
    <w:rsid w:val="00936396"/>
    <w:rsid w:val="0093645A"/>
    <w:rsid w:val="00936939"/>
    <w:rsid w:val="0093699D"/>
    <w:rsid w:val="00937071"/>
    <w:rsid w:val="00937509"/>
    <w:rsid w:val="0094053B"/>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1B"/>
    <w:rsid w:val="00945631"/>
    <w:rsid w:val="00945AE1"/>
    <w:rsid w:val="00945F20"/>
    <w:rsid w:val="00946474"/>
    <w:rsid w:val="0094665C"/>
    <w:rsid w:val="00946F69"/>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ABE"/>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3362"/>
    <w:rsid w:val="00963B8F"/>
    <w:rsid w:val="00963BD1"/>
    <w:rsid w:val="00964894"/>
    <w:rsid w:val="00964E95"/>
    <w:rsid w:val="009651B9"/>
    <w:rsid w:val="009652F3"/>
    <w:rsid w:val="00965CB5"/>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4163"/>
    <w:rsid w:val="0097421C"/>
    <w:rsid w:val="00974518"/>
    <w:rsid w:val="009745F6"/>
    <w:rsid w:val="00974D0C"/>
    <w:rsid w:val="00974D47"/>
    <w:rsid w:val="00974E5C"/>
    <w:rsid w:val="009751A7"/>
    <w:rsid w:val="00975209"/>
    <w:rsid w:val="00975588"/>
    <w:rsid w:val="00975601"/>
    <w:rsid w:val="009758F4"/>
    <w:rsid w:val="00975A59"/>
    <w:rsid w:val="00975DD6"/>
    <w:rsid w:val="00976129"/>
    <w:rsid w:val="009764BF"/>
    <w:rsid w:val="00976A07"/>
    <w:rsid w:val="00977BB3"/>
    <w:rsid w:val="00980393"/>
    <w:rsid w:val="009804E8"/>
    <w:rsid w:val="00980BD6"/>
    <w:rsid w:val="00980FE0"/>
    <w:rsid w:val="00981419"/>
    <w:rsid w:val="0098235E"/>
    <w:rsid w:val="00982B18"/>
    <w:rsid w:val="00983049"/>
    <w:rsid w:val="00983A8B"/>
    <w:rsid w:val="00983F90"/>
    <w:rsid w:val="0098408D"/>
    <w:rsid w:val="00984783"/>
    <w:rsid w:val="00984ACF"/>
    <w:rsid w:val="00984F96"/>
    <w:rsid w:val="0098518C"/>
    <w:rsid w:val="009854BE"/>
    <w:rsid w:val="0098559A"/>
    <w:rsid w:val="00985CA5"/>
    <w:rsid w:val="00985F8B"/>
    <w:rsid w:val="00985F90"/>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4405"/>
    <w:rsid w:val="009947E8"/>
    <w:rsid w:val="009948E0"/>
    <w:rsid w:val="00994CC2"/>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56C"/>
    <w:rsid w:val="009A1C0E"/>
    <w:rsid w:val="009A1C64"/>
    <w:rsid w:val="009A22D0"/>
    <w:rsid w:val="009A268E"/>
    <w:rsid w:val="009A3785"/>
    <w:rsid w:val="009A397A"/>
    <w:rsid w:val="009A41D1"/>
    <w:rsid w:val="009A4DCC"/>
    <w:rsid w:val="009A51A3"/>
    <w:rsid w:val="009A780F"/>
    <w:rsid w:val="009A7E78"/>
    <w:rsid w:val="009B048C"/>
    <w:rsid w:val="009B1C2B"/>
    <w:rsid w:val="009B1C87"/>
    <w:rsid w:val="009B33B8"/>
    <w:rsid w:val="009B3D3B"/>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406"/>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3558"/>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63C"/>
    <w:rsid w:val="009C77DE"/>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6A79"/>
    <w:rsid w:val="009D7096"/>
    <w:rsid w:val="009D7181"/>
    <w:rsid w:val="009D7F91"/>
    <w:rsid w:val="009E0165"/>
    <w:rsid w:val="009E03BD"/>
    <w:rsid w:val="009E09F0"/>
    <w:rsid w:val="009E120B"/>
    <w:rsid w:val="009E1326"/>
    <w:rsid w:val="009E14DE"/>
    <w:rsid w:val="009E19E8"/>
    <w:rsid w:val="009E2245"/>
    <w:rsid w:val="009E224E"/>
    <w:rsid w:val="009E2756"/>
    <w:rsid w:val="009E27F2"/>
    <w:rsid w:val="009E377C"/>
    <w:rsid w:val="009E411C"/>
    <w:rsid w:val="009E458A"/>
    <w:rsid w:val="009E4E04"/>
    <w:rsid w:val="009E5316"/>
    <w:rsid w:val="009E56DF"/>
    <w:rsid w:val="009E5985"/>
    <w:rsid w:val="009E5D7C"/>
    <w:rsid w:val="009E5DFC"/>
    <w:rsid w:val="009E6524"/>
    <w:rsid w:val="009E6F63"/>
    <w:rsid w:val="009E6F92"/>
    <w:rsid w:val="009F0583"/>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C24"/>
    <w:rsid w:val="009F603B"/>
    <w:rsid w:val="009F61B2"/>
    <w:rsid w:val="009F665D"/>
    <w:rsid w:val="009F66ED"/>
    <w:rsid w:val="009F6987"/>
    <w:rsid w:val="009F720F"/>
    <w:rsid w:val="009F741F"/>
    <w:rsid w:val="009F75B1"/>
    <w:rsid w:val="009F7A25"/>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0624"/>
    <w:rsid w:val="00A1109E"/>
    <w:rsid w:val="00A11219"/>
    <w:rsid w:val="00A115F0"/>
    <w:rsid w:val="00A119C0"/>
    <w:rsid w:val="00A11A29"/>
    <w:rsid w:val="00A11FF4"/>
    <w:rsid w:val="00A12DC8"/>
    <w:rsid w:val="00A13659"/>
    <w:rsid w:val="00A1374D"/>
    <w:rsid w:val="00A13E96"/>
    <w:rsid w:val="00A13EE9"/>
    <w:rsid w:val="00A13F84"/>
    <w:rsid w:val="00A14DE0"/>
    <w:rsid w:val="00A15A56"/>
    <w:rsid w:val="00A15D0A"/>
    <w:rsid w:val="00A1637F"/>
    <w:rsid w:val="00A16388"/>
    <w:rsid w:val="00A16BE3"/>
    <w:rsid w:val="00A1744E"/>
    <w:rsid w:val="00A17F6C"/>
    <w:rsid w:val="00A206ED"/>
    <w:rsid w:val="00A20806"/>
    <w:rsid w:val="00A20C7F"/>
    <w:rsid w:val="00A20D80"/>
    <w:rsid w:val="00A21D41"/>
    <w:rsid w:val="00A22DBA"/>
    <w:rsid w:val="00A2329D"/>
    <w:rsid w:val="00A23B17"/>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3A34"/>
    <w:rsid w:val="00A33E74"/>
    <w:rsid w:val="00A33FF3"/>
    <w:rsid w:val="00A34D0C"/>
    <w:rsid w:val="00A34D72"/>
    <w:rsid w:val="00A34D76"/>
    <w:rsid w:val="00A3506B"/>
    <w:rsid w:val="00A35125"/>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245A"/>
    <w:rsid w:val="00A42462"/>
    <w:rsid w:val="00A42591"/>
    <w:rsid w:val="00A437D9"/>
    <w:rsid w:val="00A43C16"/>
    <w:rsid w:val="00A44233"/>
    <w:rsid w:val="00A443A6"/>
    <w:rsid w:val="00A44A7C"/>
    <w:rsid w:val="00A452E5"/>
    <w:rsid w:val="00A458DB"/>
    <w:rsid w:val="00A45A1A"/>
    <w:rsid w:val="00A45E61"/>
    <w:rsid w:val="00A46311"/>
    <w:rsid w:val="00A4654E"/>
    <w:rsid w:val="00A46E64"/>
    <w:rsid w:val="00A470BE"/>
    <w:rsid w:val="00A4795F"/>
    <w:rsid w:val="00A47E76"/>
    <w:rsid w:val="00A47F32"/>
    <w:rsid w:val="00A500B8"/>
    <w:rsid w:val="00A50208"/>
    <w:rsid w:val="00A50310"/>
    <w:rsid w:val="00A50D24"/>
    <w:rsid w:val="00A510B5"/>
    <w:rsid w:val="00A51616"/>
    <w:rsid w:val="00A51EBF"/>
    <w:rsid w:val="00A5254C"/>
    <w:rsid w:val="00A53220"/>
    <w:rsid w:val="00A538E6"/>
    <w:rsid w:val="00A53D72"/>
    <w:rsid w:val="00A54514"/>
    <w:rsid w:val="00A54C2A"/>
    <w:rsid w:val="00A54DB8"/>
    <w:rsid w:val="00A54FE3"/>
    <w:rsid w:val="00A55100"/>
    <w:rsid w:val="00A55160"/>
    <w:rsid w:val="00A551B8"/>
    <w:rsid w:val="00A55375"/>
    <w:rsid w:val="00A553DF"/>
    <w:rsid w:val="00A56078"/>
    <w:rsid w:val="00A56102"/>
    <w:rsid w:val="00A56282"/>
    <w:rsid w:val="00A566BA"/>
    <w:rsid w:val="00A567EF"/>
    <w:rsid w:val="00A56800"/>
    <w:rsid w:val="00A56D10"/>
    <w:rsid w:val="00A56D7E"/>
    <w:rsid w:val="00A56F03"/>
    <w:rsid w:val="00A57404"/>
    <w:rsid w:val="00A575BD"/>
    <w:rsid w:val="00A576D3"/>
    <w:rsid w:val="00A57C6E"/>
    <w:rsid w:val="00A57DCC"/>
    <w:rsid w:val="00A60009"/>
    <w:rsid w:val="00A600FB"/>
    <w:rsid w:val="00A606DA"/>
    <w:rsid w:val="00A60D45"/>
    <w:rsid w:val="00A60E25"/>
    <w:rsid w:val="00A60EEC"/>
    <w:rsid w:val="00A6129A"/>
    <w:rsid w:val="00A6174A"/>
    <w:rsid w:val="00A61AC9"/>
    <w:rsid w:val="00A61B9E"/>
    <w:rsid w:val="00A61C40"/>
    <w:rsid w:val="00A61D2D"/>
    <w:rsid w:val="00A624B7"/>
    <w:rsid w:val="00A62654"/>
    <w:rsid w:val="00A62D3B"/>
    <w:rsid w:val="00A630BA"/>
    <w:rsid w:val="00A633FD"/>
    <w:rsid w:val="00A63B83"/>
    <w:rsid w:val="00A63BBA"/>
    <w:rsid w:val="00A640CB"/>
    <w:rsid w:val="00A643C6"/>
    <w:rsid w:val="00A64569"/>
    <w:rsid w:val="00A64B9C"/>
    <w:rsid w:val="00A64BED"/>
    <w:rsid w:val="00A65314"/>
    <w:rsid w:val="00A656BB"/>
    <w:rsid w:val="00A657E5"/>
    <w:rsid w:val="00A65873"/>
    <w:rsid w:val="00A65B01"/>
    <w:rsid w:val="00A65BD9"/>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EB6"/>
    <w:rsid w:val="00A82829"/>
    <w:rsid w:val="00A82967"/>
    <w:rsid w:val="00A82CAF"/>
    <w:rsid w:val="00A82DE9"/>
    <w:rsid w:val="00A837FE"/>
    <w:rsid w:val="00A83810"/>
    <w:rsid w:val="00A83ECB"/>
    <w:rsid w:val="00A85357"/>
    <w:rsid w:val="00A856B8"/>
    <w:rsid w:val="00A85887"/>
    <w:rsid w:val="00A8595B"/>
    <w:rsid w:val="00A85E76"/>
    <w:rsid w:val="00A86554"/>
    <w:rsid w:val="00A86951"/>
    <w:rsid w:val="00A86A99"/>
    <w:rsid w:val="00A86BFC"/>
    <w:rsid w:val="00A871E5"/>
    <w:rsid w:val="00A874FC"/>
    <w:rsid w:val="00A902DD"/>
    <w:rsid w:val="00A90B51"/>
    <w:rsid w:val="00A90B5B"/>
    <w:rsid w:val="00A91617"/>
    <w:rsid w:val="00A91AFF"/>
    <w:rsid w:val="00A92273"/>
    <w:rsid w:val="00A92689"/>
    <w:rsid w:val="00A9268A"/>
    <w:rsid w:val="00A9396F"/>
    <w:rsid w:val="00A93C1C"/>
    <w:rsid w:val="00A93E98"/>
    <w:rsid w:val="00A94561"/>
    <w:rsid w:val="00A94F4E"/>
    <w:rsid w:val="00A957EF"/>
    <w:rsid w:val="00A9599F"/>
    <w:rsid w:val="00A962B8"/>
    <w:rsid w:val="00A96CBB"/>
    <w:rsid w:val="00A96FA8"/>
    <w:rsid w:val="00A976EA"/>
    <w:rsid w:val="00A9770A"/>
    <w:rsid w:val="00A9773E"/>
    <w:rsid w:val="00A97907"/>
    <w:rsid w:val="00A97A60"/>
    <w:rsid w:val="00AA09BE"/>
    <w:rsid w:val="00AA0A43"/>
    <w:rsid w:val="00AA0DD3"/>
    <w:rsid w:val="00AA12F9"/>
    <w:rsid w:val="00AA1ADD"/>
    <w:rsid w:val="00AA1C07"/>
    <w:rsid w:val="00AA2659"/>
    <w:rsid w:val="00AA3688"/>
    <w:rsid w:val="00AA3FEF"/>
    <w:rsid w:val="00AA4006"/>
    <w:rsid w:val="00AA49DE"/>
    <w:rsid w:val="00AA4F6D"/>
    <w:rsid w:val="00AA5887"/>
    <w:rsid w:val="00AA5EE5"/>
    <w:rsid w:val="00AA60BA"/>
    <w:rsid w:val="00AA64E6"/>
    <w:rsid w:val="00AA7336"/>
    <w:rsid w:val="00AA74FB"/>
    <w:rsid w:val="00AA78AD"/>
    <w:rsid w:val="00AA78BF"/>
    <w:rsid w:val="00AA7AC8"/>
    <w:rsid w:val="00AB055E"/>
    <w:rsid w:val="00AB09B1"/>
    <w:rsid w:val="00AB12AC"/>
    <w:rsid w:val="00AB19F8"/>
    <w:rsid w:val="00AB1F71"/>
    <w:rsid w:val="00AB2A61"/>
    <w:rsid w:val="00AB3A12"/>
    <w:rsid w:val="00AB3EFD"/>
    <w:rsid w:val="00AB3F4F"/>
    <w:rsid w:val="00AB3FAD"/>
    <w:rsid w:val="00AB4681"/>
    <w:rsid w:val="00AB56DF"/>
    <w:rsid w:val="00AB5A8D"/>
    <w:rsid w:val="00AB5F55"/>
    <w:rsid w:val="00AB6642"/>
    <w:rsid w:val="00AB75BE"/>
    <w:rsid w:val="00AB75F3"/>
    <w:rsid w:val="00AB75F9"/>
    <w:rsid w:val="00AB7AB3"/>
    <w:rsid w:val="00AB7CDC"/>
    <w:rsid w:val="00AB7D76"/>
    <w:rsid w:val="00AC038C"/>
    <w:rsid w:val="00AC043C"/>
    <w:rsid w:val="00AC0D05"/>
    <w:rsid w:val="00AC14A6"/>
    <w:rsid w:val="00AC1768"/>
    <w:rsid w:val="00AC24FF"/>
    <w:rsid w:val="00AC26A9"/>
    <w:rsid w:val="00AC2C3A"/>
    <w:rsid w:val="00AC2CA1"/>
    <w:rsid w:val="00AC2CFF"/>
    <w:rsid w:val="00AC2EFE"/>
    <w:rsid w:val="00AC2F91"/>
    <w:rsid w:val="00AC3056"/>
    <w:rsid w:val="00AC3383"/>
    <w:rsid w:val="00AC36EB"/>
    <w:rsid w:val="00AC3930"/>
    <w:rsid w:val="00AC3A8B"/>
    <w:rsid w:val="00AC3AB1"/>
    <w:rsid w:val="00AC45B3"/>
    <w:rsid w:val="00AC4AD8"/>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2425"/>
    <w:rsid w:val="00AD31BE"/>
    <w:rsid w:val="00AD3C2F"/>
    <w:rsid w:val="00AD493B"/>
    <w:rsid w:val="00AD4A64"/>
    <w:rsid w:val="00AD4D4E"/>
    <w:rsid w:val="00AD4EF4"/>
    <w:rsid w:val="00AD5064"/>
    <w:rsid w:val="00AD5184"/>
    <w:rsid w:val="00AD5436"/>
    <w:rsid w:val="00AD559D"/>
    <w:rsid w:val="00AD598F"/>
    <w:rsid w:val="00AD5F94"/>
    <w:rsid w:val="00AD6493"/>
    <w:rsid w:val="00AD6A07"/>
    <w:rsid w:val="00AD6D09"/>
    <w:rsid w:val="00AD6E67"/>
    <w:rsid w:val="00AD7424"/>
    <w:rsid w:val="00AD79F7"/>
    <w:rsid w:val="00AE0166"/>
    <w:rsid w:val="00AE04A5"/>
    <w:rsid w:val="00AE07DA"/>
    <w:rsid w:val="00AE098E"/>
    <w:rsid w:val="00AE0A27"/>
    <w:rsid w:val="00AE0BBA"/>
    <w:rsid w:val="00AE0F2A"/>
    <w:rsid w:val="00AE0FB0"/>
    <w:rsid w:val="00AE14F1"/>
    <w:rsid w:val="00AE192D"/>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6381"/>
    <w:rsid w:val="00AE656F"/>
    <w:rsid w:val="00AE6C13"/>
    <w:rsid w:val="00AE756E"/>
    <w:rsid w:val="00AE778A"/>
    <w:rsid w:val="00AE7BD9"/>
    <w:rsid w:val="00AE7D78"/>
    <w:rsid w:val="00AF0075"/>
    <w:rsid w:val="00AF0ADE"/>
    <w:rsid w:val="00AF146E"/>
    <w:rsid w:val="00AF1B98"/>
    <w:rsid w:val="00AF2090"/>
    <w:rsid w:val="00AF20EE"/>
    <w:rsid w:val="00AF2380"/>
    <w:rsid w:val="00AF254A"/>
    <w:rsid w:val="00AF2B79"/>
    <w:rsid w:val="00AF2E35"/>
    <w:rsid w:val="00AF3182"/>
    <w:rsid w:val="00AF384F"/>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7077"/>
    <w:rsid w:val="00AF7506"/>
    <w:rsid w:val="00AF7B21"/>
    <w:rsid w:val="00AF7DB1"/>
    <w:rsid w:val="00B00148"/>
    <w:rsid w:val="00B0067D"/>
    <w:rsid w:val="00B007DD"/>
    <w:rsid w:val="00B0098A"/>
    <w:rsid w:val="00B00D2B"/>
    <w:rsid w:val="00B00DBC"/>
    <w:rsid w:val="00B01016"/>
    <w:rsid w:val="00B0146E"/>
    <w:rsid w:val="00B01E3B"/>
    <w:rsid w:val="00B02160"/>
    <w:rsid w:val="00B027CB"/>
    <w:rsid w:val="00B033D0"/>
    <w:rsid w:val="00B0352B"/>
    <w:rsid w:val="00B03615"/>
    <w:rsid w:val="00B037A8"/>
    <w:rsid w:val="00B03FBF"/>
    <w:rsid w:val="00B04278"/>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6D5C"/>
    <w:rsid w:val="00B17B16"/>
    <w:rsid w:val="00B17CE5"/>
    <w:rsid w:val="00B17FAB"/>
    <w:rsid w:val="00B202ED"/>
    <w:rsid w:val="00B21BE7"/>
    <w:rsid w:val="00B21C53"/>
    <w:rsid w:val="00B221FF"/>
    <w:rsid w:val="00B22200"/>
    <w:rsid w:val="00B223E0"/>
    <w:rsid w:val="00B223F8"/>
    <w:rsid w:val="00B2271B"/>
    <w:rsid w:val="00B2288D"/>
    <w:rsid w:val="00B22AB6"/>
    <w:rsid w:val="00B22C5F"/>
    <w:rsid w:val="00B22D70"/>
    <w:rsid w:val="00B23687"/>
    <w:rsid w:val="00B23AAA"/>
    <w:rsid w:val="00B23DFC"/>
    <w:rsid w:val="00B23EF0"/>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DF"/>
    <w:rsid w:val="00B2753A"/>
    <w:rsid w:val="00B27B03"/>
    <w:rsid w:val="00B27F1E"/>
    <w:rsid w:val="00B303BE"/>
    <w:rsid w:val="00B30816"/>
    <w:rsid w:val="00B30C09"/>
    <w:rsid w:val="00B30CE4"/>
    <w:rsid w:val="00B310D6"/>
    <w:rsid w:val="00B31201"/>
    <w:rsid w:val="00B31506"/>
    <w:rsid w:val="00B31B62"/>
    <w:rsid w:val="00B3208E"/>
    <w:rsid w:val="00B33711"/>
    <w:rsid w:val="00B34472"/>
    <w:rsid w:val="00B34889"/>
    <w:rsid w:val="00B34ACB"/>
    <w:rsid w:val="00B34D9C"/>
    <w:rsid w:val="00B34EEE"/>
    <w:rsid w:val="00B34F0A"/>
    <w:rsid w:val="00B34FBE"/>
    <w:rsid w:val="00B35CCA"/>
    <w:rsid w:val="00B36239"/>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B25"/>
    <w:rsid w:val="00B42F53"/>
    <w:rsid w:val="00B42F69"/>
    <w:rsid w:val="00B43009"/>
    <w:rsid w:val="00B43A00"/>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A91"/>
    <w:rsid w:val="00B5160B"/>
    <w:rsid w:val="00B51677"/>
    <w:rsid w:val="00B51761"/>
    <w:rsid w:val="00B51871"/>
    <w:rsid w:val="00B52022"/>
    <w:rsid w:val="00B52187"/>
    <w:rsid w:val="00B52953"/>
    <w:rsid w:val="00B5338C"/>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EF1"/>
    <w:rsid w:val="00B63BBE"/>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2E9"/>
    <w:rsid w:val="00B70425"/>
    <w:rsid w:val="00B70B0F"/>
    <w:rsid w:val="00B71388"/>
    <w:rsid w:val="00B71AB9"/>
    <w:rsid w:val="00B71D97"/>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D5"/>
    <w:rsid w:val="00B81768"/>
    <w:rsid w:val="00B81C23"/>
    <w:rsid w:val="00B81CFA"/>
    <w:rsid w:val="00B8258D"/>
    <w:rsid w:val="00B82594"/>
    <w:rsid w:val="00B825B4"/>
    <w:rsid w:val="00B827F9"/>
    <w:rsid w:val="00B82A04"/>
    <w:rsid w:val="00B83137"/>
    <w:rsid w:val="00B83201"/>
    <w:rsid w:val="00B832DA"/>
    <w:rsid w:val="00B83AF1"/>
    <w:rsid w:val="00B84118"/>
    <w:rsid w:val="00B84250"/>
    <w:rsid w:val="00B84E7E"/>
    <w:rsid w:val="00B85723"/>
    <w:rsid w:val="00B8585A"/>
    <w:rsid w:val="00B85A08"/>
    <w:rsid w:val="00B85E45"/>
    <w:rsid w:val="00B86062"/>
    <w:rsid w:val="00B86608"/>
    <w:rsid w:val="00B86CAE"/>
    <w:rsid w:val="00B87847"/>
    <w:rsid w:val="00B87930"/>
    <w:rsid w:val="00B90477"/>
    <w:rsid w:val="00B906AB"/>
    <w:rsid w:val="00B9079D"/>
    <w:rsid w:val="00B909D2"/>
    <w:rsid w:val="00B91472"/>
    <w:rsid w:val="00B91F5A"/>
    <w:rsid w:val="00B92479"/>
    <w:rsid w:val="00B92AA5"/>
    <w:rsid w:val="00B93904"/>
    <w:rsid w:val="00B9394E"/>
    <w:rsid w:val="00B93DCD"/>
    <w:rsid w:val="00B93F7F"/>
    <w:rsid w:val="00B94499"/>
    <w:rsid w:val="00B94705"/>
    <w:rsid w:val="00B9493D"/>
    <w:rsid w:val="00B95027"/>
    <w:rsid w:val="00B9506E"/>
    <w:rsid w:val="00B955FE"/>
    <w:rsid w:val="00B95BC7"/>
    <w:rsid w:val="00B95C55"/>
    <w:rsid w:val="00B96260"/>
    <w:rsid w:val="00B9647F"/>
    <w:rsid w:val="00B966E3"/>
    <w:rsid w:val="00B96730"/>
    <w:rsid w:val="00B96744"/>
    <w:rsid w:val="00B967D4"/>
    <w:rsid w:val="00B96EF6"/>
    <w:rsid w:val="00B97094"/>
    <w:rsid w:val="00B97226"/>
    <w:rsid w:val="00BA008F"/>
    <w:rsid w:val="00BA0B9F"/>
    <w:rsid w:val="00BA0DFE"/>
    <w:rsid w:val="00BA0F3A"/>
    <w:rsid w:val="00BA15B6"/>
    <w:rsid w:val="00BA1D1F"/>
    <w:rsid w:val="00BA2771"/>
    <w:rsid w:val="00BA3052"/>
    <w:rsid w:val="00BA3287"/>
    <w:rsid w:val="00BA32AA"/>
    <w:rsid w:val="00BA49C2"/>
    <w:rsid w:val="00BA55E8"/>
    <w:rsid w:val="00BA5B58"/>
    <w:rsid w:val="00BA6419"/>
    <w:rsid w:val="00BA650F"/>
    <w:rsid w:val="00BA6550"/>
    <w:rsid w:val="00BA6DEC"/>
    <w:rsid w:val="00BA6F16"/>
    <w:rsid w:val="00BA6FF9"/>
    <w:rsid w:val="00BA743D"/>
    <w:rsid w:val="00BA7AE8"/>
    <w:rsid w:val="00BB0048"/>
    <w:rsid w:val="00BB052D"/>
    <w:rsid w:val="00BB0E26"/>
    <w:rsid w:val="00BB1371"/>
    <w:rsid w:val="00BB1670"/>
    <w:rsid w:val="00BB183E"/>
    <w:rsid w:val="00BB1B38"/>
    <w:rsid w:val="00BB26A6"/>
    <w:rsid w:val="00BB2931"/>
    <w:rsid w:val="00BB3098"/>
    <w:rsid w:val="00BB30F6"/>
    <w:rsid w:val="00BB3642"/>
    <w:rsid w:val="00BB401A"/>
    <w:rsid w:val="00BB4652"/>
    <w:rsid w:val="00BB4A3B"/>
    <w:rsid w:val="00BB4F12"/>
    <w:rsid w:val="00BB519E"/>
    <w:rsid w:val="00BB5271"/>
    <w:rsid w:val="00BB59F6"/>
    <w:rsid w:val="00BB5CE8"/>
    <w:rsid w:val="00BB5EF0"/>
    <w:rsid w:val="00BB66AB"/>
    <w:rsid w:val="00BB6A32"/>
    <w:rsid w:val="00BB7AD9"/>
    <w:rsid w:val="00BB7BBA"/>
    <w:rsid w:val="00BC0429"/>
    <w:rsid w:val="00BC055D"/>
    <w:rsid w:val="00BC0AD6"/>
    <w:rsid w:val="00BC0ADD"/>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838"/>
    <w:rsid w:val="00BC6265"/>
    <w:rsid w:val="00BC67C0"/>
    <w:rsid w:val="00BC6DC2"/>
    <w:rsid w:val="00BC766A"/>
    <w:rsid w:val="00BC7ACB"/>
    <w:rsid w:val="00BD0104"/>
    <w:rsid w:val="00BD0172"/>
    <w:rsid w:val="00BD033B"/>
    <w:rsid w:val="00BD09C7"/>
    <w:rsid w:val="00BD0A02"/>
    <w:rsid w:val="00BD0C68"/>
    <w:rsid w:val="00BD0E2E"/>
    <w:rsid w:val="00BD106B"/>
    <w:rsid w:val="00BD13C3"/>
    <w:rsid w:val="00BD1C68"/>
    <w:rsid w:val="00BD26D4"/>
    <w:rsid w:val="00BD2A48"/>
    <w:rsid w:val="00BD2D07"/>
    <w:rsid w:val="00BD35C8"/>
    <w:rsid w:val="00BD457D"/>
    <w:rsid w:val="00BD490A"/>
    <w:rsid w:val="00BD4FB6"/>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836"/>
    <w:rsid w:val="00BE748E"/>
    <w:rsid w:val="00BE7920"/>
    <w:rsid w:val="00BE7E1E"/>
    <w:rsid w:val="00BE7F66"/>
    <w:rsid w:val="00BF00D7"/>
    <w:rsid w:val="00BF1201"/>
    <w:rsid w:val="00BF1305"/>
    <w:rsid w:val="00BF16B8"/>
    <w:rsid w:val="00BF1DEE"/>
    <w:rsid w:val="00BF1E46"/>
    <w:rsid w:val="00BF2A3A"/>
    <w:rsid w:val="00BF2CD1"/>
    <w:rsid w:val="00BF2F69"/>
    <w:rsid w:val="00BF3924"/>
    <w:rsid w:val="00BF3B09"/>
    <w:rsid w:val="00BF46E5"/>
    <w:rsid w:val="00BF4B6A"/>
    <w:rsid w:val="00BF4BF0"/>
    <w:rsid w:val="00BF5135"/>
    <w:rsid w:val="00BF54C5"/>
    <w:rsid w:val="00BF5592"/>
    <w:rsid w:val="00BF55CA"/>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5AFD"/>
    <w:rsid w:val="00C05C3D"/>
    <w:rsid w:val="00C05CD9"/>
    <w:rsid w:val="00C063DA"/>
    <w:rsid w:val="00C0649F"/>
    <w:rsid w:val="00C067B2"/>
    <w:rsid w:val="00C06827"/>
    <w:rsid w:val="00C06A75"/>
    <w:rsid w:val="00C06FBE"/>
    <w:rsid w:val="00C07004"/>
    <w:rsid w:val="00C071AC"/>
    <w:rsid w:val="00C079C4"/>
    <w:rsid w:val="00C07DB1"/>
    <w:rsid w:val="00C109A2"/>
    <w:rsid w:val="00C11166"/>
    <w:rsid w:val="00C11707"/>
    <w:rsid w:val="00C118DB"/>
    <w:rsid w:val="00C11E4C"/>
    <w:rsid w:val="00C11FCD"/>
    <w:rsid w:val="00C128D6"/>
    <w:rsid w:val="00C12AD4"/>
    <w:rsid w:val="00C136FB"/>
    <w:rsid w:val="00C1402A"/>
    <w:rsid w:val="00C14954"/>
    <w:rsid w:val="00C14A33"/>
    <w:rsid w:val="00C14C03"/>
    <w:rsid w:val="00C1523E"/>
    <w:rsid w:val="00C154C6"/>
    <w:rsid w:val="00C155A9"/>
    <w:rsid w:val="00C15BDE"/>
    <w:rsid w:val="00C16FFD"/>
    <w:rsid w:val="00C17023"/>
    <w:rsid w:val="00C1723A"/>
    <w:rsid w:val="00C1731E"/>
    <w:rsid w:val="00C179B0"/>
    <w:rsid w:val="00C20245"/>
    <w:rsid w:val="00C204CC"/>
    <w:rsid w:val="00C207D5"/>
    <w:rsid w:val="00C20CA6"/>
    <w:rsid w:val="00C210F9"/>
    <w:rsid w:val="00C21690"/>
    <w:rsid w:val="00C21712"/>
    <w:rsid w:val="00C2182F"/>
    <w:rsid w:val="00C21AD6"/>
    <w:rsid w:val="00C21F10"/>
    <w:rsid w:val="00C226F9"/>
    <w:rsid w:val="00C22BEB"/>
    <w:rsid w:val="00C23398"/>
    <w:rsid w:val="00C2340E"/>
    <w:rsid w:val="00C23765"/>
    <w:rsid w:val="00C239F1"/>
    <w:rsid w:val="00C23B23"/>
    <w:rsid w:val="00C23C32"/>
    <w:rsid w:val="00C23EEE"/>
    <w:rsid w:val="00C2428B"/>
    <w:rsid w:val="00C2448B"/>
    <w:rsid w:val="00C24731"/>
    <w:rsid w:val="00C24CE5"/>
    <w:rsid w:val="00C24F10"/>
    <w:rsid w:val="00C25426"/>
    <w:rsid w:val="00C26064"/>
    <w:rsid w:val="00C26469"/>
    <w:rsid w:val="00C2665B"/>
    <w:rsid w:val="00C269F9"/>
    <w:rsid w:val="00C26C22"/>
    <w:rsid w:val="00C270DF"/>
    <w:rsid w:val="00C27B03"/>
    <w:rsid w:val="00C3089B"/>
    <w:rsid w:val="00C31677"/>
    <w:rsid w:val="00C31F70"/>
    <w:rsid w:val="00C326E0"/>
    <w:rsid w:val="00C3274C"/>
    <w:rsid w:val="00C32759"/>
    <w:rsid w:val="00C327DB"/>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458"/>
    <w:rsid w:val="00C528CC"/>
    <w:rsid w:val="00C52FEC"/>
    <w:rsid w:val="00C534A8"/>
    <w:rsid w:val="00C53ABD"/>
    <w:rsid w:val="00C53AD3"/>
    <w:rsid w:val="00C53B05"/>
    <w:rsid w:val="00C53B63"/>
    <w:rsid w:val="00C53BA0"/>
    <w:rsid w:val="00C53C94"/>
    <w:rsid w:val="00C5433B"/>
    <w:rsid w:val="00C5440C"/>
    <w:rsid w:val="00C54740"/>
    <w:rsid w:val="00C54A5B"/>
    <w:rsid w:val="00C55021"/>
    <w:rsid w:val="00C550B4"/>
    <w:rsid w:val="00C55192"/>
    <w:rsid w:val="00C55371"/>
    <w:rsid w:val="00C553A2"/>
    <w:rsid w:val="00C55E99"/>
    <w:rsid w:val="00C5636D"/>
    <w:rsid w:val="00C563CF"/>
    <w:rsid w:val="00C57741"/>
    <w:rsid w:val="00C578A2"/>
    <w:rsid w:val="00C57EAA"/>
    <w:rsid w:val="00C60017"/>
    <w:rsid w:val="00C60148"/>
    <w:rsid w:val="00C6074F"/>
    <w:rsid w:val="00C60972"/>
    <w:rsid w:val="00C60987"/>
    <w:rsid w:val="00C60E7A"/>
    <w:rsid w:val="00C61292"/>
    <w:rsid w:val="00C61432"/>
    <w:rsid w:val="00C61738"/>
    <w:rsid w:val="00C619AF"/>
    <w:rsid w:val="00C62568"/>
    <w:rsid w:val="00C62732"/>
    <w:rsid w:val="00C6296C"/>
    <w:rsid w:val="00C62A3E"/>
    <w:rsid w:val="00C63728"/>
    <w:rsid w:val="00C63CD1"/>
    <w:rsid w:val="00C63EA7"/>
    <w:rsid w:val="00C64143"/>
    <w:rsid w:val="00C641EE"/>
    <w:rsid w:val="00C6434D"/>
    <w:rsid w:val="00C647A2"/>
    <w:rsid w:val="00C652E5"/>
    <w:rsid w:val="00C6546D"/>
    <w:rsid w:val="00C6575F"/>
    <w:rsid w:val="00C657C9"/>
    <w:rsid w:val="00C65967"/>
    <w:rsid w:val="00C6614B"/>
    <w:rsid w:val="00C6672D"/>
    <w:rsid w:val="00C6707A"/>
    <w:rsid w:val="00C67446"/>
    <w:rsid w:val="00C6760F"/>
    <w:rsid w:val="00C67737"/>
    <w:rsid w:val="00C67995"/>
    <w:rsid w:val="00C67B06"/>
    <w:rsid w:val="00C70438"/>
    <w:rsid w:val="00C70962"/>
    <w:rsid w:val="00C70F26"/>
    <w:rsid w:val="00C7127A"/>
    <w:rsid w:val="00C71326"/>
    <w:rsid w:val="00C71524"/>
    <w:rsid w:val="00C715D8"/>
    <w:rsid w:val="00C71658"/>
    <w:rsid w:val="00C71674"/>
    <w:rsid w:val="00C719C0"/>
    <w:rsid w:val="00C71BBE"/>
    <w:rsid w:val="00C720E5"/>
    <w:rsid w:val="00C7232B"/>
    <w:rsid w:val="00C727CF"/>
    <w:rsid w:val="00C7282D"/>
    <w:rsid w:val="00C733F7"/>
    <w:rsid w:val="00C739D5"/>
    <w:rsid w:val="00C73A3F"/>
    <w:rsid w:val="00C74728"/>
    <w:rsid w:val="00C75186"/>
    <w:rsid w:val="00C756BC"/>
    <w:rsid w:val="00C75A3E"/>
    <w:rsid w:val="00C765AC"/>
    <w:rsid w:val="00C765AE"/>
    <w:rsid w:val="00C766FD"/>
    <w:rsid w:val="00C768CC"/>
    <w:rsid w:val="00C7697F"/>
    <w:rsid w:val="00C76D13"/>
    <w:rsid w:val="00C7716A"/>
    <w:rsid w:val="00C7750F"/>
    <w:rsid w:val="00C805FC"/>
    <w:rsid w:val="00C80A70"/>
    <w:rsid w:val="00C8136C"/>
    <w:rsid w:val="00C8188E"/>
    <w:rsid w:val="00C81967"/>
    <w:rsid w:val="00C81DDD"/>
    <w:rsid w:val="00C81E84"/>
    <w:rsid w:val="00C81F5D"/>
    <w:rsid w:val="00C821C6"/>
    <w:rsid w:val="00C828C9"/>
    <w:rsid w:val="00C82B63"/>
    <w:rsid w:val="00C82FAC"/>
    <w:rsid w:val="00C82FFA"/>
    <w:rsid w:val="00C83A40"/>
    <w:rsid w:val="00C84032"/>
    <w:rsid w:val="00C84160"/>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12F5"/>
    <w:rsid w:val="00C914C3"/>
    <w:rsid w:val="00C91FB4"/>
    <w:rsid w:val="00C923E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62D"/>
    <w:rsid w:val="00C9686E"/>
    <w:rsid w:val="00C96ECF"/>
    <w:rsid w:val="00C96F76"/>
    <w:rsid w:val="00C9764D"/>
    <w:rsid w:val="00C97A06"/>
    <w:rsid w:val="00C97C63"/>
    <w:rsid w:val="00C97C7F"/>
    <w:rsid w:val="00CA05C2"/>
    <w:rsid w:val="00CA0817"/>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BCC"/>
    <w:rsid w:val="00CB11CE"/>
    <w:rsid w:val="00CB1582"/>
    <w:rsid w:val="00CB15D8"/>
    <w:rsid w:val="00CB1ED5"/>
    <w:rsid w:val="00CB22B7"/>
    <w:rsid w:val="00CB2C67"/>
    <w:rsid w:val="00CB31DA"/>
    <w:rsid w:val="00CB4835"/>
    <w:rsid w:val="00CB4B55"/>
    <w:rsid w:val="00CB5032"/>
    <w:rsid w:val="00CB53C1"/>
    <w:rsid w:val="00CB574D"/>
    <w:rsid w:val="00CB66F0"/>
    <w:rsid w:val="00CB670B"/>
    <w:rsid w:val="00CB6CDE"/>
    <w:rsid w:val="00CB7205"/>
    <w:rsid w:val="00CB74FA"/>
    <w:rsid w:val="00CB7B60"/>
    <w:rsid w:val="00CB7DF6"/>
    <w:rsid w:val="00CC04A4"/>
    <w:rsid w:val="00CC0839"/>
    <w:rsid w:val="00CC0ED9"/>
    <w:rsid w:val="00CC17A0"/>
    <w:rsid w:val="00CC18CD"/>
    <w:rsid w:val="00CC1C91"/>
    <w:rsid w:val="00CC1F3E"/>
    <w:rsid w:val="00CC23A2"/>
    <w:rsid w:val="00CC2530"/>
    <w:rsid w:val="00CC2584"/>
    <w:rsid w:val="00CC2D50"/>
    <w:rsid w:val="00CC303F"/>
    <w:rsid w:val="00CC32C1"/>
    <w:rsid w:val="00CC3536"/>
    <w:rsid w:val="00CC3C96"/>
    <w:rsid w:val="00CC4BC8"/>
    <w:rsid w:val="00CC5E59"/>
    <w:rsid w:val="00CC6009"/>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546A"/>
    <w:rsid w:val="00CD5829"/>
    <w:rsid w:val="00CD59A7"/>
    <w:rsid w:val="00CD5B31"/>
    <w:rsid w:val="00CD5B61"/>
    <w:rsid w:val="00CD6083"/>
    <w:rsid w:val="00CD608F"/>
    <w:rsid w:val="00CD6E70"/>
    <w:rsid w:val="00CD734D"/>
    <w:rsid w:val="00CD7D45"/>
    <w:rsid w:val="00CD7E10"/>
    <w:rsid w:val="00CE08EB"/>
    <w:rsid w:val="00CE105A"/>
    <w:rsid w:val="00CE127A"/>
    <w:rsid w:val="00CE1CD4"/>
    <w:rsid w:val="00CE2026"/>
    <w:rsid w:val="00CE217B"/>
    <w:rsid w:val="00CE24A3"/>
    <w:rsid w:val="00CE2660"/>
    <w:rsid w:val="00CE2880"/>
    <w:rsid w:val="00CE2CAF"/>
    <w:rsid w:val="00CE2F14"/>
    <w:rsid w:val="00CE33CA"/>
    <w:rsid w:val="00CE3671"/>
    <w:rsid w:val="00CE3793"/>
    <w:rsid w:val="00CE3A77"/>
    <w:rsid w:val="00CE4387"/>
    <w:rsid w:val="00CE454E"/>
    <w:rsid w:val="00CE5224"/>
    <w:rsid w:val="00CE5265"/>
    <w:rsid w:val="00CE52B8"/>
    <w:rsid w:val="00CE52C2"/>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40FC"/>
    <w:rsid w:val="00CF4699"/>
    <w:rsid w:val="00CF4C13"/>
    <w:rsid w:val="00CF6012"/>
    <w:rsid w:val="00CF62E0"/>
    <w:rsid w:val="00CF6384"/>
    <w:rsid w:val="00CF6902"/>
    <w:rsid w:val="00CF6B11"/>
    <w:rsid w:val="00CF6CBC"/>
    <w:rsid w:val="00CF6ED6"/>
    <w:rsid w:val="00CF7390"/>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857"/>
    <w:rsid w:val="00D06E37"/>
    <w:rsid w:val="00D06E88"/>
    <w:rsid w:val="00D0732E"/>
    <w:rsid w:val="00D07537"/>
    <w:rsid w:val="00D0792A"/>
    <w:rsid w:val="00D10009"/>
    <w:rsid w:val="00D1041C"/>
    <w:rsid w:val="00D1073F"/>
    <w:rsid w:val="00D1074F"/>
    <w:rsid w:val="00D110D6"/>
    <w:rsid w:val="00D11181"/>
    <w:rsid w:val="00D113ED"/>
    <w:rsid w:val="00D11F90"/>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FC"/>
    <w:rsid w:val="00D1630E"/>
    <w:rsid w:val="00D16F4E"/>
    <w:rsid w:val="00D172B6"/>
    <w:rsid w:val="00D17428"/>
    <w:rsid w:val="00D17601"/>
    <w:rsid w:val="00D1792D"/>
    <w:rsid w:val="00D17AD6"/>
    <w:rsid w:val="00D200D2"/>
    <w:rsid w:val="00D20991"/>
    <w:rsid w:val="00D20D6E"/>
    <w:rsid w:val="00D212D6"/>
    <w:rsid w:val="00D21300"/>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C9A"/>
    <w:rsid w:val="00D2705D"/>
    <w:rsid w:val="00D276BC"/>
    <w:rsid w:val="00D27839"/>
    <w:rsid w:val="00D27E17"/>
    <w:rsid w:val="00D303E8"/>
    <w:rsid w:val="00D305D6"/>
    <w:rsid w:val="00D30BD0"/>
    <w:rsid w:val="00D30C28"/>
    <w:rsid w:val="00D31BA6"/>
    <w:rsid w:val="00D32225"/>
    <w:rsid w:val="00D322E5"/>
    <w:rsid w:val="00D32A04"/>
    <w:rsid w:val="00D32FEA"/>
    <w:rsid w:val="00D335E1"/>
    <w:rsid w:val="00D339DB"/>
    <w:rsid w:val="00D34A8B"/>
    <w:rsid w:val="00D34EFD"/>
    <w:rsid w:val="00D3545E"/>
    <w:rsid w:val="00D3556F"/>
    <w:rsid w:val="00D35CD6"/>
    <w:rsid w:val="00D35FBA"/>
    <w:rsid w:val="00D35FEA"/>
    <w:rsid w:val="00D3634D"/>
    <w:rsid w:val="00D36646"/>
    <w:rsid w:val="00D366E4"/>
    <w:rsid w:val="00D36F12"/>
    <w:rsid w:val="00D372D7"/>
    <w:rsid w:val="00D373CC"/>
    <w:rsid w:val="00D376BC"/>
    <w:rsid w:val="00D40DFD"/>
    <w:rsid w:val="00D40EB0"/>
    <w:rsid w:val="00D410E9"/>
    <w:rsid w:val="00D41102"/>
    <w:rsid w:val="00D422F7"/>
    <w:rsid w:val="00D423AC"/>
    <w:rsid w:val="00D42B5B"/>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F95"/>
    <w:rsid w:val="00D56083"/>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D6A"/>
    <w:rsid w:val="00D62EFD"/>
    <w:rsid w:val="00D63164"/>
    <w:rsid w:val="00D636CF"/>
    <w:rsid w:val="00D637C5"/>
    <w:rsid w:val="00D63F9F"/>
    <w:rsid w:val="00D646D3"/>
    <w:rsid w:val="00D6480B"/>
    <w:rsid w:val="00D6541F"/>
    <w:rsid w:val="00D65917"/>
    <w:rsid w:val="00D662F2"/>
    <w:rsid w:val="00D665F1"/>
    <w:rsid w:val="00D66A1C"/>
    <w:rsid w:val="00D66A55"/>
    <w:rsid w:val="00D6711E"/>
    <w:rsid w:val="00D67C49"/>
    <w:rsid w:val="00D7031B"/>
    <w:rsid w:val="00D70598"/>
    <w:rsid w:val="00D706F7"/>
    <w:rsid w:val="00D70770"/>
    <w:rsid w:val="00D70962"/>
    <w:rsid w:val="00D711C0"/>
    <w:rsid w:val="00D719E2"/>
    <w:rsid w:val="00D72321"/>
    <w:rsid w:val="00D7272C"/>
    <w:rsid w:val="00D730D4"/>
    <w:rsid w:val="00D73362"/>
    <w:rsid w:val="00D73637"/>
    <w:rsid w:val="00D73721"/>
    <w:rsid w:val="00D73810"/>
    <w:rsid w:val="00D739AD"/>
    <w:rsid w:val="00D73B08"/>
    <w:rsid w:val="00D73E59"/>
    <w:rsid w:val="00D73F57"/>
    <w:rsid w:val="00D743EC"/>
    <w:rsid w:val="00D74BBC"/>
    <w:rsid w:val="00D750BA"/>
    <w:rsid w:val="00D760AB"/>
    <w:rsid w:val="00D77018"/>
    <w:rsid w:val="00D7712E"/>
    <w:rsid w:val="00D772C4"/>
    <w:rsid w:val="00D7778A"/>
    <w:rsid w:val="00D80127"/>
    <w:rsid w:val="00D804E2"/>
    <w:rsid w:val="00D805D1"/>
    <w:rsid w:val="00D80911"/>
    <w:rsid w:val="00D80F29"/>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995"/>
    <w:rsid w:val="00D87C77"/>
    <w:rsid w:val="00D87DF2"/>
    <w:rsid w:val="00D911EE"/>
    <w:rsid w:val="00D9130C"/>
    <w:rsid w:val="00D918EC"/>
    <w:rsid w:val="00D91E24"/>
    <w:rsid w:val="00D91E9F"/>
    <w:rsid w:val="00D92025"/>
    <w:rsid w:val="00D9204D"/>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DB2"/>
    <w:rsid w:val="00D95E23"/>
    <w:rsid w:val="00D96402"/>
    <w:rsid w:val="00D966A1"/>
    <w:rsid w:val="00D96ACB"/>
    <w:rsid w:val="00D96CBD"/>
    <w:rsid w:val="00D96E28"/>
    <w:rsid w:val="00D9736F"/>
    <w:rsid w:val="00D9758B"/>
    <w:rsid w:val="00D97942"/>
    <w:rsid w:val="00D97A7B"/>
    <w:rsid w:val="00D97DCB"/>
    <w:rsid w:val="00DA0478"/>
    <w:rsid w:val="00DA0501"/>
    <w:rsid w:val="00DA05BB"/>
    <w:rsid w:val="00DA0BB1"/>
    <w:rsid w:val="00DA103D"/>
    <w:rsid w:val="00DA1259"/>
    <w:rsid w:val="00DA15E8"/>
    <w:rsid w:val="00DA1618"/>
    <w:rsid w:val="00DA1922"/>
    <w:rsid w:val="00DA1AAD"/>
    <w:rsid w:val="00DA1B2B"/>
    <w:rsid w:val="00DA1B41"/>
    <w:rsid w:val="00DA1E08"/>
    <w:rsid w:val="00DA21E1"/>
    <w:rsid w:val="00DA252A"/>
    <w:rsid w:val="00DA275A"/>
    <w:rsid w:val="00DA3327"/>
    <w:rsid w:val="00DA49B8"/>
    <w:rsid w:val="00DA4A52"/>
    <w:rsid w:val="00DA4BFF"/>
    <w:rsid w:val="00DA4FBC"/>
    <w:rsid w:val="00DA545B"/>
    <w:rsid w:val="00DA5546"/>
    <w:rsid w:val="00DA61B9"/>
    <w:rsid w:val="00DA6E2B"/>
    <w:rsid w:val="00DA7451"/>
    <w:rsid w:val="00DA7457"/>
    <w:rsid w:val="00DA7826"/>
    <w:rsid w:val="00DA7ACF"/>
    <w:rsid w:val="00DB01F9"/>
    <w:rsid w:val="00DB0858"/>
    <w:rsid w:val="00DB0B0F"/>
    <w:rsid w:val="00DB0E55"/>
    <w:rsid w:val="00DB1083"/>
    <w:rsid w:val="00DB10C8"/>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5A3E"/>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667B"/>
    <w:rsid w:val="00DC6897"/>
    <w:rsid w:val="00DC6B01"/>
    <w:rsid w:val="00DC6CC3"/>
    <w:rsid w:val="00DC70B1"/>
    <w:rsid w:val="00DC7797"/>
    <w:rsid w:val="00DC7C00"/>
    <w:rsid w:val="00DC7E53"/>
    <w:rsid w:val="00DD0681"/>
    <w:rsid w:val="00DD078A"/>
    <w:rsid w:val="00DD1400"/>
    <w:rsid w:val="00DD1737"/>
    <w:rsid w:val="00DD1B71"/>
    <w:rsid w:val="00DD2520"/>
    <w:rsid w:val="00DD2968"/>
    <w:rsid w:val="00DD2ABB"/>
    <w:rsid w:val="00DD314B"/>
    <w:rsid w:val="00DD34E1"/>
    <w:rsid w:val="00DD41AD"/>
    <w:rsid w:val="00DD45E7"/>
    <w:rsid w:val="00DD4864"/>
    <w:rsid w:val="00DD53FA"/>
    <w:rsid w:val="00DD5B2D"/>
    <w:rsid w:val="00DD5E4E"/>
    <w:rsid w:val="00DD6232"/>
    <w:rsid w:val="00DD6987"/>
    <w:rsid w:val="00DD71F6"/>
    <w:rsid w:val="00DD7667"/>
    <w:rsid w:val="00DD76F2"/>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68E"/>
    <w:rsid w:val="00DF0B9B"/>
    <w:rsid w:val="00DF0FE3"/>
    <w:rsid w:val="00DF1B05"/>
    <w:rsid w:val="00DF24AB"/>
    <w:rsid w:val="00DF2777"/>
    <w:rsid w:val="00DF29F7"/>
    <w:rsid w:val="00DF2CB1"/>
    <w:rsid w:val="00DF301B"/>
    <w:rsid w:val="00DF340D"/>
    <w:rsid w:val="00DF4723"/>
    <w:rsid w:val="00DF4EFA"/>
    <w:rsid w:val="00DF5A19"/>
    <w:rsid w:val="00DF5AD9"/>
    <w:rsid w:val="00DF5B3A"/>
    <w:rsid w:val="00DF5EF8"/>
    <w:rsid w:val="00DF5F8D"/>
    <w:rsid w:val="00DF617D"/>
    <w:rsid w:val="00DF631D"/>
    <w:rsid w:val="00DF69F9"/>
    <w:rsid w:val="00DF6BBD"/>
    <w:rsid w:val="00DF745A"/>
    <w:rsid w:val="00E005D7"/>
    <w:rsid w:val="00E0069A"/>
    <w:rsid w:val="00E00897"/>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C3A"/>
    <w:rsid w:val="00E05F64"/>
    <w:rsid w:val="00E060C1"/>
    <w:rsid w:val="00E06B1E"/>
    <w:rsid w:val="00E071DB"/>
    <w:rsid w:val="00E0774E"/>
    <w:rsid w:val="00E07787"/>
    <w:rsid w:val="00E103AB"/>
    <w:rsid w:val="00E106EC"/>
    <w:rsid w:val="00E107B0"/>
    <w:rsid w:val="00E10AAF"/>
    <w:rsid w:val="00E118C3"/>
    <w:rsid w:val="00E11D49"/>
    <w:rsid w:val="00E128E8"/>
    <w:rsid w:val="00E1292C"/>
    <w:rsid w:val="00E12B5D"/>
    <w:rsid w:val="00E12B77"/>
    <w:rsid w:val="00E13DA8"/>
    <w:rsid w:val="00E147D5"/>
    <w:rsid w:val="00E14C0E"/>
    <w:rsid w:val="00E14CD8"/>
    <w:rsid w:val="00E14DEF"/>
    <w:rsid w:val="00E152AB"/>
    <w:rsid w:val="00E15B2C"/>
    <w:rsid w:val="00E162BF"/>
    <w:rsid w:val="00E163E4"/>
    <w:rsid w:val="00E16642"/>
    <w:rsid w:val="00E16933"/>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5BA9"/>
    <w:rsid w:val="00E35C4A"/>
    <w:rsid w:val="00E35E90"/>
    <w:rsid w:val="00E366F7"/>
    <w:rsid w:val="00E36A3B"/>
    <w:rsid w:val="00E36AF5"/>
    <w:rsid w:val="00E36C28"/>
    <w:rsid w:val="00E36F19"/>
    <w:rsid w:val="00E37533"/>
    <w:rsid w:val="00E37820"/>
    <w:rsid w:val="00E37A0F"/>
    <w:rsid w:val="00E37DA6"/>
    <w:rsid w:val="00E37FE3"/>
    <w:rsid w:val="00E40B4B"/>
    <w:rsid w:val="00E40EB7"/>
    <w:rsid w:val="00E40EE5"/>
    <w:rsid w:val="00E4116E"/>
    <w:rsid w:val="00E41477"/>
    <w:rsid w:val="00E41F2D"/>
    <w:rsid w:val="00E431B2"/>
    <w:rsid w:val="00E43A89"/>
    <w:rsid w:val="00E43AAA"/>
    <w:rsid w:val="00E43BAD"/>
    <w:rsid w:val="00E443DE"/>
    <w:rsid w:val="00E446BF"/>
    <w:rsid w:val="00E44C62"/>
    <w:rsid w:val="00E44CBB"/>
    <w:rsid w:val="00E450DF"/>
    <w:rsid w:val="00E46D33"/>
    <w:rsid w:val="00E477C8"/>
    <w:rsid w:val="00E501A0"/>
    <w:rsid w:val="00E50AD3"/>
    <w:rsid w:val="00E50D15"/>
    <w:rsid w:val="00E5113A"/>
    <w:rsid w:val="00E51622"/>
    <w:rsid w:val="00E51CEA"/>
    <w:rsid w:val="00E52624"/>
    <w:rsid w:val="00E526E4"/>
    <w:rsid w:val="00E52893"/>
    <w:rsid w:val="00E53074"/>
    <w:rsid w:val="00E53476"/>
    <w:rsid w:val="00E53619"/>
    <w:rsid w:val="00E5387C"/>
    <w:rsid w:val="00E53B03"/>
    <w:rsid w:val="00E53E1B"/>
    <w:rsid w:val="00E53FC2"/>
    <w:rsid w:val="00E54A88"/>
    <w:rsid w:val="00E54B71"/>
    <w:rsid w:val="00E54EF2"/>
    <w:rsid w:val="00E555C7"/>
    <w:rsid w:val="00E55C2D"/>
    <w:rsid w:val="00E55D42"/>
    <w:rsid w:val="00E564C0"/>
    <w:rsid w:val="00E566FA"/>
    <w:rsid w:val="00E57555"/>
    <w:rsid w:val="00E57D8A"/>
    <w:rsid w:val="00E6002A"/>
    <w:rsid w:val="00E60916"/>
    <w:rsid w:val="00E60AEF"/>
    <w:rsid w:val="00E60CB1"/>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67DB"/>
    <w:rsid w:val="00E67027"/>
    <w:rsid w:val="00E67180"/>
    <w:rsid w:val="00E676E2"/>
    <w:rsid w:val="00E67DEC"/>
    <w:rsid w:val="00E7033C"/>
    <w:rsid w:val="00E70F65"/>
    <w:rsid w:val="00E7101C"/>
    <w:rsid w:val="00E711D9"/>
    <w:rsid w:val="00E71548"/>
    <w:rsid w:val="00E7162E"/>
    <w:rsid w:val="00E71FD5"/>
    <w:rsid w:val="00E72073"/>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808B5"/>
    <w:rsid w:val="00E80E2F"/>
    <w:rsid w:val="00E81611"/>
    <w:rsid w:val="00E81725"/>
    <w:rsid w:val="00E81DED"/>
    <w:rsid w:val="00E81FCF"/>
    <w:rsid w:val="00E82316"/>
    <w:rsid w:val="00E82409"/>
    <w:rsid w:val="00E824E4"/>
    <w:rsid w:val="00E825B3"/>
    <w:rsid w:val="00E827E0"/>
    <w:rsid w:val="00E82DC8"/>
    <w:rsid w:val="00E83133"/>
    <w:rsid w:val="00E83B80"/>
    <w:rsid w:val="00E83C52"/>
    <w:rsid w:val="00E84926"/>
    <w:rsid w:val="00E849DE"/>
    <w:rsid w:val="00E850A0"/>
    <w:rsid w:val="00E8530F"/>
    <w:rsid w:val="00E85948"/>
    <w:rsid w:val="00E8653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E41"/>
    <w:rsid w:val="00EA3ECD"/>
    <w:rsid w:val="00EA4A44"/>
    <w:rsid w:val="00EA4C3E"/>
    <w:rsid w:val="00EA4EAB"/>
    <w:rsid w:val="00EA5257"/>
    <w:rsid w:val="00EA53AA"/>
    <w:rsid w:val="00EA56B0"/>
    <w:rsid w:val="00EA56D5"/>
    <w:rsid w:val="00EA59B6"/>
    <w:rsid w:val="00EA60C3"/>
    <w:rsid w:val="00EA6907"/>
    <w:rsid w:val="00EA6BAE"/>
    <w:rsid w:val="00EA6CFB"/>
    <w:rsid w:val="00EA7415"/>
    <w:rsid w:val="00EA7529"/>
    <w:rsid w:val="00EA75EB"/>
    <w:rsid w:val="00EA7843"/>
    <w:rsid w:val="00EA7A5E"/>
    <w:rsid w:val="00EA7ED7"/>
    <w:rsid w:val="00EB0433"/>
    <w:rsid w:val="00EB0665"/>
    <w:rsid w:val="00EB0C77"/>
    <w:rsid w:val="00EB0D29"/>
    <w:rsid w:val="00EB0D66"/>
    <w:rsid w:val="00EB1431"/>
    <w:rsid w:val="00EB1B8B"/>
    <w:rsid w:val="00EB1C46"/>
    <w:rsid w:val="00EB24EC"/>
    <w:rsid w:val="00EB2927"/>
    <w:rsid w:val="00EB2ADB"/>
    <w:rsid w:val="00EB31DB"/>
    <w:rsid w:val="00EB3375"/>
    <w:rsid w:val="00EB361A"/>
    <w:rsid w:val="00EB3C54"/>
    <w:rsid w:val="00EB3D5E"/>
    <w:rsid w:val="00EB3F8D"/>
    <w:rsid w:val="00EB4951"/>
    <w:rsid w:val="00EB4BF4"/>
    <w:rsid w:val="00EB4E1B"/>
    <w:rsid w:val="00EB595B"/>
    <w:rsid w:val="00EB5F13"/>
    <w:rsid w:val="00EB5FF5"/>
    <w:rsid w:val="00EB63D6"/>
    <w:rsid w:val="00EB6876"/>
    <w:rsid w:val="00EB6E8B"/>
    <w:rsid w:val="00EB7560"/>
    <w:rsid w:val="00EB7BB2"/>
    <w:rsid w:val="00EC005A"/>
    <w:rsid w:val="00EC098E"/>
    <w:rsid w:val="00EC0BCB"/>
    <w:rsid w:val="00EC0E71"/>
    <w:rsid w:val="00EC1826"/>
    <w:rsid w:val="00EC1EAE"/>
    <w:rsid w:val="00EC23D1"/>
    <w:rsid w:val="00EC26B0"/>
    <w:rsid w:val="00EC3822"/>
    <w:rsid w:val="00EC3B04"/>
    <w:rsid w:val="00EC4762"/>
    <w:rsid w:val="00EC48A1"/>
    <w:rsid w:val="00EC4FF1"/>
    <w:rsid w:val="00EC5334"/>
    <w:rsid w:val="00EC5779"/>
    <w:rsid w:val="00EC581D"/>
    <w:rsid w:val="00EC7092"/>
    <w:rsid w:val="00EC70BD"/>
    <w:rsid w:val="00EC7FA5"/>
    <w:rsid w:val="00ED01A2"/>
    <w:rsid w:val="00ED0528"/>
    <w:rsid w:val="00ED0A92"/>
    <w:rsid w:val="00ED0F73"/>
    <w:rsid w:val="00ED138D"/>
    <w:rsid w:val="00ED16A5"/>
    <w:rsid w:val="00ED1A2D"/>
    <w:rsid w:val="00ED1C80"/>
    <w:rsid w:val="00ED2323"/>
    <w:rsid w:val="00ED2475"/>
    <w:rsid w:val="00ED2C1C"/>
    <w:rsid w:val="00ED2E8B"/>
    <w:rsid w:val="00ED2ED5"/>
    <w:rsid w:val="00ED3353"/>
    <w:rsid w:val="00ED376D"/>
    <w:rsid w:val="00ED380A"/>
    <w:rsid w:val="00ED3CBF"/>
    <w:rsid w:val="00ED3F5E"/>
    <w:rsid w:val="00ED40E0"/>
    <w:rsid w:val="00ED47C5"/>
    <w:rsid w:val="00ED4E5A"/>
    <w:rsid w:val="00ED4E5F"/>
    <w:rsid w:val="00ED5AC7"/>
    <w:rsid w:val="00ED60E3"/>
    <w:rsid w:val="00ED613A"/>
    <w:rsid w:val="00ED6469"/>
    <w:rsid w:val="00ED6B3F"/>
    <w:rsid w:val="00ED6B5E"/>
    <w:rsid w:val="00ED6CFA"/>
    <w:rsid w:val="00ED6D53"/>
    <w:rsid w:val="00ED7C2C"/>
    <w:rsid w:val="00ED7C34"/>
    <w:rsid w:val="00EE029C"/>
    <w:rsid w:val="00EE02AC"/>
    <w:rsid w:val="00EE0A4C"/>
    <w:rsid w:val="00EE0AC0"/>
    <w:rsid w:val="00EE1855"/>
    <w:rsid w:val="00EE1E1F"/>
    <w:rsid w:val="00EE2B68"/>
    <w:rsid w:val="00EE30AC"/>
    <w:rsid w:val="00EE3733"/>
    <w:rsid w:val="00EE37DC"/>
    <w:rsid w:val="00EE37F4"/>
    <w:rsid w:val="00EE395E"/>
    <w:rsid w:val="00EE3AED"/>
    <w:rsid w:val="00EE3B4D"/>
    <w:rsid w:val="00EE3E5F"/>
    <w:rsid w:val="00EE4514"/>
    <w:rsid w:val="00EE456A"/>
    <w:rsid w:val="00EE4D01"/>
    <w:rsid w:val="00EE5343"/>
    <w:rsid w:val="00EE55AF"/>
    <w:rsid w:val="00EE57D2"/>
    <w:rsid w:val="00EE5DE3"/>
    <w:rsid w:val="00EE5E0A"/>
    <w:rsid w:val="00EE6D70"/>
    <w:rsid w:val="00EE725A"/>
    <w:rsid w:val="00EE72B3"/>
    <w:rsid w:val="00EE76BC"/>
    <w:rsid w:val="00EF005F"/>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38BB"/>
    <w:rsid w:val="00EF3B39"/>
    <w:rsid w:val="00EF47B0"/>
    <w:rsid w:val="00EF4D95"/>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2"/>
    <w:rsid w:val="00F1030E"/>
    <w:rsid w:val="00F10925"/>
    <w:rsid w:val="00F11663"/>
    <w:rsid w:val="00F11FC0"/>
    <w:rsid w:val="00F125F5"/>
    <w:rsid w:val="00F12EC3"/>
    <w:rsid w:val="00F12F6C"/>
    <w:rsid w:val="00F132AB"/>
    <w:rsid w:val="00F133FB"/>
    <w:rsid w:val="00F13BC0"/>
    <w:rsid w:val="00F13BC6"/>
    <w:rsid w:val="00F13CDC"/>
    <w:rsid w:val="00F13D7C"/>
    <w:rsid w:val="00F13DAE"/>
    <w:rsid w:val="00F141EC"/>
    <w:rsid w:val="00F14B0E"/>
    <w:rsid w:val="00F15525"/>
    <w:rsid w:val="00F157D8"/>
    <w:rsid w:val="00F158BE"/>
    <w:rsid w:val="00F15C97"/>
    <w:rsid w:val="00F160CA"/>
    <w:rsid w:val="00F16113"/>
    <w:rsid w:val="00F1672E"/>
    <w:rsid w:val="00F16A1B"/>
    <w:rsid w:val="00F171A6"/>
    <w:rsid w:val="00F17C05"/>
    <w:rsid w:val="00F201AD"/>
    <w:rsid w:val="00F20339"/>
    <w:rsid w:val="00F2079B"/>
    <w:rsid w:val="00F20E00"/>
    <w:rsid w:val="00F20EF5"/>
    <w:rsid w:val="00F21346"/>
    <w:rsid w:val="00F21481"/>
    <w:rsid w:val="00F21B21"/>
    <w:rsid w:val="00F21E07"/>
    <w:rsid w:val="00F222BB"/>
    <w:rsid w:val="00F227A6"/>
    <w:rsid w:val="00F22CE9"/>
    <w:rsid w:val="00F22EAD"/>
    <w:rsid w:val="00F238E0"/>
    <w:rsid w:val="00F23FF9"/>
    <w:rsid w:val="00F24083"/>
    <w:rsid w:val="00F2491A"/>
    <w:rsid w:val="00F24A77"/>
    <w:rsid w:val="00F24DE7"/>
    <w:rsid w:val="00F24EF6"/>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81E"/>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C90"/>
    <w:rsid w:val="00F36D8E"/>
    <w:rsid w:val="00F36FE2"/>
    <w:rsid w:val="00F377AE"/>
    <w:rsid w:val="00F378F2"/>
    <w:rsid w:val="00F402E7"/>
    <w:rsid w:val="00F4046B"/>
    <w:rsid w:val="00F40526"/>
    <w:rsid w:val="00F40676"/>
    <w:rsid w:val="00F40D17"/>
    <w:rsid w:val="00F4106A"/>
    <w:rsid w:val="00F41269"/>
    <w:rsid w:val="00F41319"/>
    <w:rsid w:val="00F417FB"/>
    <w:rsid w:val="00F41A7A"/>
    <w:rsid w:val="00F41CB3"/>
    <w:rsid w:val="00F4351E"/>
    <w:rsid w:val="00F43698"/>
    <w:rsid w:val="00F440E2"/>
    <w:rsid w:val="00F44419"/>
    <w:rsid w:val="00F44AEC"/>
    <w:rsid w:val="00F44B13"/>
    <w:rsid w:val="00F45111"/>
    <w:rsid w:val="00F45966"/>
    <w:rsid w:val="00F45BE7"/>
    <w:rsid w:val="00F46122"/>
    <w:rsid w:val="00F463D7"/>
    <w:rsid w:val="00F46834"/>
    <w:rsid w:val="00F4720D"/>
    <w:rsid w:val="00F47247"/>
    <w:rsid w:val="00F4762B"/>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62E4"/>
    <w:rsid w:val="00F56BCD"/>
    <w:rsid w:val="00F56BE9"/>
    <w:rsid w:val="00F57051"/>
    <w:rsid w:val="00F57172"/>
    <w:rsid w:val="00F57713"/>
    <w:rsid w:val="00F57D1C"/>
    <w:rsid w:val="00F5FD65"/>
    <w:rsid w:val="00F60293"/>
    <w:rsid w:val="00F602B3"/>
    <w:rsid w:val="00F60522"/>
    <w:rsid w:val="00F6077A"/>
    <w:rsid w:val="00F60829"/>
    <w:rsid w:val="00F6086A"/>
    <w:rsid w:val="00F60C37"/>
    <w:rsid w:val="00F612B5"/>
    <w:rsid w:val="00F613D3"/>
    <w:rsid w:val="00F614BB"/>
    <w:rsid w:val="00F6169B"/>
    <w:rsid w:val="00F61840"/>
    <w:rsid w:val="00F618EB"/>
    <w:rsid w:val="00F61E8F"/>
    <w:rsid w:val="00F62579"/>
    <w:rsid w:val="00F62824"/>
    <w:rsid w:val="00F62D7C"/>
    <w:rsid w:val="00F63276"/>
    <w:rsid w:val="00F634C8"/>
    <w:rsid w:val="00F64424"/>
    <w:rsid w:val="00F67155"/>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9"/>
    <w:rsid w:val="00F73AAA"/>
    <w:rsid w:val="00F73F06"/>
    <w:rsid w:val="00F74083"/>
    <w:rsid w:val="00F741EE"/>
    <w:rsid w:val="00F743B7"/>
    <w:rsid w:val="00F7446D"/>
    <w:rsid w:val="00F74F3A"/>
    <w:rsid w:val="00F75C02"/>
    <w:rsid w:val="00F75F94"/>
    <w:rsid w:val="00F7603A"/>
    <w:rsid w:val="00F76BFC"/>
    <w:rsid w:val="00F76D05"/>
    <w:rsid w:val="00F77ECB"/>
    <w:rsid w:val="00F8055B"/>
    <w:rsid w:val="00F805ED"/>
    <w:rsid w:val="00F80602"/>
    <w:rsid w:val="00F80EB4"/>
    <w:rsid w:val="00F814A5"/>
    <w:rsid w:val="00F81772"/>
    <w:rsid w:val="00F81936"/>
    <w:rsid w:val="00F81A95"/>
    <w:rsid w:val="00F81BF8"/>
    <w:rsid w:val="00F81E47"/>
    <w:rsid w:val="00F824EF"/>
    <w:rsid w:val="00F82ADD"/>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65FC"/>
    <w:rsid w:val="00F9673D"/>
    <w:rsid w:val="00F9688E"/>
    <w:rsid w:val="00F97D72"/>
    <w:rsid w:val="00F97F5B"/>
    <w:rsid w:val="00FA0920"/>
    <w:rsid w:val="00FA09E0"/>
    <w:rsid w:val="00FA0C35"/>
    <w:rsid w:val="00FA0D20"/>
    <w:rsid w:val="00FA1C27"/>
    <w:rsid w:val="00FA1CDC"/>
    <w:rsid w:val="00FA1CE3"/>
    <w:rsid w:val="00FA2972"/>
    <w:rsid w:val="00FA2992"/>
    <w:rsid w:val="00FA2B4A"/>
    <w:rsid w:val="00FA3B0F"/>
    <w:rsid w:val="00FA3E64"/>
    <w:rsid w:val="00FA4339"/>
    <w:rsid w:val="00FA4399"/>
    <w:rsid w:val="00FA44EC"/>
    <w:rsid w:val="00FA459A"/>
    <w:rsid w:val="00FA5038"/>
    <w:rsid w:val="00FA5546"/>
    <w:rsid w:val="00FA5A51"/>
    <w:rsid w:val="00FA5DF9"/>
    <w:rsid w:val="00FA5EB0"/>
    <w:rsid w:val="00FA648C"/>
    <w:rsid w:val="00FA6753"/>
    <w:rsid w:val="00FA6B07"/>
    <w:rsid w:val="00FA78FD"/>
    <w:rsid w:val="00FA7A4B"/>
    <w:rsid w:val="00FB09AA"/>
    <w:rsid w:val="00FB11BE"/>
    <w:rsid w:val="00FB1357"/>
    <w:rsid w:val="00FB1799"/>
    <w:rsid w:val="00FB1B56"/>
    <w:rsid w:val="00FB222A"/>
    <w:rsid w:val="00FB249F"/>
    <w:rsid w:val="00FB2732"/>
    <w:rsid w:val="00FB27F1"/>
    <w:rsid w:val="00FB32FE"/>
    <w:rsid w:val="00FB41D0"/>
    <w:rsid w:val="00FB4C6F"/>
    <w:rsid w:val="00FB60B1"/>
    <w:rsid w:val="00FB6500"/>
    <w:rsid w:val="00FB6ECF"/>
    <w:rsid w:val="00FB7298"/>
    <w:rsid w:val="00FB7DBC"/>
    <w:rsid w:val="00FC00BB"/>
    <w:rsid w:val="00FC050E"/>
    <w:rsid w:val="00FC0C75"/>
    <w:rsid w:val="00FC171B"/>
    <w:rsid w:val="00FC1925"/>
    <w:rsid w:val="00FC1A66"/>
    <w:rsid w:val="00FC3BC1"/>
    <w:rsid w:val="00FC3EE6"/>
    <w:rsid w:val="00FC4025"/>
    <w:rsid w:val="00FC47A3"/>
    <w:rsid w:val="00FC48E6"/>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41F4"/>
    <w:rsid w:val="00FD435F"/>
    <w:rsid w:val="00FD47AD"/>
    <w:rsid w:val="00FD554F"/>
    <w:rsid w:val="00FD59F1"/>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6BC"/>
    <w:rsid w:val="00FE185C"/>
    <w:rsid w:val="00FE1BD0"/>
    <w:rsid w:val="00FE20D7"/>
    <w:rsid w:val="00FE26DA"/>
    <w:rsid w:val="00FE37E7"/>
    <w:rsid w:val="00FE37F3"/>
    <w:rsid w:val="00FE3928"/>
    <w:rsid w:val="00FE3C5F"/>
    <w:rsid w:val="00FE401B"/>
    <w:rsid w:val="00FE41DC"/>
    <w:rsid w:val="00FE4464"/>
    <w:rsid w:val="00FE45FD"/>
    <w:rsid w:val="00FE4705"/>
    <w:rsid w:val="00FE4C4A"/>
    <w:rsid w:val="00FE557C"/>
    <w:rsid w:val="00FE6600"/>
    <w:rsid w:val="00FE68AD"/>
    <w:rsid w:val="00FE68EB"/>
    <w:rsid w:val="00FE6C95"/>
    <w:rsid w:val="00FE745D"/>
    <w:rsid w:val="00FE7984"/>
    <w:rsid w:val="00FE7FE1"/>
    <w:rsid w:val="00FF0449"/>
    <w:rsid w:val="00FF08C7"/>
    <w:rsid w:val="00FF0AE8"/>
    <w:rsid w:val="00FF189E"/>
    <w:rsid w:val="00FF1E69"/>
    <w:rsid w:val="00FF23D4"/>
    <w:rsid w:val="00FF2718"/>
    <w:rsid w:val="00FF2E7E"/>
    <w:rsid w:val="00FF324C"/>
    <w:rsid w:val="00FF32DA"/>
    <w:rsid w:val="00FF3DA8"/>
    <w:rsid w:val="00FF4BFD"/>
    <w:rsid w:val="00FF4C3A"/>
    <w:rsid w:val="00FF52E2"/>
    <w:rsid w:val="00FF5D72"/>
    <w:rsid w:val="00FF5E8E"/>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E4BF0F9"/>
  <w15:docId w15:val="{16C8A5F1-7214-4BA7-AB56-B67247CE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C179B0"/>
    <w:rPr>
      <w:rFonts w:ascii="Verdana" w:eastAsia="Verdana" w:hAnsi="Verdana" w:cs="Verdana"/>
      <w:sz w:val="18"/>
      <w:szCs w:val="18"/>
      <w:lang w:val="bg-BG"/>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bg-B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val="bg-BG"/>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val="bg-BG"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bg-BG"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customStyle="1" w:styleId="UnresolvedMention4">
    <w:name w:val="Unresolved Mention4"/>
    <w:uiPriority w:val="99"/>
    <w:semiHidden/>
    <w:unhideWhenUsed/>
    <w:rsid w:val="00C6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undipharma.d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a.europa.eu/documents/other/minimum%1einhibitory%1econcentration%1emic%1ebreakpoints_en.xls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7DF51-01ED-4AB1-A5FD-5AF4D12B3FE0}">
  <ds:schemaRefs>
    <ds:schemaRef ds:uri="http://schemas.openxmlformats.org/officeDocument/2006/bibliography"/>
  </ds:schemaRefs>
</ds:datastoreItem>
</file>

<file path=customXml/itemProps2.xml><?xml version="1.0" encoding="utf-8"?>
<ds:datastoreItem xmlns:ds="http://schemas.openxmlformats.org/officeDocument/2006/customXml" ds:itemID="{55ABDF1D-5576-4196-A0F5-FA98E4822B20}"/>
</file>

<file path=customXml/itemProps3.xml><?xml version="1.0" encoding="utf-8"?>
<ds:datastoreItem xmlns:ds="http://schemas.openxmlformats.org/officeDocument/2006/customXml" ds:itemID="{453FD662-AAEE-40FD-A80D-DBDA2F37D105}"/>
</file>

<file path=customXml/itemProps4.xml><?xml version="1.0" encoding="utf-8"?>
<ds:datastoreItem xmlns:ds="http://schemas.openxmlformats.org/officeDocument/2006/customXml" ds:itemID="{006F5750-20CC-4159-8E9B-50AFF88BF7B3}"/>
</file>

<file path=docProps/app.xml><?xml version="1.0" encoding="utf-8"?>
<Properties xmlns="http://schemas.openxmlformats.org/officeDocument/2006/extended-properties" xmlns:vt="http://schemas.openxmlformats.org/officeDocument/2006/docPropsVTypes">
  <Template>Normal</Template>
  <TotalTime>2</TotalTime>
  <Pages>29</Pages>
  <Words>7282</Words>
  <Characters>41513</Characters>
  <Application>Microsoft Office Word</Application>
  <DocSecurity>0</DocSecurity>
  <Lines>345</Lines>
  <Paragraphs>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48698</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720958</vt:i4>
      </vt:variant>
      <vt:variant>
        <vt:i4>6</vt:i4>
      </vt:variant>
      <vt:variant>
        <vt:i4>0</vt:i4>
      </vt:variant>
      <vt:variant>
        <vt:i4>5</vt:i4>
      </vt:variant>
      <vt:variant>
        <vt:lpwstr>mailto:info@mundipharma.de</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10</cp:revision>
  <dcterms:created xsi:type="dcterms:W3CDTF">2025-02-28T14:04:00Z</dcterms:created>
  <dcterms:modified xsi:type="dcterms:W3CDTF">2025-03-24T12:32:00Z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2f6f3559cb0a3601629d6c0d3a4a34040c16053de326c4db46fbf55d2123d2d8</vt:lpwstr>
  </property>
  <property fmtid="{D5CDD505-2E9C-101B-9397-08002B2CF9AE}" pid="3" name="ContentTypeId">
    <vt:lpwstr>0x010100B6D1D015B62A064DB98567521BCF3F29</vt:lpwstr>
  </property>
</Properties>
</file>